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B97DF" w14:textId="7049AF9F" w:rsidR="00E87A5F" w:rsidRDefault="00E87A5F" w:rsidP="00E87A5F">
      <w:pPr>
        <w:spacing w:line="280" w:lineRule="exact"/>
        <w:jc w:val="both"/>
        <w:rPr>
          <w:rFonts w:ascii="Verdana" w:hAnsi="Verdana" w:cs="Tahoma"/>
          <w:b/>
          <w:sz w:val="20"/>
          <w:szCs w:val="20"/>
        </w:rPr>
      </w:pPr>
      <w:r>
        <w:rPr>
          <w:rFonts w:ascii="Verdana" w:hAnsi="Verdana" w:cs="Tahoma"/>
          <w:b/>
          <w:bCs/>
          <w:sz w:val="20"/>
          <w:szCs w:val="20"/>
        </w:rPr>
        <w:t xml:space="preserve">INSTRUMENTO PARTICULAR DE </w:t>
      </w:r>
      <w:r w:rsidR="00EE717A">
        <w:rPr>
          <w:rFonts w:ascii="Verdana" w:hAnsi="Verdana" w:cs="Tahoma"/>
          <w:b/>
          <w:bCs/>
          <w:sz w:val="20"/>
          <w:szCs w:val="20"/>
        </w:rPr>
        <w:t>5</w:t>
      </w:r>
      <w:r>
        <w:rPr>
          <w:rFonts w:ascii="Verdana" w:hAnsi="Verdana" w:cs="Tahoma"/>
          <w:b/>
          <w:bCs/>
          <w:sz w:val="20"/>
          <w:szCs w:val="20"/>
        </w:rPr>
        <w:t>º (</w:t>
      </w:r>
      <w:r w:rsidR="00EE717A">
        <w:rPr>
          <w:rFonts w:ascii="Verdana" w:hAnsi="Verdana" w:cs="Tahoma"/>
          <w:b/>
          <w:bCs/>
          <w:sz w:val="20"/>
          <w:szCs w:val="20"/>
        </w:rPr>
        <w:t>QUINT</w:t>
      </w:r>
      <w:r>
        <w:rPr>
          <w:rFonts w:ascii="Verdana" w:hAnsi="Verdana" w:cs="Tahoma"/>
          <w:b/>
          <w:bCs/>
          <w:sz w:val="20"/>
          <w:szCs w:val="20"/>
        </w:rPr>
        <w:t xml:space="preserve">O) ADITAMENTO AO </w:t>
      </w:r>
      <w:r>
        <w:rPr>
          <w:rFonts w:ascii="Verdana" w:hAnsi="Verdana"/>
          <w:b/>
          <w:smallCaps/>
          <w:sz w:val="20"/>
          <w:szCs w:val="20"/>
        </w:rPr>
        <w:t xml:space="preserve">INSTRUMENTO PARTICULAR DE ESCRITURA DA 1ª (PRIMEIRA) EMISSÃO DE DEBÊNTURES SIMPLES, NÃO CONVERSÍVEIS EM AÇÕES, DA ESPÉCIE </w:t>
      </w:r>
      <w:r w:rsidR="00C1394A">
        <w:rPr>
          <w:rFonts w:ascii="Verdana" w:hAnsi="Verdana"/>
          <w:b/>
          <w:smallCaps/>
          <w:sz w:val="20"/>
          <w:szCs w:val="20"/>
        </w:rPr>
        <w:t>SUBORDINADA</w:t>
      </w:r>
      <w:r>
        <w:rPr>
          <w:rFonts w:ascii="Verdana" w:hAnsi="Verdana"/>
          <w:b/>
          <w:smallCaps/>
          <w:sz w:val="20"/>
          <w:szCs w:val="20"/>
        </w:rPr>
        <w:t>, EM 2 (DUAS) SÉRIES, PARA DISTRIBUIÇÃO PÚBLICA COM ESFORÇOS RESTRITOS, DA COMPANHIA SECURITIZADORA DE CRÉDITOS FINANCEIROS VERT-</w:t>
      </w:r>
      <w:r w:rsidR="00C1394A">
        <w:rPr>
          <w:rFonts w:ascii="Verdana" w:hAnsi="Verdana"/>
          <w:b/>
          <w:smallCaps/>
          <w:sz w:val="20"/>
          <w:szCs w:val="20"/>
        </w:rPr>
        <w:t>GYRA</w:t>
      </w:r>
      <w:r>
        <w:rPr>
          <w:rFonts w:ascii="Verdana" w:hAnsi="Verdana" w:cs="Tahoma"/>
          <w:b/>
          <w:sz w:val="20"/>
          <w:szCs w:val="20"/>
          <w:highlight w:val="yellow"/>
        </w:rPr>
        <w:t xml:space="preserve"> </w:t>
      </w:r>
    </w:p>
    <w:p w14:paraId="3F1E374E" w14:textId="77777777" w:rsidR="00E87A5F" w:rsidRDefault="00E87A5F" w:rsidP="00E87A5F">
      <w:pPr>
        <w:spacing w:line="340" w:lineRule="exact"/>
        <w:jc w:val="both"/>
        <w:rPr>
          <w:rFonts w:ascii="Verdana" w:hAnsi="Verdana" w:cs="Tahoma"/>
          <w:sz w:val="20"/>
          <w:szCs w:val="20"/>
        </w:rPr>
      </w:pPr>
    </w:p>
    <w:p w14:paraId="053C7764" w14:textId="5D60E17B" w:rsidR="00E87A5F" w:rsidRDefault="00E87A5F" w:rsidP="00E87A5F">
      <w:pPr>
        <w:spacing w:line="340" w:lineRule="exact"/>
        <w:jc w:val="both"/>
        <w:rPr>
          <w:rFonts w:ascii="Verdana" w:hAnsi="Verdana" w:cs="Tahoma"/>
          <w:sz w:val="20"/>
          <w:szCs w:val="20"/>
        </w:rPr>
      </w:pPr>
      <w:r>
        <w:rPr>
          <w:rFonts w:ascii="Verdana" w:hAnsi="Verdana" w:cs="Tahoma"/>
          <w:sz w:val="20"/>
          <w:szCs w:val="20"/>
        </w:rPr>
        <w:t xml:space="preserve">Pelo presente instrumento particular de </w:t>
      </w:r>
      <w:r w:rsidR="00EE717A">
        <w:rPr>
          <w:rFonts w:ascii="Verdana" w:hAnsi="Verdana" w:cs="Tahoma"/>
          <w:sz w:val="20"/>
          <w:szCs w:val="20"/>
        </w:rPr>
        <w:t>5</w:t>
      </w:r>
      <w:r>
        <w:rPr>
          <w:rFonts w:ascii="Verdana" w:hAnsi="Verdana" w:cs="Tahoma"/>
          <w:sz w:val="20"/>
          <w:szCs w:val="20"/>
        </w:rPr>
        <w:t>º (</w:t>
      </w:r>
      <w:r w:rsidR="00EE717A">
        <w:rPr>
          <w:rFonts w:ascii="Verdana" w:hAnsi="Verdana" w:cs="Tahoma"/>
          <w:sz w:val="20"/>
          <w:szCs w:val="20"/>
        </w:rPr>
        <w:t>quint</w:t>
      </w:r>
      <w:r>
        <w:rPr>
          <w:rFonts w:ascii="Verdana" w:hAnsi="Verdana" w:cs="Tahoma"/>
          <w:sz w:val="20"/>
          <w:szCs w:val="20"/>
        </w:rPr>
        <w:t>o) aditamento, e na melhor forma de direito, as partes abaixo qualificadas:</w:t>
      </w:r>
    </w:p>
    <w:p w14:paraId="7BBCF8D0" w14:textId="77777777" w:rsidR="00E87A5F" w:rsidRDefault="00E87A5F" w:rsidP="00E87A5F">
      <w:pPr>
        <w:tabs>
          <w:tab w:val="left" w:pos="4678"/>
        </w:tabs>
        <w:spacing w:line="340" w:lineRule="exact"/>
        <w:jc w:val="both"/>
        <w:rPr>
          <w:rFonts w:ascii="Verdana" w:hAnsi="Verdana" w:cs="Tahoma"/>
          <w:b/>
          <w:bCs/>
          <w:sz w:val="20"/>
          <w:szCs w:val="20"/>
        </w:rPr>
      </w:pPr>
    </w:p>
    <w:p w14:paraId="1BA23A54" w14:textId="133CA277" w:rsidR="00E87A5F" w:rsidRDefault="00E87A5F" w:rsidP="00E87A5F">
      <w:pPr>
        <w:spacing w:line="280" w:lineRule="exact"/>
        <w:jc w:val="both"/>
        <w:rPr>
          <w:rFonts w:ascii="Verdana" w:hAnsi="Verdana"/>
          <w:sz w:val="20"/>
          <w:szCs w:val="20"/>
        </w:rPr>
      </w:pPr>
      <w:r>
        <w:rPr>
          <w:rFonts w:ascii="Verdana" w:hAnsi="Verdana"/>
          <w:b/>
          <w:smallCaps/>
          <w:sz w:val="20"/>
          <w:szCs w:val="20"/>
        </w:rPr>
        <w:t>COMPANHIA SECURITIZADORA DE CRÉDITOS FINANCEIROS VERT-</w:t>
      </w:r>
      <w:r w:rsidR="00C1394A">
        <w:rPr>
          <w:rFonts w:ascii="Verdana" w:hAnsi="Verdana"/>
          <w:b/>
          <w:smallCaps/>
          <w:sz w:val="20"/>
          <w:szCs w:val="20"/>
        </w:rPr>
        <w:t>GYRA</w:t>
      </w:r>
      <w:r>
        <w:rPr>
          <w:rFonts w:ascii="Verdana" w:hAnsi="Verdana"/>
          <w:sz w:val="20"/>
          <w:szCs w:val="20"/>
        </w:rPr>
        <w:t xml:space="preserve">, </w:t>
      </w:r>
      <w:r w:rsidR="00C1394A" w:rsidRPr="00C1394A">
        <w:rPr>
          <w:rFonts w:ascii="Verdana" w:hAnsi="Verdana"/>
          <w:sz w:val="20"/>
          <w:szCs w:val="20"/>
        </w:rPr>
        <w:t>sociedade por ações, com sede na cidade de São Paulo, Estado de São Paulo, na Rua Cardeal Arcoverde, nº 2.365, 7º andar, Pinheiros, CEP 05407-003, inscrita no Cadastro Nacional da Pessoa Jurídica do Ministério da Economia (“CNPJ/ME”) sob o nº 32.770.457/0001-71, neste ato representada na forma de seu estatuto social (“</w:t>
      </w:r>
      <w:r w:rsidR="00C1394A" w:rsidRPr="00E34C80">
        <w:rPr>
          <w:rFonts w:ascii="Verdana" w:hAnsi="Verdana"/>
          <w:sz w:val="20"/>
          <w:szCs w:val="20"/>
          <w:u w:val="single"/>
        </w:rPr>
        <w:t>Emissora</w:t>
      </w:r>
      <w:r w:rsidR="00C1394A" w:rsidRPr="00C1394A">
        <w:rPr>
          <w:rFonts w:ascii="Verdana" w:hAnsi="Verdana"/>
          <w:sz w:val="20"/>
          <w:szCs w:val="20"/>
        </w:rPr>
        <w:t>”)</w:t>
      </w:r>
      <w:r w:rsidR="00C1394A">
        <w:rPr>
          <w:rFonts w:ascii="Verdana" w:hAnsi="Verdana"/>
          <w:sz w:val="20"/>
          <w:szCs w:val="20"/>
        </w:rPr>
        <w:t>;</w:t>
      </w:r>
      <w:ins w:id="0" w:author="Gabriel Soana" w:date="2021-02-02T12:59:00Z">
        <w:r w:rsidR="00E34C80">
          <w:rPr>
            <w:rFonts w:ascii="Verdana" w:hAnsi="Verdana"/>
            <w:sz w:val="20"/>
            <w:szCs w:val="20"/>
          </w:rPr>
          <w:t xml:space="preserve"> e</w:t>
        </w:r>
      </w:ins>
    </w:p>
    <w:p w14:paraId="4E7AA6E4" w14:textId="52616732" w:rsidR="00C1394A" w:rsidDel="00E34C80" w:rsidRDefault="00C1394A" w:rsidP="00E87A5F">
      <w:pPr>
        <w:spacing w:line="280" w:lineRule="exact"/>
        <w:jc w:val="both"/>
        <w:rPr>
          <w:del w:id="1" w:author="Gabriel Soana" w:date="2021-02-02T12:59:00Z"/>
          <w:rFonts w:ascii="Verdana" w:hAnsi="Verdana"/>
          <w:sz w:val="20"/>
          <w:szCs w:val="20"/>
        </w:rPr>
      </w:pPr>
    </w:p>
    <w:p w14:paraId="25EC35CC" w14:textId="7E7F899D" w:rsidR="00C1394A" w:rsidDel="00E34C80" w:rsidRDefault="00C1394A" w:rsidP="00C1394A">
      <w:pPr>
        <w:suppressAutoHyphens/>
        <w:spacing w:line="320" w:lineRule="exact"/>
        <w:jc w:val="both"/>
        <w:rPr>
          <w:del w:id="2" w:author="Gabriel Soana" w:date="2021-02-02T12:59:00Z"/>
          <w:rFonts w:ascii="Verdana" w:hAnsi="Verdana"/>
          <w:sz w:val="20"/>
          <w:szCs w:val="20"/>
        </w:rPr>
      </w:pPr>
      <w:del w:id="3" w:author="Gabriel Soana" w:date="2021-02-02T12:59:00Z">
        <w:r w:rsidDel="00E34C80">
          <w:rPr>
            <w:rFonts w:ascii="Verdana" w:hAnsi="Verdana"/>
            <w:sz w:val="20"/>
            <w:szCs w:val="20"/>
          </w:rPr>
          <w:delText>E, como agente fiduciário, representando a comunhão dos titulares das debêntures da 1ª (primeira) emissão de debêntures simples, não conversíveis em ações, da espécie subordinada, em duas séries, para colocação pública com esforços restritos da Emissora (“</w:delText>
        </w:r>
        <w:r w:rsidDel="00E34C80">
          <w:rPr>
            <w:rFonts w:ascii="Verdana" w:hAnsi="Verdana"/>
            <w:sz w:val="20"/>
            <w:szCs w:val="20"/>
            <w:u w:val="single"/>
          </w:rPr>
          <w:delText>Debenturistas</w:delText>
        </w:r>
        <w:r w:rsidDel="00E34C80">
          <w:rPr>
            <w:rFonts w:ascii="Verdana" w:hAnsi="Verdana"/>
            <w:sz w:val="20"/>
            <w:szCs w:val="20"/>
          </w:rPr>
          <w:delText>” e, individualmente “</w:delText>
        </w:r>
        <w:r w:rsidDel="00E34C80">
          <w:rPr>
            <w:rFonts w:ascii="Verdana" w:hAnsi="Verdana"/>
            <w:sz w:val="20"/>
            <w:szCs w:val="20"/>
            <w:u w:val="single"/>
          </w:rPr>
          <w:delText>Debenturista</w:delText>
        </w:r>
        <w:r w:rsidDel="00E34C80">
          <w:rPr>
            <w:rFonts w:ascii="Verdana" w:hAnsi="Verdana"/>
            <w:sz w:val="20"/>
            <w:szCs w:val="20"/>
          </w:rPr>
          <w:delText xml:space="preserve">”), </w:delText>
        </w:r>
      </w:del>
    </w:p>
    <w:p w14:paraId="71D89964" w14:textId="77777777" w:rsidR="00C1394A" w:rsidRDefault="00C1394A" w:rsidP="00C1394A">
      <w:pPr>
        <w:suppressAutoHyphens/>
        <w:spacing w:line="320" w:lineRule="exact"/>
        <w:jc w:val="both"/>
        <w:rPr>
          <w:rFonts w:ascii="Verdana" w:hAnsi="Verdana"/>
          <w:sz w:val="20"/>
          <w:szCs w:val="20"/>
        </w:rPr>
      </w:pPr>
    </w:p>
    <w:p w14:paraId="1D8179B5" w14:textId="290E702D" w:rsidR="00C1394A" w:rsidRDefault="00C1394A" w:rsidP="00C1394A">
      <w:pPr>
        <w:spacing w:after="240" w:line="320" w:lineRule="exact"/>
        <w:jc w:val="both"/>
        <w:rPr>
          <w:rFonts w:ascii="Verdana" w:hAnsi="Verdana"/>
          <w:sz w:val="20"/>
          <w:szCs w:val="20"/>
        </w:rPr>
      </w:pPr>
      <w:r>
        <w:rPr>
          <w:rFonts w:ascii="Verdana" w:hAnsi="Verdana"/>
          <w:b/>
          <w:sz w:val="20"/>
          <w:szCs w:val="20"/>
        </w:rPr>
        <w:t>SIMPLIFIC PAVARINI DISTRIBUIDORA DE TÍTULOS E VALORES MOBILIÁRIOS LTDA.</w:t>
      </w:r>
      <w:r>
        <w:rPr>
          <w:rFonts w:ascii="Verdana" w:hAnsi="Verdana"/>
          <w:sz w:val="20"/>
          <w:szCs w:val="20"/>
        </w:rPr>
        <w:t>, sociedade empresária limitada com filial na Cidade de São Paulo, Estado de São Paulo, na Rua Joaquim Floriano, nº 466, Bloco B, sala 1401, Itaim Bibi, CEP 04534-002, inscrita no CNPJ/M</w:t>
      </w:r>
      <w:ins w:id="4" w:author="Gabriel Soana" w:date="2021-02-02T12:59:00Z">
        <w:r w:rsidR="00E34C80">
          <w:rPr>
            <w:rFonts w:ascii="Verdana" w:hAnsi="Verdana"/>
            <w:sz w:val="20"/>
            <w:szCs w:val="20"/>
          </w:rPr>
          <w:t>E</w:t>
        </w:r>
      </w:ins>
      <w:del w:id="5" w:author="Gabriel Soana" w:date="2021-02-02T12:59:00Z">
        <w:r w:rsidDel="00E34C80">
          <w:rPr>
            <w:rFonts w:ascii="Verdana" w:hAnsi="Verdana"/>
            <w:sz w:val="20"/>
            <w:szCs w:val="20"/>
          </w:rPr>
          <w:delText>F</w:delText>
        </w:r>
      </w:del>
      <w:r>
        <w:rPr>
          <w:rFonts w:ascii="Verdana" w:hAnsi="Verdana"/>
          <w:sz w:val="20"/>
          <w:szCs w:val="20"/>
        </w:rPr>
        <w:t xml:space="preserve"> sob o nº 15.227.994/0004-01</w:t>
      </w:r>
      <w:ins w:id="6" w:author="Gabriel Soana" w:date="2021-02-02T13:00:00Z">
        <w:r w:rsidR="00E34C80">
          <w:rPr>
            <w:rFonts w:ascii="Verdana" w:hAnsi="Verdana"/>
            <w:sz w:val="20"/>
            <w:szCs w:val="20"/>
          </w:rPr>
          <w:t>, neste ato representada na forma de seu contrato social</w:t>
        </w:r>
      </w:ins>
      <w:r>
        <w:rPr>
          <w:rFonts w:ascii="Verdana" w:hAnsi="Verdana"/>
          <w:sz w:val="20"/>
          <w:szCs w:val="20"/>
        </w:rPr>
        <w:t xml:space="preserve"> (“</w:t>
      </w:r>
      <w:r>
        <w:rPr>
          <w:rFonts w:ascii="Verdana" w:hAnsi="Verdana"/>
          <w:sz w:val="20"/>
          <w:szCs w:val="20"/>
          <w:u w:val="single"/>
        </w:rPr>
        <w:t>Agente Fiduciário</w:t>
      </w:r>
      <w:r>
        <w:rPr>
          <w:rFonts w:ascii="Verdana" w:hAnsi="Verdana"/>
          <w:sz w:val="20"/>
          <w:szCs w:val="20"/>
        </w:rPr>
        <w:t>”)</w:t>
      </w:r>
      <w:ins w:id="7" w:author="Gabriel Soana" w:date="2021-02-02T13:01:00Z">
        <w:r w:rsidR="00E34C80">
          <w:rPr>
            <w:rFonts w:ascii="Verdana" w:hAnsi="Verdana"/>
            <w:sz w:val="20"/>
            <w:szCs w:val="20"/>
          </w:rPr>
          <w:t>.</w:t>
        </w:r>
      </w:ins>
      <w:del w:id="8" w:author="Gabriel Soana" w:date="2021-02-02T13:01:00Z">
        <w:r w:rsidDel="00E34C80">
          <w:rPr>
            <w:rFonts w:ascii="Verdana" w:hAnsi="Verdana"/>
            <w:sz w:val="20"/>
            <w:szCs w:val="20"/>
          </w:rPr>
          <w:delText>.</w:delText>
        </w:r>
      </w:del>
    </w:p>
    <w:p w14:paraId="53DF6A8F" w14:textId="29F22A38" w:rsidR="00E87A5F" w:rsidRDefault="00E34C80" w:rsidP="00E87A5F">
      <w:pPr>
        <w:spacing w:line="280" w:lineRule="exact"/>
        <w:jc w:val="both"/>
        <w:rPr>
          <w:ins w:id="9" w:author="Gabriel Soana" w:date="2021-02-02T13:01:00Z"/>
          <w:rFonts w:ascii="Verdana" w:hAnsi="Verdana" w:cs="Tahoma"/>
          <w:bCs/>
          <w:sz w:val="20"/>
          <w:szCs w:val="20"/>
        </w:rPr>
      </w:pPr>
      <w:bookmarkStart w:id="10" w:name="_DV_M416"/>
      <w:bookmarkEnd w:id="10"/>
      <w:ins w:id="11" w:author="Gabriel Soana" w:date="2021-02-02T13:00:00Z">
        <w:r>
          <w:rPr>
            <w:rFonts w:ascii="Verdana" w:hAnsi="Verdana" w:cs="Tahoma"/>
            <w:bCs/>
            <w:sz w:val="20"/>
            <w:szCs w:val="20"/>
          </w:rPr>
          <w:t>(sendo a Emissora e o Agente Fiduciário doravente designados, conjuntamento, “</w:t>
        </w:r>
        <w:r>
          <w:rPr>
            <w:rFonts w:ascii="Verdana" w:hAnsi="Verdana" w:cs="Tahoma"/>
            <w:bCs/>
            <w:sz w:val="20"/>
            <w:szCs w:val="20"/>
            <w:u w:val="single"/>
          </w:rPr>
          <w:t>Partes</w:t>
        </w:r>
      </w:ins>
      <w:ins w:id="12" w:author="Gabriel Soana" w:date="2021-02-02T13:01:00Z">
        <w:r>
          <w:rPr>
            <w:rFonts w:ascii="Verdana" w:hAnsi="Verdana" w:cs="Tahoma"/>
            <w:bCs/>
            <w:sz w:val="20"/>
            <w:szCs w:val="20"/>
          </w:rPr>
          <w:t>” e, individualmente, “</w:t>
        </w:r>
        <w:r>
          <w:rPr>
            <w:rFonts w:ascii="Verdana" w:hAnsi="Verdana" w:cs="Tahoma"/>
            <w:bCs/>
            <w:sz w:val="20"/>
            <w:szCs w:val="20"/>
            <w:u w:val="single"/>
          </w:rPr>
          <w:t>Parte</w:t>
        </w:r>
        <w:r>
          <w:rPr>
            <w:rFonts w:ascii="Verdana" w:hAnsi="Verdana" w:cs="Tahoma"/>
            <w:bCs/>
            <w:sz w:val="20"/>
            <w:szCs w:val="20"/>
          </w:rPr>
          <w:t>”).</w:t>
        </w:r>
      </w:ins>
    </w:p>
    <w:p w14:paraId="4A4A5ED7" w14:textId="77777777" w:rsidR="00E34C80" w:rsidRPr="00E34C80" w:rsidRDefault="00E34C80" w:rsidP="00E87A5F">
      <w:pPr>
        <w:spacing w:line="280" w:lineRule="exact"/>
        <w:jc w:val="both"/>
        <w:rPr>
          <w:rFonts w:ascii="Verdana" w:hAnsi="Verdana" w:cs="Tahoma"/>
          <w:bCs/>
          <w:sz w:val="20"/>
          <w:szCs w:val="20"/>
          <w:rPrChange w:id="13" w:author="Gabriel Soana" w:date="2021-02-02T13:01:00Z">
            <w:rPr>
              <w:rFonts w:ascii="Verdana" w:hAnsi="Verdana" w:cs="Tahoma"/>
              <w:b/>
              <w:sz w:val="20"/>
              <w:szCs w:val="20"/>
              <w:u w:val="single"/>
            </w:rPr>
          </w:rPrChange>
        </w:rPr>
      </w:pPr>
    </w:p>
    <w:p w14:paraId="3D07DFAB" w14:textId="77777777" w:rsidR="00E87A5F" w:rsidRDefault="00E87A5F" w:rsidP="00E87A5F">
      <w:pPr>
        <w:spacing w:line="340" w:lineRule="exact"/>
        <w:jc w:val="both"/>
        <w:rPr>
          <w:rFonts w:ascii="Verdana" w:hAnsi="Verdana" w:cs="Tahoma"/>
          <w:b/>
          <w:sz w:val="20"/>
          <w:szCs w:val="20"/>
        </w:rPr>
      </w:pPr>
      <w:r>
        <w:rPr>
          <w:rFonts w:ascii="Verdana" w:hAnsi="Verdana" w:cs="Tahoma"/>
          <w:b/>
          <w:sz w:val="20"/>
          <w:szCs w:val="20"/>
        </w:rPr>
        <w:t>CONSIDERANDO QUE:</w:t>
      </w:r>
    </w:p>
    <w:p w14:paraId="721C764A" w14:textId="77777777" w:rsidR="00E87A5F" w:rsidRDefault="00E87A5F" w:rsidP="00E87A5F">
      <w:pPr>
        <w:autoSpaceDE/>
        <w:adjustRightInd/>
        <w:spacing w:line="340" w:lineRule="exact"/>
        <w:jc w:val="both"/>
        <w:rPr>
          <w:rFonts w:ascii="Verdana" w:hAnsi="Verdana" w:cs="Tahoma"/>
          <w:sz w:val="20"/>
          <w:szCs w:val="20"/>
        </w:rPr>
      </w:pPr>
    </w:p>
    <w:p w14:paraId="48F2E68C" w14:textId="32869506" w:rsidR="00E87A5F" w:rsidRDefault="00C1394A" w:rsidP="00E87A5F">
      <w:pPr>
        <w:pStyle w:val="PargrafodaLista"/>
        <w:numPr>
          <w:ilvl w:val="0"/>
          <w:numId w:val="3"/>
        </w:numPr>
        <w:autoSpaceDE/>
        <w:adjustRightInd/>
        <w:spacing w:line="340" w:lineRule="exact"/>
        <w:ind w:left="0" w:firstLine="0"/>
        <w:jc w:val="both"/>
        <w:rPr>
          <w:rFonts w:ascii="Verdana" w:hAnsi="Verdana" w:cs="Tahoma"/>
          <w:sz w:val="20"/>
          <w:szCs w:val="20"/>
        </w:rPr>
      </w:pPr>
      <w:r>
        <w:rPr>
          <w:rFonts w:ascii="Verdana" w:hAnsi="Verdana" w:cs="Tahoma"/>
          <w:sz w:val="20"/>
          <w:szCs w:val="20"/>
        </w:rPr>
        <w:t xml:space="preserve">A emissão foi autorizada </w:t>
      </w:r>
      <w:r w:rsidR="00E87A5F">
        <w:rPr>
          <w:rFonts w:ascii="Verdana" w:hAnsi="Verdana" w:cs="Tahoma"/>
          <w:sz w:val="20"/>
          <w:szCs w:val="20"/>
        </w:rPr>
        <w:t>em Assembleia Geral Extraordinária</w:t>
      </w:r>
      <w:r>
        <w:rPr>
          <w:rFonts w:ascii="Verdana" w:hAnsi="Verdana" w:cs="Tahoma"/>
          <w:sz w:val="20"/>
          <w:szCs w:val="20"/>
        </w:rPr>
        <w:t xml:space="preserve"> </w:t>
      </w:r>
      <w:r w:rsidR="00E87A5F">
        <w:rPr>
          <w:rFonts w:ascii="Verdana" w:hAnsi="Verdana" w:cs="Tahoma"/>
          <w:sz w:val="20"/>
          <w:szCs w:val="20"/>
        </w:rPr>
        <w:t>realizada em 2</w:t>
      </w:r>
      <w:r>
        <w:rPr>
          <w:rFonts w:ascii="Verdana" w:hAnsi="Verdana" w:cs="Tahoma"/>
          <w:sz w:val="20"/>
          <w:szCs w:val="20"/>
        </w:rPr>
        <w:t>2</w:t>
      </w:r>
      <w:r w:rsidR="00E87A5F">
        <w:rPr>
          <w:rFonts w:ascii="Verdana" w:hAnsi="Verdana" w:cs="Tahoma"/>
          <w:sz w:val="20"/>
          <w:szCs w:val="20"/>
        </w:rPr>
        <w:t xml:space="preserve"> de </w:t>
      </w:r>
      <w:r>
        <w:rPr>
          <w:rFonts w:ascii="Verdana" w:hAnsi="Verdana" w:cs="Tahoma"/>
          <w:sz w:val="20"/>
          <w:szCs w:val="20"/>
        </w:rPr>
        <w:t>mai</w:t>
      </w:r>
      <w:r w:rsidR="00E87A5F">
        <w:rPr>
          <w:rFonts w:ascii="Verdana" w:hAnsi="Verdana" w:cs="Tahoma"/>
          <w:sz w:val="20"/>
          <w:szCs w:val="20"/>
        </w:rPr>
        <w:t>o de 201</w:t>
      </w:r>
      <w:r>
        <w:rPr>
          <w:rFonts w:ascii="Verdana" w:hAnsi="Verdana" w:cs="Tahoma"/>
          <w:sz w:val="20"/>
          <w:szCs w:val="20"/>
        </w:rPr>
        <w:t>9</w:t>
      </w:r>
      <w:r w:rsidR="00E87A5F">
        <w:rPr>
          <w:rFonts w:ascii="Verdana" w:hAnsi="Verdana" w:cs="Tahoma"/>
          <w:sz w:val="20"/>
          <w:szCs w:val="20"/>
        </w:rPr>
        <w:t xml:space="preserve"> (“</w:t>
      </w:r>
      <w:r w:rsidR="00E87A5F">
        <w:rPr>
          <w:rFonts w:ascii="Verdana" w:eastAsia="Times New Roman" w:hAnsi="Verdana"/>
          <w:sz w:val="20"/>
          <w:szCs w:val="20"/>
          <w:u w:val="single"/>
        </w:rPr>
        <w:t>AGE</w:t>
      </w:r>
      <w:r w:rsidR="00E87A5F">
        <w:rPr>
          <w:rFonts w:ascii="Verdana" w:hAnsi="Verdana" w:cs="Tahoma"/>
          <w:sz w:val="20"/>
          <w:szCs w:val="20"/>
        </w:rPr>
        <w:t>”), cuja ata foi arquivada na Junta Comercial do Estado de São Paulo (“</w:t>
      </w:r>
      <w:r w:rsidR="00E87A5F">
        <w:rPr>
          <w:rFonts w:ascii="Verdana" w:eastAsia="Times New Roman" w:hAnsi="Verdana"/>
          <w:sz w:val="20"/>
          <w:szCs w:val="20"/>
          <w:u w:val="single"/>
        </w:rPr>
        <w:t>JUCESP</w:t>
      </w:r>
      <w:r w:rsidR="00E87A5F">
        <w:rPr>
          <w:rFonts w:ascii="Verdana" w:hAnsi="Verdana" w:cs="Tahoma"/>
          <w:sz w:val="20"/>
          <w:szCs w:val="20"/>
        </w:rPr>
        <w:t xml:space="preserve">”) em </w:t>
      </w:r>
      <w:del w:id="14" w:author="Gabriel Soana" w:date="2021-02-02T13:01:00Z">
        <w:r w:rsidR="00E36160" w:rsidDel="00E34C80">
          <w:rPr>
            <w:rFonts w:ascii="Verdana" w:hAnsi="Verdana" w:cs="Tahoma"/>
            <w:sz w:val="20"/>
            <w:szCs w:val="20"/>
          </w:rPr>
          <w:delText>22</w:delText>
        </w:r>
        <w:r w:rsidR="00E87A5F" w:rsidDel="00E34C80">
          <w:rPr>
            <w:rFonts w:ascii="Verdana" w:hAnsi="Verdana" w:cs="Tahoma"/>
            <w:sz w:val="20"/>
            <w:szCs w:val="20"/>
          </w:rPr>
          <w:delText> de </w:delText>
        </w:r>
        <w:r w:rsidR="00E36160" w:rsidDel="00E34C80">
          <w:rPr>
            <w:rFonts w:ascii="Verdana" w:hAnsi="Verdana" w:cs="Tahoma"/>
            <w:sz w:val="20"/>
            <w:szCs w:val="20"/>
          </w:rPr>
          <w:delText>mai</w:delText>
        </w:r>
        <w:r w:rsidDel="00E34C80">
          <w:rPr>
            <w:rFonts w:ascii="Verdana" w:hAnsi="Verdana" w:cs="Tahoma"/>
            <w:sz w:val="20"/>
            <w:szCs w:val="20"/>
          </w:rPr>
          <w:delText>o</w:delText>
        </w:r>
        <w:r w:rsidR="00E87A5F" w:rsidDel="00E34C80">
          <w:rPr>
            <w:rFonts w:ascii="Verdana" w:hAnsi="Verdana" w:cs="Tahoma"/>
            <w:sz w:val="20"/>
            <w:szCs w:val="20"/>
          </w:rPr>
          <w:delText> de 201</w:delText>
        </w:r>
        <w:r w:rsidDel="00E34C80">
          <w:rPr>
            <w:rFonts w:ascii="Verdana" w:hAnsi="Verdana" w:cs="Tahoma"/>
            <w:sz w:val="20"/>
            <w:szCs w:val="20"/>
          </w:rPr>
          <w:delText>9</w:delText>
        </w:r>
      </w:del>
      <w:ins w:id="15" w:author="Gabriel Soana" w:date="2021-02-02T13:01:00Z">
        <w:r w:rsidR="00E34C80">
          <w:rPr>
            <w:rFonts w:ascii="Verdana" w:hAnsi="Verdana" w:cs="Tahoma"/>
            <w:sz w:val="20"/>
            <w:szCs w:val="20"/>
          </w:rPr>
          <w:t>04 de junho de 2019</w:t>
        </w:r>
      </w:ins>
      <w:r w:rsidR="00E87A5F">
        <w:rPr>
          <w:rFonts w:ascii="Verdana" w:hAnsi="Verdana" w:cs="Tahoma"/>
          <w:sz w:val="20"/>
          <w:szCs w:val="20"/>
        </w:rPr>
        <w:t xml:space="preserve">, sob nº </w:t>
      </w:r>
      <w:r>
        <w:rPr>
          <w:rFonts w:ascii="Verdana" w:hAnsi="Verdana" w:cs="Tahoma"/>
          <w:sz w:val="20"/>
          <w:szCs w:val="20"/>
        </w:rPr>
        <w:t>0.533.75</w:t>
      </w:r>
      <w:r w:rsidR="00E36160">
        <w:rPr>
          <w:rFonts w:ascii="Verdana" w:hAnsi="Verdana" w:cs="Tahoma"/>
          <w:sz w:val="20"/>
          <w:szCs w:val="20"/>
        </w:rPr>
        <w:t>2</w:t>
      </w:r>
      <w:r>
        <w:rPr>
          <w:rFonts w:ascii="Verdana" w:hAnsi="Verdana" w:cs="Tahoma"/>
          <w:sz w:val="20"/>
          <w:szCs w:val="20"/>
        </w:rPr>
        <w:t>/19-</w:t>
      </w:r>
      <w:r w:rsidR="00E36160">
        <w:rPr>
          <w:rFonts w:ascii="Verdana" w:hAnsi="Verdana" w:cs="Tahoma"/>
          <w:sz w:val="20"/>
          <w:szCs w:val="20"/>
        </w:rPr>
        <w:t>0</w:t>
      </w:r>
      <w:r w:rsidR="00E87A5F">
        <w:rPr>
          <w:rFonts w:ascii="Verdana" w:hAnsi="Verdana" w:cs="Tahoma"/>
          <w:sz w:val="20"/>
          <w:szCs w:val="20"/>
        </w:rPr>
        <w:t>;</w:t>
      </w:r>
    </w:p>
    <w:p w14:paraId="298377D4" w14:textId="77777777" w:rsidR="00E87A5F" w:rsidRDefault="00E87A5F" w:rsidP="00E87A5F">
      <w:pPr>
        <w:pStyle w:val="PargrafodaLista"/>
        <w:autoSpaceDE/>
        <w:adjustRightInd/>
        <w:spacing w:line="340" w:lineRule="exact"/>
        <w:ind w:left="0"/>
        <w:jc w:val="both"/>
        <w:rPr>
          <w:rFonts w:ascii="Verdana" w:hAnsi="Verdana" w:cs="Tahoma"/>
          <w:sz w:val="20"/>
          <w:szCs w:val="20"/>
        </w:rPr>
      </w:pPr>
    </w:p>
    <w:p w14:paraId="3398DA3B" w14:textId="28942890" w:rsidR="00E87A5F" w:rsidRPr="00E36160" w:rsidRDefault="00E87A5F" w:rsidP="00E36160">
      <w:pPr>
        <w:pStyle w:val="PargrafodaLista"/>
        <w:numPr>
          <w:ilvl w:val="0"/>
          <w:numId w:val="3"/>
        </w:numPr>
        <w:autoSpaceDE/>
        <w:adjustRightInd/>
        <w:spacing w:line="340" w:lineRule="exact"/>
        <w:ind w:left="0" w:firstLine="0"/>
        <w:jc w:val="both"/>
        <w:rPr>
          <w:rFonts w:ascii="Verdana" w:hAnsi="Verdana" w:cs="Tahoma"/>
          <w:sz w:val="20"/>
          <w:szCs w:val="20"/>
        </w:rPr>
      </w:pPr>
      <w:r>
        <w:rPr>
          <w:rFonts w:ascii="Verdana" w:hAnsi="Verdana" w:cs="Tahoma"/>
          <w:sz w:val="20"/>
          <w:szCs w:val="20"/>
        </w:rPr>
        <w:t>a Emissora e o Agente Fiduciário celebraram o “</w:t>
      </w:r>
      <w:r>
        <w:rPr>
          <w:rFonts w:ascii="Verdana" w:hAnsi="Verdana" w:cs="Tahoma"/>
          <w:i/>
          <w:sz w:val="20"/>
          <w:szCs w:val="20"/>
        </w:rPr>
        <w:t xml:space="preserve">Instrumento Particular de Escritura da 1ª (Primeira) Emissão de Debêntures Simples, Não Conversíveis em Ações, da Espécie </w:t>
      </w:r>
      <w:r w:rsidR="00E36160">
        <w:rPr>
          <w:rFonts w:ascii="Verdana" w:hAnsi="Verdana" w:cs="Tahoma"/>
          <w:i/>
          <w:sz w:val="20"/>
          <w:szCs w:val="20"/>
        </w:rPr>
        <w:t>Subordinada</w:t>
      </w:r>
      <w:r>
        <w:rPr>
          <w:rFonts w:ascii="Verdana" w:hAnsi="Verdana" w:cs="Tahoma"/>
          <w:i/>
          <w:sz w:val="20"/>
          <w:szCs w:val="20"/>
        </w:rPr>
        <w:t xml:space="preserve">, em 2 (duas) Séries, para Distribuição Pública com Esforços Restritos, da </w:t>
      </w:r>
      <w:r>
        <w:rPr>
          <w:rFonts w:ascii="Verdana" w:hAnsi="Verdana" w:cs="Tahoma"/>
          <w:bCs/>
          <w:i/>
          <w:sz w:val="20"/>
          <w:szCs w:val="20"/>
        </w:rPr>
        <w:t>Companhia Securitizadora de Créditos Financeiros VERT-</w:t>
      </w:r>
      <w:r w:rsidR="00E36160">
        <w:rPr>
          <w:rFonts w:ascii="Verdana" w:hAnsi="Verdana" w:cs="Tahoma"/>
          <w:bCs/>
          <w:i/>
          <w:sz w:val="20"/>
          <w:szCs w:val="20"/>
        </w:rPr>
        <w:t>Gyra</w:t>
      </w:r>
      <w:r>
        <w:rPr>
          <w:rFonts w:ascii="Verdana" w:hAnsi="Verdana" w:cs="Tahoma"/>
          <w:sz w:val="20"/>
          <w:szCs w:val="20"/>
        </w:rPr>
        <w:t>”</w:t>
      </w:r>
      <w:r w:rsidR="00E36160">
        <w:rPr>
          <w:rFonts w:ascii="Verdana" w:hAnsi="Verdana" w:cs="Tahoma"/>
          <w:sz w:val="20"/>
          <w:szCs w:val="20"/>
        </w:rPr>
        <w:t xml:space="preserve"> </w:t>
      </w:r>
      <w:r>
        <w:rPr>
          <w:rFonts w:ascii="Verdana" w:hAnsi="Verdana" w:cs="Tahoma"/>
          <w:sz w:val="20"/>
          <w:szCs w:val="20"/>
        </w:rPr>
        <w:t>(“</w:t>
      </w:r>
      <w:r>
        <w:rPr>
          <w:rFonts w:ascii="Verdana" w:eastAsia="Times New Roman" w:hAnsi="Verdana"/>
          <w:sz w:val="20"/>
          <w:szCs w:val="20"/>
          <w:u w:val="single"/>
        </w:rPr>
        <w:t>Escritura</w:t>
      </w:r>
      <w:r w:rsidR="00E36160">
        <w:rPr>
          <w:rFonts w:ascii="Verdana" w:eastAsia="Times New Roman" w:hAnsi="Verdana"/>
          <w:sz w:val="20"/>
          <w:szCs w:val="20"/>
          <w:u w:val="single"/>
        </w:rPr>
        <w:t xml:space="preserve"> da Emissão</w:t>
      </w:r>
      <w:r>
        <w:rPr>
          <w:rFonts w:ascii="Verdana" w:hAnsi="Verdana" w:cs="Tahoma"/>
          <w:sz w:val="20"/>
          <w:szCs w:val="20"/>
        </w:rPr>
        <w:t>”) em 2</w:t>
      </w:r>
      <w:r w:rsidR="00E36160">
        <w:rPr>
          <w:rFonts w:ascii="Verdana" w:hAnsi="Verdana" w:cs="Tahoma"/>
          <w:sz w:val="20"/>
          <w:szCs w:val="20"/>
        </w:rPr>
        <w:t>2</w:t>
      </w:r>
      <w:r>
        <w:rPr>
          <w:rFonts w:ascii="Verdana" w:hAnsi="Verdana" w:cs="Tahoma"/>
          <w:sz w:val="20"/>
          <w:szCs w:val="20"/>
        </w:rPr>
        <w:t xml:space="preserve"> de </w:t>
      </w:r>
      <w:r w:rsidR="00E36160">
        <w:rPr>
          <w:rFonts w:ascii="Verdana" w:hAnsi="Verdana" w:cs="Tahoma"/>
          <w:sz w:val="20"/>
          <w:szCs w:val="20"/>
        </w:rPr>
        <w:t>mai</w:t>
      </w:r>
      <w:r>
        <w:rPr>
          <w:rFonts w:ascii="Verdana" w:hAnsi="Verdana" w:cs="Tahoma"/>
          <w:sz w:val="20"/>
          <w:szCs w:val="20"/>
        </w:rPr>
        <w:t>o de 201</w:t>
      </w:r>
      <w:r w:rsidR="00E36160">
        <w:rPr>
          <w:rFonts w:ascii="Verdana" w:hAnsi="Verdana" w:cs="Tahoma"/>
          <w:sz w:val="20"/>
          <w:szCs w:val="20"/>
        </w:rPr>
        <w:t>9</w:t>
      </w:r>
      <w:r>
        <w:rPr>
          <w:rFonts w:ascii="Verdana" w:hAnsi="Verdana" w:cs="Tahoma"/>
          <w:sz w:val="20"/>
          <w:szCs w:val="20"/>
        </w:rPr>
        <w:t xml:space="preserve">, a qual foi registrada na JUCESP </w:t>
      </w:r>
      <w:r w:rsidR="00E36160">
        <w:rPr>
          <w:rFonts w:ascii="Verdana" w:hAnsi="Verdana" w:cs="Tahoma"/>
          <w:sz w:val="20"/>
          <w:szCs w:val="20"/>
        </w:rPr>
        <w:t xml:space="preserve">em 04 de junho de 2019, sob nº 0.533.751/19-6; </w:t>
      </w:r>
      <w:r w:rsidRPr="00E36160">
        <w:rPr>
          <w:rFonts w:ascii="Verdana" w:hAnsi="Verdana" w:cs="Tahoma"/>
          <w:sz w:val="20"/>
          <w:szCs w:val="20"/>
        </w:rPr>
        <w:t>e</w:t>
      </w:r>
    </w:p>
    <w:p w14:paraId="09F8D796" w14:textId="77777777" w:rsidR="00E87A5F" w:rsidRDefault="00E87A5F" w:rsidP="00E87A5F">
      <w:pPr>
        <w:pStyle w:val="PargrafodaLista"/>
        <w:autoSpaceDE/>
        <w:adjustRightInd/>
        <w:spacing w:line="340" w:lineRule="exact"/>
        <w:ind w:left="0"/>
        <w:jc w:val="both"/>
        <w:rPr>
          <w:rFonts w:ascii="Verdana" w:hAnsi="Verdana" w:cs="Tahoma"/>
          <w:sz w:val="20"/>
          <w:szCs w:val="20"/>
        </w:rPr>
      </w:pPr>
    </w:p>
    <w:p w14:paraId="2A735A47" w14:textId="42CB5340" w:rsidR="00E87A5F" w:rsidRDefault="00E36160" w:rsidP="00E87A5F">
      <w:pPr>
        <w:pStyle w:val="PargrafodaLista"/>
        <w:numPr>
          <w:ilvl w:val="0"/>
          <w:numId w:val="3"/>
        </w:numPr>
        <w:autoSpaceDE/>
        <w:adjustRightInd/>
        <w:spacing w:line="340" w:lineRule="exact"/>
        <w:ind w:left="0" w:firstLine="0"/>
        <w:jc w:val="both"/>
        <w:rPr>
          <w:rFonts w:ascii="Verdana" w:hAnsi="Verdana" w:cs="Tahoma"/>
          <w:sz w:val="20"/>
          <w:szCs w:val="20"/>
        </w:rPr>
      </w:pPr>
      <w:r>
        <w:rPr>
          <w:rFonts w:ascii="Verdana" w:hAnsi="Verdana" w:cs="Tahoma"/>
          <w:sz w:val="20"/>
          <w:szCs w:val="20"/>
        </w:rPr>
        <w:t xml:space="preserve">A fim de realizar a atualização </w:t>
      </w:r>
      <w:r>
        <w:rPr>
          <w:rFonts w:ascii="Verdana" w:hAnsi="Verdana"/>
          <w:sz w:val="20"/>
          <w:szCs w:val="20"/>
        </w:rPr>
        <w:t xml:space="preserve">indicada no item 3.6.2 da Escritura de Emissão, as Partes desejam aditar a Escritura de Emissão, nos termos do item </w:t>
      </w:r>
      <w:r>
        <w:rPr>
          <w:rFonts w:ascii="Verdana" w:hAnsi="Verdana"/>
          <w:sz w:val="20"/>
          <w:szCs w:val="20"/>
        </w:rPr>
        <w:fldChar w:fldCharType="begin"/>
      </w:r>
      <w:r>
        <w:rPr>
          <w:rFonts w:ascii="Verdana" w:hAnsi="Verdana"/>
          <w:sz w:val="20"/>
          <w:szCs w:val="20"/>
        </w:rPr>
        <w:instrText xml:space="preserve"> REF _Ref426535439 \n \p \h  \* MERGEFORMAT </w:instrText>
      </w:r>
      <w:r>
        <w:rPr>
          <w:rFonts w:ascii="Verdana" w:hAnsi="Verdana"/>
          <w:sz w:val="20"/>
          <w:szCs w:val="20"/>
        </w:rPr>
      </w:r>
      <w:r>
        <w:rPr>
          <w:rFonts w:ascii="Verdana" w:hAnsi="Verdana"/>
          <w:sz w:val="20"/>
          <w:szCs w:val="20"/>
        </w:rPr>
        <w:fldChar w:fldCharType="separate"/>
      </w:r>
      <w:r>
        <w:rPr>
          <w:rFonts w:ascii="Verdana" w:hAnsi="Verdana"/>
          <w:sz w:val="20"/>
          <w:szCs w:val="20"/>
        </w:rPr>
        <w:t>2.1 abaixo</w:t>
      </w:r>
      <w:r>
        <w:rPr>
          <w:rFonts w:ascii="Verdana" w:hAnsi="Verdana"/>
          <w:sz w:val="20"/>
          <w:szCs w:val="20"/>
        </w:rPr>
        <w:fldChar w:fldCharType="end"/>
      </w:r>
      <w:r>
        <w:rPr>
          <w:rFonts w:ascii="Verdana" w:hAnsi="Verdana"/>
          <w:sz w:val="20"/>
          <w:szCs w:val="20"/>
        </w:rPr>
        <w:t>,</w:t>
      </w:r>
    </w:p>
    <w:p w14:paraId="265B25E5" w14:textId="77777777" w:rsidR="00E87A5F" w:rsidRDefault="00E87A5F" w:rsidP="00E87A5F">
      <w:pPr>
        <w:pStyle w:val="Level2"/>
        <w:numPr>
          <w:ilvl w:val="0"/>
          <w:numId w:val="0"/>
        </w:numPr>
        <w:spacing w:after="0" w:line="340" w:lineRule="exact"/>
        <w:outlineLvl w:val="1"/>
        <w:rPr>
          <w:rFonts w:ascii="Verdana" w:hAnsi="Verdana" w:cs="Tahoma"/>
          <w:szCs w:val="20"/>
          <w:lang w:val="pt-BR"/>
        </w:rPr>
      </w:pPr>
    </w:p>
    <w:p w14:paraId="11C97C57" w14:textId="5FB6538E" w:rsidR="00E87A5F" w:rsidRDefault="00E87A5F" w:rsidP="00E87A5F">
      <w:pPr>
        <w:spacing w:line="280" w:lineRule="exact"/>
        <w:jc w:val="both"/>
        <w:rPr>
          <w:rFonts w:ascii="Verdana" w:hAnsi="Verdana"/>
          <w:sz w:val="20"/>
          <w:szCs w:val="20"/>
        </w:rPr>
      </w:pPr>
      <w:r>
        <w:rPr>
          <w:rFonts w:ascii="Verdana" w:hAnsi="Verdana"/>
          <w:b/>
          <w:sz w:val="20"/>
          <w:szCs w:val="20"/>
        </w:rPr>
        <w:t>RESOLVEM</w:t>
      </w:r>
      <w:r>
        <w:rPr>
          <w:rFonts w:ascii="Verdana" w:hAnsi="Verdana"/>
          <w:sz w:val="20"/>
          <w:szCs w:val="20"/>
        </w:rPr>
        <w:t xml:space="preserve"> a Emissora e o Agente Fiduciário, na melhor forma de direito, firmar o presente “</w:t>
      </w:r>
      <w:r w:rsidR="00EE717A">
        <w:rPr>
          <w:rFonts w:ascii="Verdana" w:hAnsi="Verdana"/>
          <w:i/>
          <w:sz w:val="20"/>
          <w:szCs w:val="20"/>
        </w:rPr>
        <w:t>5</w:t>
      </w:r>
      <w:r>
        <w:rPr>
          <w:rFonts w:ascii="Verdana" w:hAnsi="Verdana"/>
          <w:i/>
          <w:sz w:val="20"/>
          <w:szCs w:val="20"/>
        </w:rPr>
        <w:t>º (</w:t>
      </w:r>
      <w:ins w:id="16" w:author="Gabriel Soana" w:date="2021-02-02T13:05:00Z">
        <w:r w:rsidR="00E34C80">
          <w:rPr>
            <w:rFonts w:ascii="Verdana" w:hAnsi="Verdana"/>
            <w:i/>
            <w:sz w:val="20"/>
            <w:szCs w:val="20"/>
          </w:rPr>
          <w:t>q</w:t>
        </w:r>
      </w:ins>
      <w:del w:id="17" w:author="Gabriel Soana" w:date="2021-02-02T13:05:00Z">
        <w:r w:rsidR="00EE717A" w:rsidDel="00E34C80">
          <w:rPr>
            <w:rFonts w:ascii="Verdana" w:hAnsi="Verdana"/>
            <w:i/>
            <w:sz w:val="20"/>
            <w:szCs w:val="20"/>
          </w:rPr>
          <w:delText>Q</w:delText>
        </w:r>
      </w:del>
      <w:r w:rsidR="00EE717A">
        <w:rPr>
          <w:rFonts w:ascii="Verdana" w:hAnsi="Verdana"/>
          <w:i/>
          <w:sz w:val="20"/>
          <w:szCs w:val="20"/>
        </w:rPr>
        <w:t>uint</w:t>
      </w:r>
      <w:r>
        <w:rPr>
          <w:rFonts w:ascii="Verdana" w:hAnsi="Verdana"/>
          <w:i/>
          <w:sz w:val="20"/>
          <w:szCs w:val="20"/>
        </w:rPr>
        <w:t>o) Aditamento ao Instrumento Particular de Escritura da 1ª (</w:t>
      </w:r>
      <w:ins w:id="18" w:author="Gabriel Soana" w:date="2021-02-02T13:05:00Z">
        <w:r w:rsidR="00E34C80">
          <w:rPr>
            <w:rFonts w:ascii="Verdana" w:hAnsi="Verdana"/>
            <w:i/>
            <w:sz w:val="20"/>
            <w:szCs w:val="20"/>
          </w:rPr>
          <w:t>p</w:t>
        </w:r>
      </w:ins>
      <w:del w:id="19" w:author="Gabriel Soana" w:date="2021-02-02T13:05:00Z">
        <w:r w:rsidDel="00E34C80">
          <w:rPr>
            <w:rFonts w:ascii="Verdana" w:hAnsi="Verdana"/>
            <w:i/>
            <w:sz w:val="20"/>
            <w:szCs w:val="20"/>
          </w:rPr>
          <w:delText>P</w:delText>
        </w:r>
      </w:del>
      <w:r>
        <w:rPr>
          <w:rFonts w:ascii="Verdana" w:hAnsi="Verdana"/>
          <w:i/>
          <w:sz w:val="20"/>
          <w:szCs w:val="20"/>
        </w:rPr>
        <w:t>rimeira) Emissão de Debêntures Simples, não Conversíveis em Ações, da Espécie</w:t>
      </w:r>
      <w:r w:rsidR="00E36160">
        <w:rPr>
          <w:rFonts w:ascii="Verdana" w:hAnsi="Verdana"/>
          <w:i/>
          <w:sz w:val="20"/>
          <w:szCs w:val="20"/>
        </w:rPr>
        <w:t xml:space="preserve"> </w:t>
      </w:r>
      <w:r w:rsidR="00E36160">
        <w:rPr>
          <w:rFonts w:ascii="Verdana" w:hAnsi="Verdana"/>
          <w:i/>
          <w:sz w:val="20"/>
          <w:szCs w:val="20"/>
        </w:rPr>
        <w:lastRenderedPageBreak/>
        <w:t>Subordinada</w:t>
      </w:r>
      <w:r>
        <w:rPr>
          <w:rFonts w:ascii="Verdana" w:hAnsi="Verdana"/>
          <w:i/>
          <w:sz w:val="20"/>
          <w:szCs w:val="20"/>
        </w:rPr>
        <w:t xml:space="preserve">, em 2 (duas) Séries, para Distribuição Pública com Esforços Restritos, da Companhia Securitizadora de Créditos Financeiros </w:t>
      </w:r>
      <w:r w:rsidR="00594199">
        <w:rPr>
          <w:rFonts w:ascii="Verdana" w:hAnsi="Verdana"/>
          <w:i/>
          <w:sz w:val="20"/>
          <w:szCs w:val="20"/>
        </w:rPr>
        <w:t>VERT</w:t>
      </w:r>
      <w:r>
        <w:rPr>
          <w:rFonts w:ascii="Verdana" w:hAnsi="Verdana"/>
          <w:i/>
          <w:sz w:val="20"/>
          <w:szCs w:val="20"/>
        </w:rPr>
        <w:t>-</w:t>
      </w:r>
      <w:r w:rsidR="00E36160">
        <w:rPr>
          <w:rFonts w:ascii="Verdana" w:hAnsi="Verdana"/>
          <w:i/>
          <w:sz w:val="20"/>
          <w:szCs w:val="20"/>
        </w:rPr>
        <w:t>Gyra</w:t>
      </w:r>
      <w:r>
        <w:rPr>
          <w:rFonts w:ascii="Verdana" w:hAnsi="Verdana"/>
          <w:sz w:val="20"/>
          <w:szCs w:val="20"/>
        </w:rPr>
        <w:t>”</w:t>
      </w:r>
      <w:r>
        <w:rPr>
          <w:rFonts w:ascii="Verdana" w:hAnsi="Verdana"/>
          <w:i/>
          <w:sz w:val="20"/>
          <w:szCs w:val="20"/>
        </w:rPr>
        <w:t xml:space="preserve"> </w:t>
      </w:r>
      <w:r>
        <w:rPr>
          <w:rFonts w:ascii="Verdana" w:hAnsi="Verdana"/>
          <w:sz w:val="20"/>
          <w:szCs w:val="20"/>
        </w:rPr>
        <w:t>(“</w:t>
      </w:r>
      <w:ins w:id="20" w:author="Gabriel Soana" w:date="2021-02-02T13:02:00Z">
        <w:r w:rsidR="00E34C80" w:rsidRPr="00E34C80">
          <w:rPr>
            <w:rFonts w:ascii="Verdana" w:hAnsi="Verdana"/>
            <w:sz w:val="20"/>
            <w:szCs w:val="20"/>
            <w:u w:val="single"/>
            <w:rPrChange w:id="21" w:author="Gabriel Soana" w:date="2021-02-02T13:02:00Z">
              <w:rPr>
                <w:rFonts w:ascii="Verdana" w:hAnsi="Verdana"/>
                <w:sz w:val="20"/>
                <w:szCs w:val="20"/>
              </w:rPr>
            </w:rPrChange>
          </w:rPr>
          <w:t xml:space="preserve">5º </w:t>
        </w:r>
      </w:ins>
      <w:r w:rsidRPr="00E34C80">
        <w:rPr>
          <w:rFonts w:ascii="Verdana" w:hAnsi="Verdana"/>
          <w:sz w:val="20"/>
          <w:szCs w:val="20"/>
          <w:u w:val="single"/>
        </w:rPr>
        <w:t>Aditamento</w:t>
      </w:r>
      <w:r>
        <w:rPr>
          <w:rFonts w:ascii="Verdana" w:hAnsi="Verdana"/>
          <w:sz w:val="20"/>
          <w:szCs w:val="20"/>
        </w:rPr>
        <w:t xml:space="preserve">”), mediante </w:t>
      </w:r>
      <w:r w:rsidR="008F55F5">
        <w:rPr>
          <w:rFonts w:ascii="Verdana" w:hAnsi="Verdana"/>
          <w:sz w:val="20"/>
          <w:szCs w:val="20"/>
        </w:rPr>
        <w:t xml:space="preserve">os termos e </w:t>
      </w:r>
      <w:r>
        <w:rPr>
          <w:rFonts w:ascii="Verdana" w:hAnsi="Verdana"/>
          <w:sz w:val="20"/>
          <w:szCs w:val="20"/>
        </w:rPr>
        <w:t>condições</w:t>
      </w:r>
      <w:r w:rsidR="008F55F5">
        <w:rPr>
          <w:rFonts w:ascii="Verdana" w:hAnsi="Verdana"/>
          <w:sz w:val="20"/>
          <w:szCs w:val="20"/>
        </w:rPr>
        <w:t xml:space="preserve"> abaixo.</w:t>
      </w:r>
    </w:p>
    <w:p w14:paraId="38830223"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14F5CBE4"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r>
        <w:rPr>
          <w:rFonts w:ascii="Verdana" w:hAnsi="Verdana" w:cs="Tahoma"/>
          <w:b/>
          <w:szCs w:val="20"/>
        </w:rPr>
        <w:t>1.</w:t>
      </w:r>
      <w:r>
        <w:rPr>
          <w:rFonts w:ascii="Verdana" w:hAnsi="Verdana" w:cs="Tahoma"/>
          <w:b/>
          <w:szCs w:val="20"/>
        </w:rPr>
        <w:tab/>
        <w:t>DA AUTORIZAÇÃO E REQUISITOS</w:t>
      </w:r>
    </w:p>
    <w:p w14:paraId="349B9A3C"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946B837" w14:textId="7C9D3328" w:rsidR="008F55F5" w:rsidRDefault="008F55F5" w:rsidP="008F55F5">
      <w:pPr>
        <w:pStyle w:val="Level2"/>
        <w:numPr>
          <w:ilvl w:val="1"/>
          <w:numId w:val="2"/>
        </w:numPr>
        <w:tabs>
          <w:tab w:val="num" w:pos="0"/>
          <w:tab w:val="num" w:pos="680"/>
        </w:tabs>
        <w:spacing w:after="240" w:line="320" w:lineRule="exact"/>
        <w:ind w:left="0" w:firstLine="0"/>
        <w:outlineLvl w:val="1"/>
        <w:rPr>
          <w:rFonts w:ascii="Verdana" w:hAnsi="Verdana"/>
          <w:szCs w:val="20"/>
        </w:rPr>
      </w:pPr>
      <w:r w:rsidRPr="008F55F5">
        <w:rPr>
          <w:rFonts w:ascii="Verdana" w:hAnsi="Verdana"/>
          <w:szCs w:val="20"/>
          <w:lang w:val="pt-BR"/>
        </w:rPr>
        <w:t xml:space="preserve">Este </w:t>
      </w:r>
      <w:ins w:id="22" w:author="Gabriel Soana" w:date="2021-02-02T13:02:00Z">
        <w:r w:rsidR="00E34C80">
          <w:rPr>
            <w:rFonts w:ascii="Verdana" w:hAnsi="Verdana"/>
            <w:szCs w:val="20"/>
            <w:lang w:val="pt-BR"/>
          </w:rPr>
          <w:t xml:space="preserve">5º </w:t>
        </w:r>
      </w:ins>
      <w:r w:rsidR="00E87A5F" w:rsidRPr="008F55F5">
        <w:rPr>
          <w:rFonts w:ascii="Verdana" w:hAnsi="Verdana"/>
          <w:szCs w:val="20"/>
        </w:rPr>
        <w:t xml:space="preserve">Aditamento é celebrado </w:t>
      </w:r>
      <w:r>
        <w:rPr>
          <w:rFonts w:ascii="Verdana" w:hAnsi="Verdana"/>
          <w:szCs w:val="20"/>
        </w:rPr>
        <w:t xml:space="preserve">de acordo com a autorização da AGE, que aprovou a realização e as condições da Emissão e das Debêntures, bem como a celebração de todos os documentos e eventuais aditamentos no âmbito da Emissão, conforme </w:t>
      </w:r>
      <w:r>
        <w:rPr>
          <w:rFonts w:ascii="Verdana" w:hAnsi="Verdana"/>
          <w:szCs w:val="20"/>
          <w:lang w:val="pt-BR"/>
        </w:rPr>
        <w:t>previsto n</w:t>
      </w:r>
      <w:r>
        <w:rPr>
          <w:rFonts w:ascii="Verdana" w:hAnsi="Verdana"/>
          <w:szCs w:val="20"/>
        </w:rPr>
        <w:t>a ata da AGE.</w:t>
      </w:r>
    </w:p>
    <w:p w14:paraId="4110AF99" w14:textId="3915E0FC" w:rsidR="00E87A5F" w:rsidRPr="008F55F5" w:rsidRDefault="00E87A5F" w:rsidP="00D601C0">
      <w:pPr>
        <w:pStyle w:val="Level2"/>
        <w:numPr>
          <w:ilvl w:val="0"/>
          <w:numId w:val="0"/>
        </w:numPr>
        <w:tabs>
          <w:tab w:val="num" w:pos="1134"/>
        </w:tabs>
        <w:spacing w:after="0" w:line="340" w:lineRule="exact"/>
        <w:outlineLvl w:val="1"/>
        <w:rPr>
          <w:rFonts w:ascii="Verdana" w:hAnsi="Verdana" w:cs="Tahoma"/>
          <w:szCs w:val="20"/>
          <w:lang w:val="pt-BR"/>
        </w:rPr>
      </w:pPr>
    </w:p>
    <w:p w14:paraId="382D65D0" w14:textId="77777777" w:rsidR="00E87A5F" w:rsidRDefault="00E87A5F"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Pr>
          <w:rFonts w:ascii="Verdana" w:hAnsi="Verdana" w:cs="Tahoma"/>
          <w:b/>
          <w:szCs w:val="20"/>
        </w:rPr>
        <w:t>DAS ALTERAÇÕES DA ESCRITURA</w:t>
      </w:r>
    </w:p>
    <w:p w14:paraId="40A79F40"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173638AE" w14:textId="4BC9A478" w:rsidR="008F55F5" w:rsidRDefault="00E87A5F" w:rsidP="008F55F5">
      <w:pPr>
        <w:pStyle w:val="Level2"/>
        <w:numPr>
          <w:ilvl w:val="1"/>
          <w:numId w:val="2"/>
        </w:numPr>
        <w:tabs>
          <w:tab w:val="num" w:pos="0"/>
          <w:tab w:val="num" w:pos="680"/>
        </w:tabs>
        <w:spacing w:after="240" w:line="320" w:lineRule="exact"/>
        <w:ind w:left="0" w:firstLine="0"/>
        <w:outlineLvl w:val="1"/>
        <w:rPr>
          <w:rFonts w:ascii="Verdana" w:hAnsi="Verdana"/>
          <w:szCs w:val="20"/>
        </w:rPr>
      </w:pPr>
      <w:bookmarkStart w:id="23" w:name="_Ref426535439"/>
      <w:r w:rsidRPr="008F55F5">
        <w:rPr>
          <w:rFonts w:ascii="Verdana" w:hAnsi="Verdana" w:cs="Tahoma"/>
          <w:szCs w:val="20"/>
          <w:lang w:val="pt-BR"/>
        </w:rPr>
        <w:t xml:space="preserve">Pelo presente </w:t>
      </w:r>
      <w:ins w:id="24" w:author="Gabriel Soana" w:date="2021-02-02T13:03:00Z">
        <w:r w:rsidR="00E34C80">
          <w:rPr>
            <w:rFonts w:ascii="Verdana" w:hAnsi="Verdana" w:cs="Tahoma"/>
            <w:szCs w:val="20"/>
            <w:lang w:val="pt-BR"/>
          </w:rPr>
          <w:t xml:space="preserve">5º </w:t>
        </w:r>
      </w:ins>
      <w:r w:rsidRPr="008F55F5">
        <w:rPr>
          <w:rFonts w:ascii="Verdana" w:hAnsi="Verdana" w:cs="Tahoma"/>
          <w:szCs w:val="20"/>
          <w:lang w:val="pt-BR"/>
        </w:rPr>
        <w:t xml:space="preserve">Aditamento, resolvem as Partes, de comum acordo, alterar a Escritura para refletir a inclusão de CCBs </w:t>
      </w:r>
      <w:bookmarkEnd w:id="23"/>
      <w:r w:rsidR="008F55F5">
        <w:rPr>
          <w:rFonts w:ascii="Verdana" w:hAnsi="Verdana"/>
          <w:szCs w:val="20"/>
        </w:rPr>
        <w:t xml:space="preserve">listadas no </w:t>
      </w:r>
      <w:r w:rsidR="008F55F5">
        <w:rPr>
          <w:rFonts w:ascii="Verdana" w:hAnsi="Verdana"/>
          <w:szCs w:val="20"/>
          <w:u w:val="single"/>
        </w:rPr>
        <w:t>ANEXO</w:t>
      </w:r>
      <w:r w:rsidR="008F55F5">
        <w:rPr>
          <w:rFonts w:ascii="Verdana" w:hAnsi="Verdana"/>
          <w:szCs w:val="20"/>
          <w:u w:val="single"/>
          <w:lang w:val="pt-BR"/>
        </w:rPr>
        <w:t xml:space="preserve"> A</w:t>
      </w:r>
      <w:r w:rsidR="008F55F5">
        <w:rPr>
          <w:rFonts w:ascii="Verdana" w:hAnsi="Verdana"/>
          <w:szCs w:val="20"/>
        </w:rPr>
        <w:t xml:space="preserve"> do presente Aditamento</w:t>
      </w:r>
      <w:r w:rsidR="008F55F5">
        <w:rPr>
          <w:rFonts w:ascii="Verdana" w:hAnsi="Verdana"/>
          <w:szCs w:val="20"/>
          <w:lang w:val="pt-BR"/>
        </w:rPr>
        <w:t>, em substituição ao</w:t>
      </w:r>
      <w:r w:rsidR="008F55F5">
        <w:rPr>
          <w:rFonts w:ascii="Verdana" w:hAnsi="Verdana"/>
          <w:szCs w:val="20"/>
        </w:rPr>
        <w:t xml:space="preserve"> Anexo</w:t>
      </w:r>
      <w:r w:rsidR="008F55F5">
        <w:rPr>
          <w:rFonts w:ascii="Verdana" w:hAnsi="Verdana"/>
          <w:szCs w:val="20"/>
          <w:lang w:val="pt-BR"/>
        </w:rPr>
        <w:t xml:space="preserve"> </w:t>
      </w:r>
      <w:r w:rsidR="008F55F5">
        <w:rPr>
          <w:rFonts w:ascii="Verdana" w:hAnsi="Verdana"/>
          <w:szCs w:val="20"/>
        </w:rPr>
        <w:t>I da Escritura de Emissão, nos termos do item 3.6.2 da Escritura de Emissão</w:t>
      </w:r>
      <w:r w:rsidR="008F55F5">
        <w:rPr>
          <w:rFonts w:ascii="Verdana" w:hAnsi="Verdana"/>
          <w:szCs w:val="20"/>
          <w:lang w:val="pt-BR"/>
        </w:rPr>
        <w:t>, conforme já previsto e aprovado, sem necessidade de consulta aos Debenturistas</w:t>
      </w:r>
      <w:r w:rsidR="008F55F5">
        <w:rPr>
          <w:rFonts w:ascii="Verdana" w:hAnsi="Verdana"/>
          <w:szCs w:val="20"/>
        </w:rPr>
        <w:t>.</w:t>
      </w:r>
    </w:p>
    <w:p w14:paraId="6A07FE87" w14:textId="162921D6" w:rsidR="00E87A5F" w:rsidRPr="008F55F5" w:rsidRDefault="00E87A5F" w:rsidP="00D601C0">
      <w:pPr>
        <w:pStyle w:val="Level2"/>
        <w:keepNext/>
        <w:numPr>
          <w:ilvl w:val="0"/>
          <w:numId w:val="0"/>
        </w:numPr>
        <w:tabs>
          <w:tab w:val="num" w:pos="1134"/>
        </w:tabs>
        <w:spacing w:after="0" w:line="340" w:lineRule="exact"/>
        <w:outlineLvl w:val="0"/>
        <w:rPr>
          <w:rFonts w:ascii="Verdana" w:hAnsi="Verdana" w:cs="Tahoma"/>
          <w:b/>
          <w:szCs w:val="20"/>
        </w:rPr>
      </w:pPr>
    </w:p>
    <w:p w14:paraId="4FBC74F5" w14:textId="77777777" w:rsidR="00E87A5F" w:rsidRDefault="00E87A5F" w:rsidP="00E87A5F">
      <w:pPr>
        <w:pStyle w:val="Level1"/>
        <w:keepNext/>
        <w:numPr>
          <w:ilvl w:val="0"/>
          <w:numId w:val="2"/>
        </w:numPr>
        <w:tabs>
          <w:tab w:val="left" w:pos="1134"/>
        </w:tabs>
        <w:spacing w:after="0" w:line="340" w:lineRule="exact"/>
        <w:ind w:left="0" w:firstLine="0"/>
        <w:outlineLvl w:val="0"/>
        <w:rPr>
          <w:rFonts w:ascii="Verdana" w:hAnsi="Verdana" w:cs="Tahoma"/>
          <w:b/>
          <w:szCs w:val="20"/>
        </w:rPr>
      </w:pPr>
      <w:r>
        <w:rPr>
          <w:rFonts w:ascii="Verdana" w:hAnsi="Verdana" w:cs="Tahoma"/>
          <w:b/>
          <w:szCs w:val="20"/>
        </w:rPr>
        <w:t>DO ARQUIVAMENTO DO ADITAMENTO</w:t>
      </w:r>
    </w:p>
    <w:p w14:paraId="0BDFB4C6"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87FDA45" w14:textId="0825DAA0" w:rsidR="008F55F5" w:rsidRDefault="00E87A5F" w:rsidP="008F55F5">
      <w:pPr>
        <w:pStyle w:val="Level2"/>
        <w:numPr>
          <w:ilvl w:val="1"/>
          <w:numId w:val="2"/>
        </w:numPr>
        <w:tabs>
          <w:tab w:val="num" w:pos="0"/>
          <w:tab w:val="num" w:pos="680"/>
        </w:tabs>
        <w:spacing w:after="240" w:line="320" w:lineRule="exact"/>
        <w:ind w:left="0" w:firstLine="0"/>
        <w:outlineLvl w:val="1"/>
        <w:rPr>
          <w:rFonts w:ascii="Verdana" w:hAnsi="Verdana"/>
          <w:szCs w:val="20"/>
        </w:rPr>
      </w:pPr>
      <w:r w:rsidRPr="008F55F5">
        <w:rPr>
          <w:rFonts w:ascii="Verdana" w:hAnsi="Verdana" w:cs="Tahoma"/>
          <w:szCs w:val="20"/>
          <w:lang w:val="pt-BR"/>
        </w:rPr>
        <w:t xml:space="preserve">O presente </w:t>
      </w:r>
      <w:ins w:id="25" w:author="Gabriel Soana" w:date="2021-02-02T13:03:00Z">
        <w:r w:rsidR="00E34C80">
          <w:rPr>
            <w:rFonts w:ascii="Verdana" w:hAnsi="Verdana" w:cs="Tahoma"/>
            <w:szCs w:val="20"/>
            <w:lang w:val="pt-BR"/>
          </w:rPr>
          <w:t xml:space="preserve">5º </w:t>
        </w:r>
      </w:ins>
      <w:r w:rsidRPr="008F55F5">
        <w:rPr>
          <w:rFonts w:ascii="Verdana" w:hAnsi="Verdana" w:cs="Tahoma"/>
          <w:szCs w:val="20"/>
          <w:lang w:val="pt-BR"/>
        </w:rPr>
        <w:t xml:space="preserve">Aditamento, </w:t>
      </w:r>
      <w:r w:rsidR="008F55F5">
        <w:rPr>
          <w:rFonts w:ascii="Verdana" w:hAnsi="Verdana"/>
          <w:szCs w:val="20"/>
        </w:rPr>
        <w:t xml:space="preserve">bem como as posteriores alterações da Escritura de Emissão, serão registrados na </w:t>
      </w:r>
      <w:r w:rsidR="008F55F5">
        <w:rPr>
          <w:rFonts w:ascii="Verdana" w:hAnsi="Verdana"/>
          <w:szCs w:val="20"/>
          <w:lang w:val="pt-BR"/>
        </w:rPr>
        <w:t>JUCESP</w:t>
      </w:r>
      <w:r w:rsidR="008F55F5">
        <w:rPr>
          <w:rFonts w:ascii="Verdana" w:hAnsi="Verdana"/>
          <w:szCs w:val="20"/>
        </w:rPr>
        <w:t>, de acordo com o artigo 62, inciso II, da Lei das Sociedades por Ações e nos termos da Escritura de Emissão.</w:t>
      </w:r>
    </w:p>
    <w:p w14:paraId="07DE9895" w14:textId="6BE55797" w:rsidR="00E87A5F" w:rsidRPr="008F55F5" w:rsidRDefault="00E87A5F" w:rsidP="00D601C0">
      <w:pPr>
        <w:pStyle w:val="Level2"/>
        <w:numPr>
          <w:ilvl w:val="0"/>
          <w:numId w:val="0"/>
        </w:numPr>
        <w:spacing w:after="0" w:line="340" w:lineRule="exact"/>
        <w:outlineLvl w:val="1"/>
        <w:rPr>
          <w:rFonts w:ascii="Verdana" w:hAnsi="Verdana" w:cs="Tahoma"/>
          <w:szCs w:val="20"/>
          <w:lang w:val="pt-BR"/>
        </w:rPr>
      </w:pPr>
    </w:p>
    <w:p w14:paraId="0190339F" w14:textId="77777777" w:rsidR="00E87A5F" w:rsidRDefault="00E87A5F" w:rsidP="00E87A5F">
      <w:pPr>
        <w:pStyle w:val="Level1"/>
        <w:keepNext/>
        <w:numPr>
          <w:ilvl w:val="0"/>
          <w:numId w:val="2"/>
        </w:numPr>
        <w:tabs>
          <w:tab w:val="left" w:pos="1134"/>
        </w:tabs>
        <w:spacing w:after="0" w:line="340" w:lineRule="exact"/>
        <w:ind w:left="0" w:firstLine="0"/>
        <w:outlineLvl w:val="0"/>
        <w:rPr>
          <w:rFonts w:ascii="Verdana" w:hAnsi="Verdana" w:cs="Tahoma"/>
          <w:b/>
          <w:szCs w:val="20"/>
        </w:rPr>
      </w:pPr>
      <w:r>
        <w:rPr>
          <w:rFonts w:ascii="Verdana" w:hAnsi="Verdana" w:cs="Tahoma"/>
          <w:b/>
          <w:szCs w:val="20"/>
        </w:rPr>
        <w:t>DAS RATIFICAÇÕES</w:t>
      </w:r>
    </w:p>
    <w:p w14:paraId="141903AD"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1EAEBE12" w14:textId="56E576C7" w:rsidR="00E87A5F" w:rsidRDefault="00E87A5F" w:rsidP="00E87A5F">
      <w:pPr>
        <w:pStyle w:val="Level2"/>
        <w:numPr>
          <w:ilvl w:val="1"/>
          <w:numId w:val="2"/>
        </w:numPr>
        <w:spacing w:after="0" w:line="340" w:lineRule="exact"/>
        <w:ind w:left="0" w:firstLine="0"/>
        <w:outlineLvl w:val="1"/>
        <w:rPr>
          <w:rFonts w:ascii="Verdana" w:hAnsi="Verdana" w:cs="Tahoma"/>
          <w:szCs w:val="20"/>
          <w:lang w:val="pt-BR"/>
        </w:rPr>
      </w:pPr>
      <w:r>
        <w:rPr>
          <w:rFonts w:ascii="Verdana" w:hAnsi="Verdana" w:cs="Tahoma"/>
          <w:szCs w:val="20"/>
          <w:lang w:val="pt-BR"/>
        </w:rPr>
        <w:t>Ratificam-se, neste ato, todos os termos, cláusulas e condições estabelecidos na Escritura, da qual o</w:t>
      </w:r>
      <w:r w:rsidR="008F55F5">
        <w:rPr>
          <w:rFonts w:ascii="Verdana" w:hAnsi="Verdana" w:cs="Tahoma"/>
          <w:szCs w:val="20"/>
          <w:lang w:val="pt-BR"/>
        </w:rPr>
        <w:t xml:space="preserve"> Agente Fiduciário </w:t>
      </w:r>
      <w:r>
        <w:rPr>
          <w:rFonts w:ascii="Verdana" w:hAnsi="Verdana" w:cs="Tahoma"/>
          <w:szCs w:val="20"/>
          <w:lang w:val="pt-BR"/>
        </w:rPr>
        <w:t>declara-se plenamente ciente</w:t>
      </w:r>
      <w:del w:id="26" w:author="Gabriel Soana" w:date="2021-02-02T13:03:00Z">
        <w:r w:rsidDel="00E34C80">
          <w:rPr>
            <w:rFonts w:ascii="Verdana" w:hAnsi="Verdana" w:cs="Tahoma"/>
            <w:szCs w:val="20"/>
            <w:lang w:val="pt-BR"/>
          </w:rPr>
          <w:delText>s</w:delText>
        </w:r>
      </w:del>
      <w:r>
        <w:rPr>
          <w:rFonts w:ascii="Verdana" w:hAnsi="Verdana" w:cs="Tahoma"/>
          <w:szCs w:val="20"/>
          <w:lang w:val="pt-BR"/>
        </w:rPr>
        <w:t xml:space="preserve"> e de acordo, que não tenham sido expressamente alterados por este </w:t>
      </w:r>
      <w:ins w:id="27" w:author="Gabriel Soana" w:date="2021-02-02T13:03:00Z">
        <w:r w:rsidR="00E34C80">
          <w:rPr>
            <w:rFonts w:ascii="Verdana" w:hAnsi="Verdana" w:cs="Tahoma"/>
            <w:szCs w:val="20"/>
            <w:lang w:val="pt-BR"/>
          </w:rPr>
          <w:t xml:space="preserve">5º </w:t>
        </w:r>
      </w:ins>
      <w:r>
        <w:rPr>
          <w:rFonts w:ascii="Verdana" w:hAnsi="Verdana" w:cs="Tahoma"/>
          <w:szCs w:val="20"/>
          <w:lang w:val="pt-BR"/>
        </w:rPr>
        <w:t>Aditamento.</w:t>
      </w:r>
    </w:p>
    <w:p w14:paraId="30BE7CB0" w14:textId="77777777" w:rsidR="00E87A5F" w:rsidRDefault="00E87A5F" w:rsidP="00E87A5F">
      <w:pPr>
        <w:pStyle w:val="Level2"/>
        <w:numPr>
          <w:ilvl w:val="0"/>
          <w:numId w:val="0"/>
        </w:numPr>
        <w:spacing w:after="0" w:line="340" w:lineRule="exact"/>
        <w:outlineLvl w:val="1"/>
        <w:rPr>
          <w:rFonts w:ascii="Verdana" w:hAnsi="Verdana" w:cs="Tahoma"/>
          <w:szCs w:val="20"/>
          <w:lang w:val="pt-BR"/>
        </w:rPr>
      </w:pPr>
    </w:p>
    <w:p w14:paraId="16C23A5A" w14:textId="26449DD5" w:rsidR="00E87A5F" w:rsidRDefault="00E87A5F" w:rsidP="00E87A5F">
      <w:pPr>
        <w:pStyle w:val="Level2"/>
        <w:numPr>
          <w:ilvl w:val="1"/>
          <w:numId w:val="2"/>
        </w:numPr>
        <w:spacing w:after="0" w:line="340" w:lineRule="exact"/>
        <w:ind w:left="0" w:firstLine="0"/>
        <w:outlineLvl w:val="1"/>
        <w:rPr>
          <w:rFonts w:ascii="Verdana" w:hAnsi="Verdana" w:cs="Tahoma"/>
          <w:szCs w:val="20"/>
          <w:lang w:val="pt-BR"/>
        </w:rPr>
      </w:pPr>
      <w:r>
        <w:rPr>
          <w:rFonts w:ascii="Verdana" w:hAnsi="Verdana" w:cs="Tahoma"/>
          <w:szCs w:val="20"/>
          <w:lang w:val="pt-BR"/>
        </w:rPr>
        <w:t>Caso qualquer das disposições deste</w:t>
      </w:r>
      <w:r w:rsidR="008F55F5">
        <w:rPr>
          <w:rFonts w:ascii="Verdana" w:hAnsi="Verdana" w:cs="Tahoma"/>
          <w:szCs w:val="20"/>
          <w:lang w:val="pt-BR"/>
        </w:rPr>
        <w:t xml:space="preserve"> </w:t>
      </w:r>
      <w:ins w:id="28" w:author="Gabriel Soana" w:date="2021-02-02T13:03:00Z">
        <w:r w:rsidR="00E34C80">
          <w:rPr>
            <w:rFonts w:ascii="Verdana" w:hAnsi="Verdana" w:cs="Tahoma"/>
            <w:szCs w:val="20"/>
            <w:lang w:val="pt-BR"/>
          </w:rPr>
          <w:t xml:space="preserve">5º </w:t>
        </w:r>
      </w:ins>
      <w:r>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44558B0" w14:textId="77777777" w:rsidR="00E87A5F" w:rsidRDefault="00E87A5F" w:rsidP="00E87A5F">
      <w:pPr>
        <w:pStyle w:val="Level2"/>
        <w:numPr>
          <w:ilvl w:val="0"/>
          <w:numId w:val="0"/>
        </w:numPr>
        <w:spacing w:after="0" w:line="340" w:lineRule="exact"/>
        <w:outlineLvl w:val="1"/>
        <w:rPr>
          <w:rFonts w:ascii="Verdana" w:hAnsi="Verdana" w:cs="Tahoma"/>
          <w:szCs w:val="20"/>
          <w:lang w:val="pt-BR"/>
        </w:rPr>
      </w:pPr>
    </w:p>
    <w:p w14:paraId="63682CCB" w14:textId="10984EED" w:rsidR="00E87A5F" w:rsidRDefault="00E87A5F" w:rsidP="00E87A5F">
      <w:pPr>
        <w:pStyle w:val="Level2"/>
        <w:numPr>
          <w:ilvl w:val="1"/>
          <w:numId w:val="2"/>
        </w:numPr>
        <w:spacing w:after="0" w:line="340" w:lineRule="exact"/>
        <w:ind w:left="0" w:firstLine="0"/>
        <w:outlineLvl w:val="1"/>
        <w:rPr>
          <w:rFonts w:ascii="Verdana" w:hAnsi="Verdana" w:cs="Tahoma"/>
          <w:szCs w:val="20"/>
          <w:lang w:val="pt-BR"/>
        </w:rPr>
      </w:pPr>
      <w:r>
        <w:rPr>
          <w:rFonts w:ascii="Verdana" w:hAnsi="Verdana" w:cs="Tahoma"/>
          <w:szCs w:val="20"/>
          <w:lang w:val="pt-BR"/>
        </w:rPr>
        <w:t xml:space="preserve">Este </w:t>
      </w:r>
      <w:ins w:id="29" w:author="Gabriel Soana" w:date="2021-02-02T13:04:00Z">
        <w:r w:rsidR="00E34C80">
          <w:rPr>
            <w:rFonts w:ascii="Verdana" w:hAnsi="Verdana" w:cs="Tahoma"/>
            <w:szCs w:val="20"/>
            <w:lang w:val="pt-BR"/>
          </w:rPr>
          <w:t xml:space="preserve">5º </w:t>
        </w:r>
      </w:ins>
      <w:r>
        <w:rPr>
          <w:rFonts w:ascii="Verdana" w:hAnsi="Verdana" w:cs="Tahoma"/>
          <w:szCs w:val="20"/>
          <w:lang w:val="pt-BR"/>
        </w:rPr>
        <w:t>Aditamento é celebrado em caráter irrevogável e irretratável, obrigando-se a Emissora e os Debenturistas ao seu fiel, pontual e integral cumprimento por si e por seus sucessores e cessionários, a qualquer título.</w:t>
      </w:r>
    </w:p>
    <w:p w14:paraId="0F630562" w14:textId="77777777" w:rsidR="008F55F5" w:rsidRDefault="008F55F5" w:rsidP="008F55F5">
      <w:pPr>
        <w:pStyle w:val="PargrafodaLista"/>
        <w:rPr>
          <w:rFonts w:ascii="Verdana" w:hAnsi="Verdana" w:cs="Tahoma"/>
          <w:szCs w:val="20"/>
        </w:rPr>
      </w:pPr>
    </w:p>
    <w:p w14:paraId="2E8B4991" w14:textId="526B299D" w:rsidR="00E87A5F" w:rsidRPr="008F55F5" w:rsidRDefault="008F55F5" w:rsidP="008F55F5">
      <w:pPr>
        <w:pStyle w:val="Level2"/>
        <w:numPr>
          <w:ilvl w:val="1"/>
          <w:numId w:val="2"/>
        </w:numPr>
        <w:tabs>
          <w:tab w:val="num" w:pos="0"/>
          <w:tab w:val="num" w:pos="680"/>
        </w:tabs>
        <w:spacing w:after="240" w:line="320" w:lineRule="exact"/>
        <w:ind w:left="0" w:firstLine="0"/>
        <w:rPr>
          <w:rFonts w:ascii="Verdana" w:hAnsi="Verdana"/>
          <w:szCs w:val="20"/>
        </w:rPr>
      </w:pPr>
      <w:r>
        <w:rPr>
          <w:rFonts w:ascii="Verdana" w:hAnsi="Verdana" w:cs="Tahoma"/>
          <w:szCs w:val="20"/>
          <w:lang w:val="pt-BR"/>
        </w:rPr>
        <w:t xml:space="preserve">Salvo se de outra </w:t>
      </w:r>
      <w:r>
        <w:rPr>
          <w:rFonts w:ascii="Verdana" w:hAnsi="Verdana"/>
          <w:szCs w:val="20"/>
        </w:rPr>
        <w:t xml:space="preserve">forma definidos neste </w:t>
      </w:r>
      <w:ins w:id="30" w:author="Gabriel Soana" w:date="2021-02-02T13:04:00Z">
        <w:r w:rsidR="00E34C80">
          <w:rPr>
            <w:rFonts w:ascii="Verdana" w:hAnsi="Verdana"/>
            <w:szCs w:val="20"/>
            <w:lang w:val="pt-BR"/>
          </w:rPr>
          <w:t xml:space="preserve">5º </w:t>
        </w:r>
      </w:ins>
      <w:r>
        <w:rPr>
          <w:rFonts w:ascii="Verdana" w:hAnsi="Verdana"/>
          <w:szCs w:val="20"/>
        </w:rPr>
        <w:t>Aditamento, os termos iniciados em letras maiúsculas aqui utilizados terão o mesmo significado a eles atribuído na Escritura de Emissão.</w:t>
      </w:r>
    </w:p>
    <w:p w14:paraId="30920B5B" w14:textId="77777777" w:rsidR="00E87A5F" w:rsidRDefault="00E87A5F" w:rsidP="00E87A5F">
      <w:pPr>
        <w:pStyle w:val="Level1"/>
        <w:keepNext/>
        <w:numPr>
          <w:ilvl w:val="0"/>
          <w:numId w:val="2"/>
        </w:numPr>
        <w:tabs>
          <w:tab w:val="left" w:pos="1134"/>
        </w:tabs>
        <w:spacing w:after="0" w:line="340" w:lineRule="exact"/>
        <w:ind w:left="0" w:firstLine="0"/>
        <w:outlineLvl w:val="0"/>
        <w:rPr>
          <w:rFonts w:ascii="Verdana" w:hAnsi="Verdana" w:cs="Tahoma"/>
          <w:b/>
          <w:szCs w:val="20"/>
        </w:rPr>
      </w:pPr>
      <w:r>
        <w:rPr>
          <w:rFonts w:ascii="Verdana" w:hAnsi="Verdana" w:cs="Tahoma"/>
          <w:b/>
          <w:szCs w:val="20"/>
        </w:rPr>
        <w:t>DO FORO</w:t>
      </w:r>
    </w:p>
    <w:p w14:paraId="6DCA6711"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08E0DC2F" w14:textId="7070BF57" w:rsidR="00E87A5F" w:rsidRDefault="00E87A5F" w:rsidP="00E87A5F">
      <w:pPr>
        <w:pStyle w:val="Level2"/>
        <w:numPr>
          <w:ilvl w:val="1"/>
          <w:numId w:val="2"/>
        </w:numPr>
        <w:spacing w:after="0" w:line="340" w:lineRule="exact"/>
        <w:ind w:left="0" w:firstLine="0"/>
        <w:outlineLvl w:val="1"/>
        <w:rPr>
          <w:rFonts w:ascii="Verdana" w:hAnsi="Verdana" w:cs="Tahoma"/>
          <w:szCs w:val="20"/>
          <w:lang w:val="pt-BR"/>
        </w:rPr>
      </w:pPr>
      <w:r>
        <w:rPr>
          <w:rFonts w:ascii="Verdana" w:hAnsi="Verdana" w:cs="Tahoma"/>
          <w:szCs w:val="20"/>
          <w:lang w:val="pt-BR"/>
        </w:rPr>
        <w:t xml:space="preserve">Este </w:t>
      </w:r>
      <w:ins w:id="31" w:author="Gabriel Soana" w:date="2021-02-02T13:04:00Z">
        <w:r w:rsidR="00E34C80">
          <w:rPr>
            <w:rFonts w:ascii="Verdana" w:hAnsi="Verdana" w:cs="Tahoma"/>
            <w:szCs w:val="20"/>
            <w:lang w:val="pt-BR"/>
          </w:rPr>
          <w:t xml:space="preserve">5º </w:t>
        </w:r>
      </w:ins>
      <w:r>
        <w:rPr>
          <w:rFonts w:ascii="Verdana" w:hAnsi="Verdana" w:cs="Tahoma"/>
          <w:szCs w:val="20"/>
          <w:lang w:val="pt-BR"/>
        </w:rPr>
        <w:t>Aditamento é regido pelas Leis da República Federativa do Brasil.</w:t>
      </w:r>
    </w:p>
    <w:p w14:paraId="356BA4DB" w14:textId="77777777" w:rsidR="00E87A5F" w:rsidRDefault="00E87A5F" w:rsidP="00E87A5F">
      <w:pPr>
        <w:pStyle w:val="Level2"/>
        <w:numPr>
          <w:ilvl w:val="0"/>
          <w:numId w:val="0"/>
        </w:numPr>
        <w:spacing w:after="0" w:line="340" w:lineRule="exact"/>
        <w:outlineLvl w:val="1"/>
        <w:rPr>
          <w:rFonts w:ascii="Verdana" w:hAnsi="Verdana" w:cs="Tahoma"/>
          <w:szCs w:val="20"/>
          <w:lang w:val="pt-BR"/>
        </w:rPr>
      </w:pPr>
    </w:p>
    <w:p w14:paraId="7DA03EB8" w14:textId="73E7EC7C" w:rsidR="00E87A5F" w:rsidRDefault="00E87A5F" w:rsidP="00E87A5F">
      <w:pPr>
        <w:pStyle w:val="Level2"/>
        <w:numPr>
          <w:ilvl w:val="1"/>
          <w:numId w:val="2"/>
        </w:numPr>
        <w:spacing w:after="0" w:line="340" w:lineRule="exact"/>
        <w:ind w:left="0" w:firstLine="0"/>
        <w:outlineLvl w:val="1"/>
        <w:rPr>
          <w:rFonts w:ascii="Verdana" w:hAnsi="Verdana" w:cs="Tahoma"/>
          <w:szCs w:val="20"/>
          <w:lang w:val="pt-BR"/>
        </w:rPr>
      </w:pPr>
      <w:r>
        <w:rPr>
          <w:rFonts w:ascii="Verdana" w:hAnsi="Verdana" w:cs="Tahoma"/>
          <w:szCs w:val="20"/>
          <w:lang w:val="pt-BR"/>
        </w:rPr>
        <w:t xml:space="preserve">Fica eleito o foro da Cidade de São Paulo, Estado de São Paulo, para dirimir quaisquer dúvidas ou controvérsias oriundas deste </w:t>
      </w:r>
      <w:ins w:id="32" w:author="Gabriel Soana" w:date="2021-02-02T13:04:00Z">
        <w:r w:rsidR="00E34C80">
          <w:rPr>
            <w:rFonts w:ascii="Verdana" w:hAnsi="Verdana" w:cs="Tahoma"/>
            <w:szCs w:val="20"/>
            <w:lang w:val="pt-BR"/>
          </w:rPr>
          <w:t xml:space="preserve">5º </w:t>
        </w:r>
      </w:ins>
      <w:r>
        <w:rPr>
          <w:rFonts w:ascii="Verdana" w:hAnsi="Verdana" w:cs="Tahoma"/>
          <w:szCs w:val="20"/>
          <w:lang w:val="pt-BR"/>
        </w:rPr>
        <w:t>Aditamento, com renúncia a qualquer outro por mais privilegiado que seja.</w:t>
      </w:r>
    </w:p>
    <w:p w14:paraId="07931EE5" w14:textId="77777777" w:rsidR="00E87A5F" w:rsidRDefault="00E87A5F" w:rsidP="00E87A5F">
      <w:pPr>
        <w:pStyle w:val="Level2"/>
        <w:numPr>
          <w:ilvl w:val="0"/>
          <w:numId w:val="0"/>
        </w:numPr>
        <w:spacing w:after="0" w:line="340" w:lineRule="exact"/>
        <w:outlineLvl w:val="1"/>
        <w:rPr>
          <w:rFonts w:ascii="Verdana" w:hAnsi="Verdana" w:cs="Tahoma"/>
          <w:szCs w:val="20"/>
          <w:lang w:val="pt-BR"/>
        </w:rPr>
      </w:pPr>
    </w:p>
    <w:p w14:paraId="3214E905" w14:textId="50618803" w:rsidR="00E87A5F" w:rsidRDefault="00E87A5F" w:rsidP="00E87A5F">
      <w:pPr>
        <w:spacing w:line="340" w:lineRule="exact"/>
        <w:jc w:val="both"/>
        <w:rPr>
          <w:rFonts w:ascii="Verdana" w:hAnsi="Verdana" w:cs="Tahoma"/>
          <w:sz w:val="20"/>
          <w:szCs w:val="20"/>
        </w:rPr>
      </w:pPr>
      <w:r>
        <w:rPr>
          <w:rFonts w:ascii="Verdana" w:hAnsi="Verdana" w:cs="Tahoma"/>
          <w:sz w:val="20"/>
          <w:szCs w:val="20"/>
        </w:rPr>
        <w:t xml:space="preserve">E, por estarem assim justas e contratadas, as Partes firmam o presente </w:t>
      </w:r>
      <w:ins w:id="33" w:author="Gabriel Soana" w:date="2021-02-02T13:04:00Z">
        <w:r w:rsidR="00E34C80">
          <w:rPr>
            <w:rFonts w:ascii="Verdana" w:hAnsi="Verdana" w:cs="Tahoma"/>
            <w:sz w:val="20"/>
            <w:szCs w:val="20"/>
          </w:rPr>
          <w:t xml:space="preserve">5º </w:t>
        </w:r>
      </w:ins>
      <w:r>
        <w:rPr>
          <w:rFonts w:ascii="Verdana" w:hAnsi="Verdana" w:cs="Tahoma"/>
          <w:sz w:val="20"/>
          <w:szCs w:val="20"/>
        </w:rPr>
        <w:t>Aditamento</w:t>
      </w:r>
      <w:ins w:id="34" w:author="Gabriel Soana" w:date="2021-02-02T13:04:00Z">
        <w:r w:rsidR="00E34C80">
          <w:rPr>
            <w:rFonts w:ascii="Verdana" w:hAnsi="Verdana" w:cs="Tahoma"/>
            <w:sz w:val="20"/>
            <w:szCs w:val="20"/>
          </w:rPr>
          <w:t>, de forma eletrônica</w:t>
        </w:r>
      </w:ins>
      <w:del w:id="35" w:author="Gabriel Soana" w:date="2021-02-02T13:04:00Z">
        <w:r w:rsidDel="00E34C80">
          <w:rPr>
            <w:rFonts w:ascii="Verdana" w:hAnsi="Verdana" w:cs="Tahoma"/>
            <w:sz w:val="20"/>
            <w:szCs w:val="20"/>
          </w:rPr>
          <w:delText xml:space="preserve"> em 3 (três) vias de igual forma e teor e para o mesmo fim</w:delText>
        </w:r>
      </w:del>
      <w:r>
        <w:rPr>
          <w:rFonts w:ascii="Verdana" w:hAnsi="Verdana" w:cs="Tahoma"/>
          <w:sz w:val="20"/>
          <w:szCs w:val="20"/>
        </w:rPr>
        <w:t>, em conjunto com as duas testemunhas abaixo identificadas e assinadas.</w:t>
      </w:r>
    </w:p>
    <w:p w14:paraId="673C36A3" w14:textId="77777777" w:rsidR="00E87A5F" w:rsidRDefault="00E87A5F" w:rsidP="00E87A5F">
      <w:pPr>
        <w:spacing w:line="340" w:lineRule="exact"/>
        <w:jc w:val="both"/>
        <w:rPr>
          <w:rFonts w:ascii="Verdana" w:hAnsi="Verdana" w:cs="Tahoma"/>
          <w:sz w:val="20"/>
          <w:szCs w:val="20"/>
        </w:rPr>
      </w:pPr>
    </w:p>
    <w:p w14:paraId="0C08F28B" w14:textId="4AB780E3" w:rsidR="00E87A5F" w:rsidRDefault="00E87A5F" w:rsidP="00E87A5F">
      <w:pPr>
        <w:spacing w:line="340" w:lineRule="exact"/>
        <w:jc w:val="center"/>
        <w:rPr>
          <w:rFonts w:ascii="Verdana" w:eastAsia="Arial Unicode MS" w:hAnsi="Verdana" w:cs="Tahoma"/>
          <w:sz w:val="20"/>
          <w:szCs w:val="20"/>
        </w:rPr>
      </w:pPr>
      <w:r>
        <w:rPr>
          <w:rFonts w:ascii="Verdana" w:eastAsia="Arial Unicode MS" w:hAnsi="Verdana" w:cs="Tahoma"/>
          <w:sz w:val="20"/>
          <w:szCs w:val="20"/>
        </w:rPr>
        <w:t xml:space="preserve">São Paulo, </w:t>
      </w:r>
      <w:r w:rsidR="00C03F43">
        <w:rPr>
          <w:rFonts w:ascii="Verdana" w:eastAsia="Arial Unicode MS" w:hAnsi="Verdana" w:cs="Tahoma"/>
          <w:sz w:val="20"/>
          <w:szCs w:val="20"/>
        </w:rPr>
        <w:t>0</w:t>
      </w:r>
      <w:r w:rsidR="000B7138">
        <w:rPr>
          <w:rFonts w:ascii="Verdana" w:eastAsia="Arial Unicode MS" w:hAnsi="Verdana" w:cs="Tahoma"/>
          <w:sz w:val="20"/>
          <w:szCs w:val="20"/>
        </w:rPr>
        <w:t>7</w:t>
      </w:r>
      <w:r w:rsidR="00C03F43">
        <w:rPr>
          <w:rFonts w:ascii="Verdana" w:eastAsia="Arial Unicode MS" w:hAnsi="Verdana" w:cs="Tahoma"/>
          <w:sz w:val="20"/>
          <w:szCs w:val="20"/>
        </w:rPr>
        <w:t xml:space="preserve"> de </w:t>
      </w:r>
      <w:r w:rsidR="00EE717A">
        <w:rPr>
          <w:rFonts w:ascii="Verdana" w:eastAsia="Arial Unicode MS" w:hAnsi="Verdana" w:cs="Tahoma"/>
          <w:sz w:val="20"/>
          <w:szCs w:val="20"/>
        </w:rPr>
        <w:t>janei</w:t>
      </w:r>
      <w:r w:rsidR="000B7138">
        <w:rPr>
          <w:rFonts w:ascii="Verdana" w:eastAsia="Arial Unicode MS" w:hAnsi="Verdana" w:cs="Tahoma"/>
          <w:sz w:val="20"/>
          <w:szCs w:val="20"/>
        </w:rPr>
        <w:t>ro</w:t>
      </w:r>
      <w:r w:rsidR="00C03F43">
        <w:rPr>
          <w:rFonts w:ascii="Verdana" w:eastAsia="Arial Unicode MS" w:hAnsi="Verdana" w:cs="Tahoma"/>
          <w:sz w:val="20"/>
          <w:szCs w:val="20"/>
        </w:rPr>
        <w:t xml:space="preserve"> de 20</w:t>
      </w:r>
      <w:r w:rsidR="008F55F5">
        <w:rPr>
          <w:rFonts w:ascii="Verdana" w:eastAsia="Arial Unicode MS" w:hAnsi="Verdana" w:cs="Tahoma"/>
          <w:sz w:val="20"/>
          <w:szCs w:val="20"/>
        </w:rPr>
        <w:t>2</w:t>
      </w:r>
      <w:r w:rsidR="00EE717A">
        <w:rPr>
          <w:rFonts w:ascii="Verdana" w:eastAsia="Arial Unicode MS" w:hAnsi="Verdana" w:cs="Tahoma"/>
          <w:sz w:val="20"/>
          <w:szCs w:val="20"/>
        </w:rPr>
        <w:t>1</w:t>
      </w:r>
      <w:r>
        <w:rPr>
          <w:rFonts w:ascii="Verdana" w:eastAsia="Arial Unicode MS" w:hAnsi="Verdana" w:cs="Tahoma"/>
          <w:sz w:val="20"/>
          <w:szCs w:val="20"/>
        </w:rPr>
        <w:t>.</w:t>
      </w:r>
    </w:p>
    <w:p w14:paraId="4E4D847B" w14:textId="77777777" w:rsidR="00E87A5F" w:rsidRDefault="00E87A5F" w:rsidP="00E87A5F">
      <w:pPr>
        <w:spacing w:line="340" w:lineRule="exact"/>
        <w:jc w:val="center"/>
        <w:rPr>
          <w:rFonts w:ascii="Verdana" w:eastAsia="Arial Unicode MS" w:hAnsi="Verdana" w:cs="Tahoma"/>
          <w:sz w:val="20"/>
          <w:szCs w:val="20"/>
        </w:rPr>
      </w:pPr>
    </w:p>
    <w:p w14:paraId="0EE02F30" w14:textId="77777777" w:rsidR="00E87A5F" w:rsidRDefault="00E87A5F" w:rsidP="00E87A5F">
      <w:pPr>
        <w:spacing w:line="340" w:lineRule="exact"/>
        <w:jc w:val="center"/>
        <w:rPr>
          <w:rFonts w:ascii="Verdana" w:eastAsia="Arial Unicode MS" w:hAnsi="Verdana" w:cs="Tahoma"/>
          <w:i/>
          <w:sz w:val="20"/>
          <w:szCs w:val="20"/>
        </w:rPr>
      </w:pPr>
      <w:r>
        <w:rPr>
          <w:rFonts w:ascii="Verdana" w:hAnsi="Verdana" w:cs="Tahoma"/>
          <w:i/>
          <w:sz w:val="20"/>
          <w:szCs w:val="20"/>
        </w:rPr>
        <w:t xml:space="preserve">[As assinaturas seguem nas páginas seguintes. </w:t>
      </w:r>
      <w:r>
        <w:rPr>
          <w:rFonts w:ascii="Verdana" w:eastAsia="Arial Unicode MS" w:hAnsi="Verdana" w:cs="Tahoma"/>
          <w:i/>
          <w:sz w:val="20"/>
          <w:szCs w:val="20"/>
        </w:rPr>
        <w:t>Restante da página intencionalmente deixado em branco]</w:t>
      </w:r>
    </w:p>
    <w:p w14:paraId="497F095F" w14:textId="77777777" w:rsidR="00C03F43" w:rsidRDefault="00C03F43" w:rsidP="00E87A5F">
      <w:pPr>
        <w:spacing w:line="340" w:lineRule="exact"/>
        <w:jc w:val="center"/>
        <w:rPr>
          <w:rFonts w:ascii="Verdana" w:eastAsia="Arial Unicode MS" w:hAnsi="Verdana" w:cs="Tahoma"/>
          <w:i/>
          <w:sz w:val="20"/>
          <w:szCs w:val="20"/>
        </w:rPr>
      </w:pPr>
    </w:p>
    <w:p w14:paraId="29975F8C" w14:textId="77777777" w:rsidR="00C03F43" w:rsidRDefault="00C03F43" w:rsidP="00E87A5F">
      <w:pPr>
        <w:spacing w:line="340" w:lineRule="exact"/>
        <w:jc w:val="center"/>
        <w:rPr>
          <w:rFonts w:ascii="Verdana" w:eastAsia="Arial Unicode MS" w:hAnsi="Verdana" w:cs="Tahoma"/>
          <w:i/>
          <w:sz w:val="20"/>
          <w:szCs w:val="20"/>
        </w:rPr>
      </w:pPr>
    </w:p>
    <w:p w14:paraId="2F395620" w14:textId="77777777" w:rsidR="00C03F43" w:rsidRDefault="00C03F43" w:rsidP="00E87A5F">
      <w:pPr>
        <w:spacing w:line="340" w:lineRule="exact"/>
        <w:jc w:val="center"/>
        <w:rPr>
          <w:rFonts w:ascii="Verdana" w:eastAsia="Arial Unicode MS" w:hAnsi="Verdana" w:cs="Tahoma"/>
          <w:i/>
          <w:sz w:val="20"/>
          <w:szCs w:val="20"/>
        </w:rPr>
      </w:pPr>
    </w:p>
    <w:p w14:paraId="45A9E26A" w14:textId="77777777" w:rsidR="00C03F43" w:rsidRDefault="00C03F43" w:rsidP="00E87A5F">
      <w:pPr>
        <w:spacing w:line="340" w:lineRule="exact"/>
        <w:jc w:val="center"/>
        <w:rPr>
          <w:rFonts w:ascii="Verdana" w:eastAsia="Arial Unicode MS" w:hAnsi="Verdana" w:cs="Tahoma"/>
          <w:i/>
          <w:sz w:val="20"/>
          <w:szCs w:val="20"/>
        </w:rPr>
      </w:pPr>
    </w:p>
    <w:p w14:paraId="215FDFB7" w14:textId="77777777" w:rsidR="00C03F43" w:rsidRDefault="00C03F43" w:rsidP="00E87A5F">
      <w:pPr>
        <w:spacing w:line="340" w:lineRule="exact"/>
        <w:jc w:val="center"/>
        <w:rPr>
          <w:rFonts w:ascii="Verdana" w:eastAsia="Arial Unicode MS" w:hAnsi="Verdana" w:cs="Tahoma"/>
          <w:i/>
          <w:sz w:val="20"/>
          <w:szCs w:val="20"/>
        </w:rPr>
      </w:pPr>
    </w:p>
    <w:p w14:paraId="761635D6" w14:textId="77777777" w:rsidR="00C03F43" w:rsidRDefault="00C03F43" w:rsidP="00E87A5F">
      <w:pPr>
        <w:spacing w:line="340" w:lineRule="exact"/>
        <w:jc w:val="center"/>
        <w:rPr>
          <w:rFonts w:ascii="Verdana" w:eastAsia="Arial Unicode MS" w:hAnsi="Verdana" w:cs="Tahoma"/>
          <w:i/>
          <w:sz w:val="20"/>
          <w:szCs w:val="20"/>
        </w:rPr>
      </w:pPr>
    </w:p>
    <w:p w14:paraId="4D1C4216" w14:textId="77777777" w:rsidR="00C03F43" w:rsidRDefault="00C03F43" w:rsidP="00E87A5F">
      <w:pPr>
        <w:spacing w:line="340" w:lineRule="exact"/>
        <w:jc w:val="center"/>
        <w:rPr>
          <w:rFonts w:ascii="Verdana" w:eastAsia="Arial Unicode MS" w:hAnsi="Verdana" w:cs="Tahoma"/>
          <w:i/>
          <w:sz w:val="20"/>
          <w:szCs w:val="20"/>
        </w:rPr>
      </w:pPr>
    </w:p>
    <w:p w14:paraId="50201CD5" w14:textId="77777777" w:rsidR="00C03F43" w:rsidRDefault="00C03F43" w:rsidP="00E87A5F">
      <w:pPr>
        <w:spacing w:line="340" w:lineRule="exact"/>
        <w:jc w:val="center"/>
        <w:rPr>
          <w:rFonts w:ascii="Verdana" w:eastAsia="Arial Unicode MS" w:hAnsi="Verdana" w:cs="Tahoma"/>
          <w:i/>
          <w:sz w:val="20"/>
          <w:szCs w:val="20"/>
        </w:rPr>
      </w:pPr>
    </w:p>
    <w:p w14:paraId="7AFF0538" w14:textId="77777777" w:rsidR="00C03F43" w:rsidRDefault="00C03F43" w:rsidP="00E87A5F">
      <w:pPr>
        <w:spacing w:line="340" w:lineRule="exact"/>
        <w:jc w:val="center"/>
        <w:rPr>
          <w:rFonts w:ascii="Verdana" w:eastAsia="Arial Unicode MS" w:hAnsi="Verdana" w:cs="Tahoma"/>
          <w:i/>
          <w:sz w:val="20"/>
          <w:szCs w:val="20"/>
        </w:rPr>
      </w:pPr>
    </w:p>
    <w:p w14:paraId="2478407D" w14:textId="77777777" w:rsidR="00C03F43" w:rsidRDefault="00C03F43" w:rsidP="00E87A5F">
      <w:pPr>
        <w:spacing w:line="340" w:lineRule="exact"/>
        <w:jc w:val="center"/>
        <w:rPr>
          <w:rFonts w:ascii="Verdana" w:eastAsia="Arial Unicode MS" w:hAnsi="Verdana" w:cs="Tahoma"/>
          <w:i/>
          <w:sz w:val="20"/>
          <w:szCs w:val="20"/>
        </w:rPr>
      </w:pPr>
    </w:p>
    <w:p w14:paraId="344EBABA" w14:textId="77777777" w:rsidR="00C03F43" w:rsidRDefault="00C03F43" w:rsidP="00E87A5F">
      <w:pPr>
        <w:spacing w:line="340" w:lineRule="exact"/>
        <w:jc w:val="center"/>
        <w:rPr>
          <w:rFonts w:ascii="Verdana" w:eastAsia="Arial Unicode MS" w:hAnsi="Verdana" w:cs="Tahoma"/>
          <w:i/>
          <w:sz w:val="20"/>
          <w:szCs w:val="20"/>
        </w:rPr>
      </w:pPr>
    </w:p>
    <w:p w14:paraId="4B5E37B4" w14:textId="77777777" w:rsidR="00C03F43" w:rsidRDefault="00C03F43" w:rsidP="00E87A5F">
      <w:pPr>
        <w:spacing w:line="340" w:lineRule="exact"/>
        <w:jc w:val="center"/>
        <w:rPr>
          <w:rFonts w:ascii="Verdana" w:eastAsia="Arial Unicode MS" w:hAnsi="Verdana" w:cs="Tahoma"/>
          <w:i/>
          <w:sz w:val="20"/>
          <w:szCs w:val="20"/>
        </w:rPr>
      </w:pPr>
    </w:p>
    <w:p w14:paraId="788BCED3" w14:textId="29914400" w:rsidR="00C03F43" w:rsidRDefault="00C03F43" w:rsidP="00E87A5F">
      <w:pPr>
        <w:spacing w:line="340" w:lineRule="exact"/>
        <w:jc w:val="center"/>
        <w:rPr>
          <w:rFonts w:ascii="Verdana" w:eastAsia="Arial Unicode MS" w:hAnsi="Verdana" w:cs="Tahoma"/>
          <w:i/>
          <w:sz w:val="20"/>
          <w:szCs w:val="20"/>
        </w:rPr>
      </w:pPr>
    </w:p>
    <w:p w14:paraId="44EA884B" w14:textId="77777777" w:rsidR="008F55F5" w:rsidRDefault="008F55F5" w:rsidP="00E87A5F">
      <w:pPr>
        <w:spacing w:line="340" w:lineRule="exact"/>
        <w:jc w:val="center"/>
        <w:rPr>
          <w:rFonts w:ascii="Verdana" w:eastAsia="Arial Unicode MS" w:hAnsi="Verdana" w:cs="Tahoma"/>
          <w:i/>
          <w:sz w:val="20"/>
          <w:szCs w:val="20"/>
        </w:rPr>
      </w:pPr>
    </w:p>
    <w:p w14:paraId="268A7E13" w14:textId="77777777" w:rsidR="00C03F43" w:rsidRDefault="00C03F43" w:rsidP="00E87A5F">
      <w:pPr>
        <w:spacing w:line="340" w:lineRule="exact"/>
        <w:jc w:val="center"/>
        <w:rPr>
          <w:rFonts w:ascii="Verdana" w:eastAsia="Arial Unicode MS" w:hAnsi="Verdana" w:cs="Tahoma"/>
          <w:i/>
          <w:sz w:val="20"/>
          <w:szCs w:val="20"/>
        </w:rPr>
      </w:pPr>
    </w:p>
    <w:p w14:paraId="7CBC3D71" w14:textId="77777777" w:rsidR="00E34C80" w:rsidRDefault="00E34C80" w:rsidP="00C03F43">
      <w:pPr>
        <w:tabs>
          <w:tab w:val="left" w:pos="0"/>
          <w:tab w:val="left" w:pos="709"/>
        </w:tabs>
        <w:spacing w:before="120" w:after="120" w:line="280" w:lineRule="exact"/>
        <w:jc w:val="both"/>
        <w:rPr>
          <w:ins w:id="36" w:author="Gabriel Soana" w:date="2021-02-02T13:05:00Z"/>
          <w:rFonts w:ascii="Verdana" w:eastAsia="Arial Unicode MS" w:hAnsi="Verdana"/>
          <w:bCs/>
          <w:i/>
          <w:sz w:val="20"/>
          <w:szCs w:val="20"/>
        </w:rPr>
      </w:pPr>
    </w:p>
    <w:p w14:paraId="4FFDC18A" w14:textId="77777777" w:rsidR="00E34C80" w:rsidRDefault="00E34C80" w:rsidP="00C03F43">
      <w:pPr>
        <w:tabs>
          <w:tab w:val="left" w:pos="0"/>
          <w:tab w:val="left" w:pos="709"/>
        </w:tabs>
        <w:spacing w:before="120" w:after="120" w:line="280" w:lineRule="exact"/>
        <w:jc w:val="both"/>
        <w:rPr>
          <w:ins w:id="37" w:author="Gabriel Soana" w:date="2021-02-02T13:05:00Z"/>
          <w:rFonts w:ascii="Verdana" w:eastAsia="Arial Unicode MS" w:hAnsi="Verdana"/>
          <w:bCs/>
          <w:i/>
          <w:sz w:val="20"/>
          <w:szCs w:val="20"/>
        </w:rPr>
      </w:pPr>
    </w:p>
    <w:p w14:paraId="13F5E3B6" w14:textId="77777777" w:rsidR="00E34C80" w:rsidRDefault="00E34C80" w:rsidP="00C03F43">
      <w:pPr>
        <w:tabs>
          <w:tab w:val="left" w:pos="0"/>
          <w:tab w:val="left" w:pos="709"/>
        </w:tabs>
        <w:spacing w:before="120" w:after="120" w:line="280" w:lineRule="exact"/>
        <w:jc w:val="both"/>
        <w:rPr>
          <w:ins w:id="38" w:author="Gabriel Soana" w:date="2021-02-02T13:05:00Z"/>
          <w:rFonts w:ascii="Verdana" w:eastAsia="Arial Unicode MS" w:hAnsi="Verdana"/>
          <w:bCs/>
          <w:i/>
          <w:sz w:val="20"/>
          <w:szCs w:val="20"/>
        </w:rPr>
      </w:pPr>
    </w:p>
    <w:p w14:paraId="7ACF172B" w14:textId="77777777" w:rsidR="00E34C80" w:rsidRDefault="00E34C80" w:rsidP="00C03F43">
      <w:pPr>
        <w:tabs>
          <w:tab w:val="left" w:pos="0"/>
          <w:tab w:val="left" w:pos="709"/>
        </w:tabs>
        <w:spacing w:before="120" w:after="120" w:line="280" w:lineRule="exact"/>
        <w:jc w:val="both"/>
        <w:rPr>
          <w:ins w:id="39" w:author="Gabriel Soana" w:date="2021-02-02T13:05:00Z"/>
          <w:rFonts w:ascii="Verdana" w:eastAsia="Arial Unicode MS" w:hAnsi="Verdana"/>
          <w:bCs/>
          <w:i/>
          <w:sz w:val="20"/>
          <w:szCs w:val="20"/>
        </w:rPr>
      </w:pPr>
    </w:p>
    <w:p w14:paraId="2A13577A" w14:textId="4F261A7F" w:rsidR="00C03F43" w:rsidRPr="00C03F43" w:rsidRDefault="00C03F43" w:rsidP="00C03F43">
      <w:pPr>
        <w:tabs>
          <w:tab w:val="left" w:pos="0"/>
          <w:tab w:val="left" w:pos="709"/>
        </w:tabs>
        <w:spacing w:before="120" w:after="120" w:line="280" w:lineRule="exact"/>
        <w:jc w:val="both"/>
        <w:rPr>
          <w:rFonts w:ascii="Verdana" w:hAnsi="Verdana"/>
          <w:i/>
          <w:sz w:val="20"/>
          <w:szCs w:val="20"/>
        </w:rPr>
      </w:pPr>
      <w:r w:rsidRPr="00C03F43">
        <w:rPr>
          <w:rFonts w:ascii="Verdana" w:eastAsia="Arial Unicode MS" w:hAnsi="Verdana"/>
          <w:bCs/>
          <w:i/>
          <w:sz w:val="20"/>
          <w:szCs w:val="20"/>
        </w:rPr>
        <w:lastRenderedPageBreak/>
        <w:t>(</w:t>
      </w:r>
      <w:r w:rsidRPr="00C03F43">
        <w:rPr>
          <w:rFonts w:ascii="Verdana" w:hAnsi="Verdana"/>
          <w:i/>
          <w:sz w:val="20"/>
          <w:szCs w:val="20"/>
        </w:rPr>
        <w:t>Página de Assinaturas do “I</w:t>
      </w:r>
      <w:r w:rsidRPr="00C03F43">
        <w:rPr>
          <w:rFonts w:ascii="Verdana" w:hAnsi="Verdana" w:cs="Tahoma"/>
          <w:bCs/>
          <w:i/>
          <w:sz w:val="20"/>
          <w:szCs w:val="20"/>
        </w:rPr>
        <w:t xml:space="preserve">nstrumento Particular de </w:t>
      </w:r>
      <w:r w:rsidR="00EE717A">
        <w:rPr>
          <w:rFonts w:ascii="Verdana" w:hAnsi="Verdana" w:cs="Tahoma"/>
          <w:bCs/>
          <w:i/>
          <w:sz w:val="20"/>
          <w:szCs w:val="20"/>
        </w:rPr>
        <w:t>5</w:t>
      </w:r>
      <w:r w:rsidRPr="00C03F43">
        <w:rPr>
          <w:rFonts w:ascii="Verdana" w:hAnsi="Verdana" w:cs="Tahoma"/>
          <w:bCs/>
          <w:i/>
          <w:sz w:val="20"/>
          <w:szCs w:val="20"/>
        </w:rPr>
        <w:t>º (</w:t>
      </w:r>
      <w:ins w:id="40" w:author="Gabriel Soana" w:date="2021-02-02T13:05:00Z">
        <w:r w:rsidR="00E34C80">
          <w:rPr>
            <w:rFonts w:ascii="Verdana" w:hAnsi="Verdana" w:cs="Tahoma"/>
            <w:bCs/>
            <w:i/>
            <w:sz w:val="20"/>
            <w:szCs w:val="20"/>
          </w:rPr>
          <w:t>q</w:t>
        </w:r>
      </w:ins>
      <w:del w:id="41" w:author="Gabriel Soana" w:date="2021-02-02T13:05:00Z">
        <w:r w:rsidR="00EE717A" w:rsidDel="00E34C80">
          <w:rPr>
            <w:rFonts w:ascii="Verdana" w:hAnsi="Verdana" w:cs="Tahoma"/>
            <w:bCs/>
            <w:i/>
            <w:sz w:val="20"/>
            <w:szCs w:val="20"/>
          </w:rPr>
          <w:delText>Q</w:delText>
        </w:r>
      </w:del>
      <w:r w:rsidR="00EE717A">
        <w:rPr>
          <w:rFonts w:ascii="Verdana" w:hAnsi="Verdana" w:cs="Tahoma"/>
          <w:bCs/>
          <w:i/>
          <w:sz w:val="20"/>
          <w:szCs w:val="20"/>
        </w:rPr>
        <w:t>uint</w:t>
      </w:r>
      <w:r w:rsidRPr="00C03F43">
        <w:rPr>
          <w:rFonts w:ascii="Verdana" w:hAnsi="Verdana" w:cs="Tahoma"/>
          <w:bCs/>
          <w:i/>
          <w:sz w:val="20"/>
          <w:szCs w:val="20"/>
        </w:rPr>
        <w:t>o) Aditamento</w:t>
      </w:r>
      <w:r w:rsidRPr="00C03F43">
        <w:rPr>
          <w:rFonts w:ascii="Verdana" w:hAnsi="Verdana"/>
          <w:i/>
          <w:sz w:val="20"/>
          <w:szCs w:val="20"/>
        </w:rPr>
        <w:t xml:space="preserve"> ao Instrumento Particular de Escritura da 1ª (</w:t>
      </w:r>
      <w:ins w:id="42" w:author="Gabriel Soana" w:date="2021-02-02T13:05:00Z">
        <w:r w:rsidR="00E34C80">
          <w:rPr>
            <w:rFonts w:ascii="Verdana" w:hAnsi="Verdana"/>
            <w:i/>
            <w:sz w:val="20"/>
            <w:szCs w:val="20"/>
          </w:rPr>
          <w:t>p</w:t>
        </w:r>
      </w:ins>
      <w:del w:id="43" w:author="Gabriel Soana" w:date="2021-02-02T13:05:00Z">
        <w:r w:rsidRPr="00C03F43" w:rsidDel="00E34C80">
          <w:rPr>
            <w:rFonts w:ascii="Verdana" w:hAnsi="Verdana"/>
            <w:i/>
            <w:sz w:val="20"/>
            <w:szCs w:val="20"/>
          </w:rPr>
          <w:delText>P</w:delText>
        </w:r>
      </w:del>
      <w:r w:rsidRPr="00C03F43">
        <w:rPr>
          <w:rFonts w:ascii="Verdana" w:hAnsi="Verdana"/>
          <w:i/>
          <w:sz w:val="20"/>
          <w:szCs w:val="20"/>
        </w:rPr>
        <w:t>rimeira) Emissão de Debêntures Simples, não Conversíveis em Ações, da Espécie</w:t>
      </w:r>
      <w:r w:rsidR="00B626C7">
        <w:rPr>
          <w:rFonts w:ascii="Verdana" w:hAnsi="Verdana"/>
          <w:i/>
          <w:sz w:val="20"/>
          <w:szCs w:val="20"/>
        </w:rPr>
        <w:t xml:space="preserve"> Subordinada</w:t>
      </w:r>
      <w:r w:rsidRPr="00C03F43">
        <w:rPr>
          <w:rFonts w:ascii="Verdana" w:hAnsi="Verdana"/>
          <w:i/>
          <w:sz w:val="20"/>
          <w:szCs w:val="20"/>
        </w:rPr>
        <w:t>, em 2 (duas) Séries, para Distribuição Pública com Esforços Restritos, da Companhia Securitizadora de Créditos Financeiros VERT-</w:t>
      </w:r>
      <w:r w:rsidR="00B626C7">
        <w:rPr>
          <w:rFonts w:ascii="Verdana" w:hAnsi="Verdana"/>
          <w:i/>
          <w:sz w:val="20"/>
          <w:szCs w:val="20"/>
        </w:rPr>
        <w:t>Gyra</w:t>
      </w:r>
      <w:r w:rsidRPr="00C03F43">
        <w:rPr>
          <w:rFonts w:ascii="Verdana" w:hAnsi="Verdana"/>
          <w:i/>
          <w:sz w:val="20"/>
          <w:szCs w:val="20"/>
        </w:rPr>
        <w:t>”).</w:t>
      </w:r>
    </w:p>
    <w:p w14:paraId="430F9C1E"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48E4F899"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1321ED49"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1798CBFC" w14:textId="77777777" w:rsidR="00C03F43" w:rsidRDefault="00C03F43" w:rsidP="00C03F43">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14:paraId="448CEE39" w14:textId="77777777" w:rsidTr="00C1394A">
        <w:trPr>
          <w:jc w:val="center"/>
        </w:trPr>
        <w:tc>
          <w:tcPr>
            <w:tcW w:w="8504" w:type="dxa"/>
            <w:tcBorders>
              <w:top w:val="single" w:sz="4" w:space="0" w:color="auto"/>
            </w:tcBorders>
            <w:shd w:val="clear" w:color="auto" w:fill="auto"/>
            <w:vAlign w:val="center"/>
          </w:tcPr>
          <w:p w14:paraId="5BD63A71" w14:textId="68035CB1" w:rsidR="00C03F43" w:rsidRDefault="00C03F43" w:rsidP="00C1394A">
            <w:pPr>
              <w:spacing w:before="120" w:after="120" w:line="280" w:lineRule="exact"/>
              <w:jc w:val="center"/>
              <w:rPr>
                <w:rFonts w:ascii="Verdana" w:eastAsia="MS Mincho" w:hAnsi="Verdana"/>
                <w:b/>
                <w:w w:val="0"/>
                <w:sz w:val="20"/>
                <w:szCs w:val="20"/>
                <w:u w:val="single"/>
                <w:lang w:eastAsia="ja-JP"/>
              </w:rPr>
            </w:pPr>
            <w:r>
              <w:rPr>
                <w:rFonts w:ascii="Verdana" w:hAnsi="Verdana"/>
                <w:b/>
                <w:sz w:val="20"/>
                <w:szCs w:val="20"/>
              </w:rPr>
              <w:t>COMPANHIA SECURITIZADORA DE CRÉDITOS FINANCEIROS VERT-</w:t>
            </w:r>
            <w:r w:rsidR="00B626C7">
              <w:rPr>
                <w:rFonts w:ascii="Verdana" w:hAnsi="Verdana"/>
                <w:b/>
                <w:sz w:val="20"/>
                <w:szCs w:val="20"/>
              </w:rPr>
              <w:t>GYRA</w:t>
            </w:r>
          </w:p>
        </w:tc>
      </w:tr>
    </w:tbl>
    <w:p w14:paraId="6D9BCD22"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0D1975AF"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24C47672"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2000ABEA"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54CFE1D6" w14:textId="77777777" w:rsidR="00C03F43" w:rsidRDefault="00C03F43" w:rsidP="00C03F43">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14:paraId="13779BA4" w14:textId="77777777" w:rsidTr="00C1394A">
        <w:trPr>
          <w:jc w:val="center"/>
        </w:trPr>
        <w:tc>
          <w:tcPr>
            <w:tcW w:w="8647" w:type="dxa"/>
            <w:tcBorders>
              <w:top w:val="single" w:sz="4" w:space="0" w:color="auto"/>
            </w:tcBorders>
            <w:shd w:val="clear" w:color="auto" w:fill="auto"/>
          </w:tcPr>
          <w:p w14:paraId="4617A090" w14:textId="544D99C7" w:rsidR="00C03F43" w:rsidRDefault="00B626C7" w:rsidP="00B626C7">
            <w:pPr>
              <w:ind w:left="-108" w:right="-250"/>
              <w:jc w:val="center"/>
              <w:rPr>
                <w:rFonts w:ascii="Verdana" w:hAnsi="Verdana"/>
                <w:sz w:val="20"/>
                <w:szCs w:val="20"/>
              </w:rPr>
            </w:pPr>
            <w:r>
              <w:rPr>
                <w:rFonts w:ascii="Verdana" w:hAnsi="Verdana"/>
                <w:b/>
                <w:smallCaps/>
                <w:sz w:val="20"/>
                <w:szCs w:val="20"/>
              </w:rPr>
              <w:t>SIMPLIFIC PAVARINI DISTRIBUIDORA DE TÍTULOS E VALORES MOBILIÁRIOS LTDA.</w:t>
            </w:r>
          </w:p>
        </w:tc>
      </w:tr>
    </w:tbl>
    <w:p w14:paraId="6E9AA88F" w14:textId="77777777" w:rsidR="00C03F43" w:rsidRDefault="00C03F43" w:rsidP="00C03F43">
      <w:pPr>
        <w:tabs>
          <w:tab w:val="left" w:pos="0"/>
          <w:tab w:val="left" w:pos="709"/>
        </w:tabs>
        <w:spacing w:before="120" w:after="120" w:line="280" w:lineRule="exact"/>
        <w:rPr>
          <w:rFonts w:ascii="Verdana" w:hAnsi="Verdana"/>
          <w:b/>
          <w:sz w:val="20"/>
          <w:szCs w:val="20"/>
        </w:rPr>
      </w:pPr>
    </w:p>
    <w:p w14:paraId="3E4168D1" w14:textId="77777777" w:rsidR="00C03F43" w:rsidRDefault="00C03F43" w:rsidP="00C03F43">
      <w:pPr>
        <w:tabs>
          <w:tab w:val="left" w:pos="0"/>
          <w:tab w:val="left" w:pos="709"/>
        </w:tabs>
        <w:spacing w:before="120" w:after="120" w:line="280" w:lineRule="exact"/>
        <w:rPr>
          <w:rFonts w:ascii="Verdana" w:hAnsi="Verdana"/>
          <w:sz w:val="20"/>
          <w:szCs w:val="20"/>
        </w:rPr>
      </w:pPr>
    </w:p>
    <w:p w14:paraId="6E5EDEEF" w14:textId="77777777" w:rsidR="00C03F43" w:rsidRDefault="00C03F43" w:rsidP="00C03F43">
      <w:pPr>
        <w:tabs>
          <w:tab w:val="left" w:pos="0"/>
          <w:tab w:val="left" w:pos="709"/>
        </w:tabs>
        <w:spacing w:before="120" w:after="120" w:line="280" w:lineRule="exact"/>
        <w:rPr>
          <w:rFonts w:ascii="Verdana" w:hAnsi="Verdana"/>
          <w:sz w:val="20"/>
          <w:szCs w:val="20"/>
        </w:rPr>
      </w:pPr>
      <w:r>
        <w:rPr>
          <w:rFonts w:ascii="Verdana" w:hAnsi="Verdana"/>
          <w:sz w:val="20"/>
          <w:szCs w:val="20"/>
        </w:rPr>
        <w:t>Testemunhas:</w:t>
      </w:r>
    </w:p>
    <w:p w14:paraId="489B5BD4" w14:textId="77777777" w:rsidR="00C03F43" w:rsidRDefault="00C03F43" w:rsidP="00C03F43">
      <w:pPr>
        <w:tabs>
          <w:tab w:val="left" w:pos="0"/>
          <w:tab w:val="left" w:pos="709"/>
        </w:tabs>
        <w:spacing w:before="120" w:after="120" w:line="280" w:lineRule="exact"/>
        <w:rPr>
          <w:rFonts w:ascii="Verdana" w:hAnsi="Verdana"/>
          <w:sz w:val="20"/>
          <w:szCs w:val="20"/>
        </w:rPr>
      </w:pPr>
    </w:p>
    <w:p w14:paraId="0B1EA82A" w14:textId="77777777" w:rsidR="00C03F43" w:rsidRDefault="00C03F43" w:rsidP="00C03F43">
      <w:pPr>
        <w:tabs>
          <w:tab w:val="left" w:pos="0"/>
          <w:tab w:val="left" w:pos="709"/>
        </w:tabs>
        <w:spacing w:before="120" w:after="120" w:line="280" w:lineRule="exact"/>
        <w:rPr>
          <w:rFonts w:ascii="Verdana" w:hAnsi="Verdana"/>
          <w:sz w:val="20"/>
          <w:szCs w:val="20"/>
        </w:rPr>
      </w:pPr>
    </w:p>
    <w:p w14:paraId="3226060F" w14:textId="77777777" w:rsidR="00C03F43" w:rsidRDefault="00C03F43" w:rsidP="00C03F43">
      <w:pPr>
        <w:tabs>
          <w:tab w:val="left" w:pos="0"/>
          <w:tab w:val="left" w:pos="709"/>
        </w:tabs>
        <w:spacing w:before="120" w:after="120"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082"/>
        <w:gridCol w:w="338"/>
        <w:gridCol w:w="4084"/>
      </w:tblGrid>
      <w:tr w:rsidR="00C03F43" w14:paraId="3C04D651" w14:textId="77777777" w:rsidTr="00C1394A">
        <w:trPr>
          <w:trHeight w:val="494"/>
          <w:jc w:val="center"/>
        </w:trPr>
        <w:tc>
          <w:tcPr>
            <w:tcW w:w="2400" w:type="pct"/>
            <w:tcBorders>
              <w:top w:val="single" w:sz="4" w:space="0" w:color="auto"/>
            </w:tcBorders>
          </w:tcPr>
          <w:p w14:paraId="77C34D21"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1A72E978"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45736B72"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c>
          <w:tcPr>
            <w:tcW w:w="199" w:type="pct"/>
          </w:tcPr>
          <w:p w14:paraId="77EDDFDC" w14:textId="77777777" w:rsidR="00C03F43" w:rsidRDefault="00C03F43" w:rsidP="00C1394A">
            <w:pPr>
              <w:tabs>
                <w:tab w:val="left" w:pos="0"/>
                <w:tab w:val="left" w:pos="709"/>
              </w:tabs>
              <w:spacing w:before="120" w:after="120" w:line="280" w:lineRule="exact"/>
              <w:jc w:val="both"/>
              <w:rPr>
                <w:rFonts w:ascii="Verdana" w:hAnsi="Verdana"/>
                <w:sz w:val="20"/>
                <w:szCs w:val="20"/>
              </w:rPr>
            </w:pPr>
          </w:p>
        </w:tc>
        <w:tc>
          <w:tcPr>
            <w:tcW w:w="2401" w:type="pct"/>
            <w:tcBorders>
              <w:top w:val="single" w:sz="4" w:space="0" w:color="auto"/>
            </w:tcBorders>
          </w:tcPr>
          <w:p w14:paraId="7BB1E6E4"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72F3AF49"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09988A78"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r>
    </w:tbl>
    <w:p w14:paraId="209EA829" w14:textId="77777777" w:rsidR="00E87A5F" w:rsidRDefault="00E87A5F" w:rsidP="00E87A5F">
      <w:pPr>
        <w:spacing w:line="340" w:lineRule="exact"/>
        <w:jc w:val="center"/>
      </w:pPr>
      <w:r>
        <w:br w:type="page"/>
      </w:r>
    </w:p>
    <w:p w14:paraId="01A5F25B" w14:textId="48672F23" w:rsidR="00C03F43" w:rsidRDefault="00C03F43" w:rsidP="00B626C7">
      <w:pPr>
        <w:spacing w:line="340" w:lineRule="exact"/>
        <w:jc w:val="center"/>
        <w:rPr>
          <w:rFonts w:ascii="Verdana" w:hAnsi="Verdana"/>
          <w:b/>
          <w:smallCaps/>
          <w:sz w:val="20"/>
          <w:szCs w:val="20"/>
          <w:u w:val="single"/>
        </w:rPr>
      </w:pPr>
      <w:r>
        <w:rPr>
          <w:rFonts w:ascii="Verdana" w:hAnsi="Verdana" w:cs="Tahoma"/>
          <w:b/>
          <w:sz w:val="20"/>
          <w:szCs w:val="20"/>
          <w:u w:val="single"/>
        </w:rPr>
        <w:lastRenderedPageBreak/>
        <w:t>A</w:t>
      </w:r>
      <w:r w:rsidR="00B626C7">
        <w:rPr>
          <w:rFonts w:ascii="Verdana" w:hAnsi="Verdana" w:cs="Tahoma"/>
          <w:b/>
          <w:sz w:val="20"/>
          <w:szCs w:val="20"/>
          <w:u w:val="single"/>
        </w:rPr>
        <w:t>NEXO</w:t>
      </w:r>
      <w:r>
        <w:rPr>
          <w:rFonts w:ascii="Verdana" w:hAnsi="Verdana" w:cs="Tahoma"/>
          <w:b/>
          <w:sz w:val="20"/>
          <w:szCs w:val="20"/>
          <w:u w:val="single"/>
        </w:rPr>
        <w:t xml:space="preserve"> A</w:t>
      </w:r>
    </w:p>
    <w:p w14:paraId="564F4F25" w14:textId="77777777" w:rsidR="00C03F43" w:rsidRDefault="00C03F43" w:rsidP="00C03F43">
      <w:pPr>
        <w:spacing w:line="340" w:lineRule="exact"/>
        <w:jc w:val="center"/>
        <w:rPr>
          <w:rFonts w:ascii="Verdana" w:eastAsia="Arial Unicode MS" w:hAnsi="Verdana" w:cs="Tahoma"/>
          <w:sz w:val="20"/>
          <w:szCs w:val="20"/>
        </w:rPr>
      </w:pPr>
    </w:p>
    <w:p w14:paraId="3B9C2039" w14:textId="77777777" w:rsidR="00C03F43" w:rsidRDefault="00C03F43" w:rsidP="00C03F43">
      <w:pPr>
        <w:spacing w:line="340" w:lineRule="exact"/>
        <w:jc w:val="center"/>
        <w:rPr>
          <w:rFonts w:ascii="Verdana" w:eastAsia="Arial Unicode MS" w:hAnsi="Verdana" w:cs="Tahoma"/>
          <w:b/>
          <w:sz w:val="20"/>
          <w:szCs w:val="20"/>
        </w:rPr>
      </w:pPr>
      <w:r>
        <w:rPr>
          <w:rFonts w:ascii="Verdana" w:eastAsia="Arial Unicode MS" w:hAnsi="Verdana" w:cs="Tahoma"/>
          <w:b/>
          <w:sz w:val="20"/>
          <w:szCs w:val="20"/>
        </w:rPr>
        <w:t>RELAÇÃO ATUALIZADA DAS CCBS</w:t>
      </w:r>
      <w:r>
        <w:rPr>
          <w:rFonts w:ascii="Verdana" w:hAnsi="Verdana" w:cs="Tahoma"/>
          <w:b/>
          <w:sz w:val="20"/>
          <w:szCs w:val="20"/>
        </w:rPr>
        <w:t xml:space="preserve"> QUE COMPÕEM OS DIREITOS CREDITÓRIOS VINCULADOS</w:t>
      </w:r>
    </w:p>
    <w:p w14:paraId="6F8D1195" w14:textId="77777777" w:rsidR="00C03F43" w:rsidRDefault="00C03F43" w:rsidP="00C03F43">
      <w:pPr>
        <w:spacing w:line="340" w:lineRule="exact"/>
        <w:jc w:val="center"/>
        <w:rPr>
          <w:rFonts w:ascii="Verdana" w:eastAsia="Arial Unicode MS" w:hAnsi="Verdana" w:cs="Tahoma"/>
          <w:b/>
          <w:sz w:val="20"/>
          <w:szCs w:val="20"/>
        </w:rPr>
      </w:pPr>
    </w:p>
    <w:tbl>
      <w:tblPr>
        <w:tblW w:w="8406" w:type="dxa"/>
        <w:tblCellMar>
          <w:left w:w="70" w:type="dxa"/>
          <w:right w:w="70" w:type="dxa"/>
        </w:tblCellMar>
        <w:tblLook w:val="04A0" w:firstRow="1" w:lastRow="0" w:firstColumn="1" w:lastColumn="0" w:noHBand="0" w:noVBand="1"/>
      </w:tblPr>
      <w:tblGrid>
        <w:gridCol w:w="2060"/>
        <w:gridCol w:w="623"/>
        <w:gridCol w:w="720"/>
        <w:gridCol w:w="960"/>
        <w:gridCol w:w="220"/>
        <w:gridCol w:w="1600"/>
        <w:gridCol w:w="623"/>
        <w:gridCol w:w="700"/>
        <w:gridCol w:w="900"/>
      </w:tblGrid>
      <w:tr w:rsidR="008C58CB" w:rsidRPr="008C58CB" w14:paraId="07794B60" w14:textId="77777777" w:rsidTr="008C58CB">
        <w:trPr>
          <w:trHeight w:val="495"/>
          <w:ins w:id="4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BF7B3" w14:textId="77777777" w:rsidR="008C58CB" w:rsidRPr="008C58CB" w:rsidRDefault="008C58CB" w:rsidP="008C58CB">
            <w:pPr>
              <w:jc w:val="center"/>
              <w:rPr>
                <w:ins w:id="45" w:author="Cintia Valim" w:date="2021-02-04T19:28:00Z"/>
                <w:rFonts w:ascii="Calibri" w:hAnsi="Calibri" w:cs="Calibri"/>
                <w:b/>
                <w:bCs/>
                <w:color w:val="000000"/>
                <w:sz w:val="18"/>
                <w:szCs w:val="18"/>
              </w:rPr>
            </w:pPr>
            <w:ins w:id="46" w:author="Cintia Valim" w:date="2021-02-04T19:28:00Z">
              <w:r w:rsidRPr="008C58CB">
                <w:rPr>
                  <w:rFonts w:ascii="Calibri" w:hAnsi="Calibri" w:cs="Calibri"/>
                  <w:b/>
                  <w:bCs/>
                  <w:color w:val="000000"/>
                  <w:sz w:val="18"/>
                  <w:szCs w:val="18"/>
                </w:rPr>
                <w:t>Nº da CCB</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0BA780D" w14:textId="77777777" w:rsidR="008C58CB" w:rsidRPr="008C58CB" w:rsidRDefault="008C58CB" w:rsidP="008C58CB">
            <w:pPr>
              <w:jc w:val="center"/>
              <w:rPr>
                <w:ins w:id="47" w:author="Cintia Valim" w:date="2021-02-04T19:28:00Z"/>
                <w:rFonts w:ascii="Calibri" w:hAnsi="Calibri" w:cs="Calibri"/>
                <w:b/>
                <w:bCs/>
                <w:color w:val="000000"/>
                <w:sz w:val="18"/>
                <w:szCs w:val="18"/>
              </w:rPr>
            </w:pPr>
            <w:ins w:id="48" w:author="Cintia Valim" w:date="2021-02-04T19:28:00Z">
              <w:r w:rsidRPr="008C58CB">
                <w:rPr>
                  <w:rFonts w:ascii="Calibri" w:hAnsi="Calibri" w:cs="Calibri"/>
                  <w:b/>
                  <w:bCs/>
                  <w:color w:val="000000"/>
                  <w:sz w:val="18"/>
                  <w:szCs w:val="18"/>
                </w:rPr>
                <w:t>Meses</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C9C6563" w14:textId="77777777" w:rsidR="008C58CB" w:rsidRPr="008C58CB" w:rsidRDefault="008C58CB" w:rsidP="008C58CB">
            <w:pPr>
              <w:jc w:val="center"/>
              <w:rPr>
                <w:ins w:id="49" w:author="Cintia Valim" w:date="2021-02-04T19:28:00Z"/>
                <w:rFonts w:ascii="Calibri" w:hAnsi="Calibri" w:cs="Calibri"/>
                <w:b/>
                <w:bCs/>
                <w:color w:val="000000"/>
                <w:sz w:val="18"/>
                <w:szCs w:val="18"/>
              </w:rPr>
            </w:pPr>
            <w:ins w:id="50" w:author="Cintia Valim" w:date="2021-02-04T19:28:00Z">
              <w:r w:rsidRPr="008C58CB">
                <w:rPr>
                  <w:rFonts w:ascii="Calibri" w:hAnsi="Calibri" w:cs="Calibri"/>
                  <w:b/>
                  <w:bCs/>
                  <w:color w:val="000000"/>
                  <w:sz w:val="18"/>
                  <w:szCs w:val="18"/>
                </w:rPr>
                <w:t>Taxa (%)</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6EA5890" w14:textId="77777777" w:rsidR="008C58CB" w:rsidRPr="008C58CB" w:rsidRDefault="008C58CB" w:rsidP="008C58CB">
            <w:pPr>
              <w:jc w:val="center"/>
              <w:rPr>
                <w:ins w:id="51" w:author="Cintia Valim" w:date="2021-02-04T19:28:00Z"/>
                <w:rFonts w:ascii="Calibri" w:hAnsi="Calibri" w:cs="Calibri"/>
                <w:b/>
                <w:bCs/>
                <w:color w:val="000000"/>
                <w:sz w:val="18"/>
                <w:szCs w:val="18"/>
              </w:rPr>
            </w:pPr>
            <w:ins w:id="52" w:author="Cintia Valim" w:date="2021-02-04T19:28:00Z">
              <w:r w:rsidRPr="008C58CB">
                <w:rPr>
                  <w:rFonts w:ascii="Calibri" w:hAnsi="Calibri" w:cs="Calibri"/>
                  <w:b/>
                  <w:bCs/>
                  <w:color w:val="000000"/>
                  <w:sz w:val="18"/>
                  <w:szCs w:val="18"/>
                </w:rPr>
                <w:t>Valor (R$)</w:t>
              </w:r>
            </w:ins>
          </w:p>
        </w:tc>
        <w:tc>
          <w:tcPr>
            <w:tcW w:w="220" w:type="dxa"/>
            <w:tcBorders>
              <w:top w:val="nil"/>
              <w:left w:val="nil"/>
              <w:bottom w:val="nil"/>
              <w:right w:val="nil"/>
            </w:tcBorders>
            <w:shd w:val="clear" w:color="auto" w:fill="auto"/>
            <w:noWrap/>
            <w:vAlign w:val="bottom"/>
            <w:hideMark/>
          </w:tcPr>
          <w:p w14:paraId="57545EBC" w14:textId="77777777" w:rsidR="008C58CB" w:rsidRPr="008C58CB" w:rsidRDefault="008C58CB" w:rsidP="008C58CB">
            <w:pPr>
              <w:jc w:val="center"/>
              <w:rPr>
                <w:ins w:id="5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324A4" w14:textId="77777777" w:rsidR="008C58CB" w:rsidRPr="008C58CB" w:rsidRDefault="008C58CB" w:rsidP="008C58CB">
            <w:pPr>
              <w:jc w:val="center"/>
              <w:rPr>
                <w:ins w:id="54" w:author="Cintia Valim" w:date="2021-02-04T19:28:00Z"/>
                <w:rFonts w:ascii="Calibri" w:hAnsi="Calibri" w:cs="Calibri"/>
                <w:b/>
                <w:bCs/>
                <w:color w:val="000000"/>
                <w:sz w:val="18"/>
                <w:szCs w:val="18"/>
              </w:rPr>
            </w:pPr>
            <w:ins w:id="55" w:author="Cintia Valim" w:date="2021-02-04T19:28:00Z">
              <w:r w:rsidRPr="008C58CB">
                <w:rPr>
                  <w:rFonts w:ascii="Calibri" w:hAnsi="Calibri" w:cs="Calibri"/>
                  <w:b/>
                  <w:bCs/>
                  <w:color w:val="000000"/>
                  <w:sz w:val="18"/>
                  <w:szCs w:val="18"/>
                </w:rPr>
                <w:t>Nº da CCB</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B619953" w14:textId="77777777" w:rsidR="008C58CB" w:rsidRPr="008C58CB" w:rsidRDefault="008C58CB" w:rsidP="008C58CB">
            <w:pPr>
              <w:jc w:val="center"/>
              <w:rPr>
                <w:ins w:id="56" w:author="Cintia Valim" w:date="2021-02-04T19:28:00Z"/>
                <w:rFonts w:ascii="Calibri" w:hAnsi="Calibri" w:cs="Calibri"/>
                <w:b/>
                <w:bCs/>
                <w:color w:val="000000"/>
                <w:sz w:val="18"/>
                <w:szCs w:val="18"/>
              </w:rPr>
            </w:pPr>
            <w:ins w:id="57" w:author="Cintia Valim" w:date="2021-02-04T19:28:00Z">
              <w:r w:rsidRPr="008C58CB">
                <w:rPr>
                  <w:rFonts w:ascii="Calibri" w:hAnsi="Calibri" w:cs="Calibri"/>
                  <w:b/>
                  <w:bCs/>
                  <w:color w:val="000000"/>
                  <w:sz w:val="18"/>
                  <w:szCs w:val="18"/>
                </w:rPr>
                <w:t>Meses</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A43AE4A" w14:textId="77777777" w:rsidR="008C58CB" w:rsidRPr="008C58CB" w:rsidRDefault="008C58CB" w:rsidP="008C58CB">
            <w:pPr>
              <w:jc w:val="center"/>
              <w:rPr>
                <w:ins w:id="58" w:author="Cintia Valim" w:date="2021-02-04T19:28:00Z"/>
                <w:rFonts w:ascii="Calibri" w:hAnsi="Calibri" w:cs="Calibri"/>
                <w:b/>
                <w:bCs/>
                <w:color w:val="000000"/>
                <w:sz w:val="18"/>
                <w:szCs w:val="18"/>
              </w:rPr>
            </w:pPr>
            <w:ins w:id="59" w:author="Cintia Valim" w:date="2021-02-04T19:28:00Z">
              <w:r w:rsidRPr="008C58CB">
                <w:rPr>
                  <w:rFonts w:ascii="Calibri" w:hAnsi="Calibri" w:cs="Calibri"/>
                  <w:b/>
                  <w:bCs/>
                  <w:color w:val="000000"/>
                  <w:sz w:val="18"/>
                  <w:szCs w:val="18"/>
                </w:rPr>
                <w:t>Taxa (%)</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1821C02" w14:textId="77777777" w:rsidR="008C58CB" w:rsidRPr="008C58CB" w:rsidRDefault="008C58CB" w:rsidP="008C58CB">
            <w:pPr>
              <w:jc w:val="center"/>
              <w:rPr>
                <w:ins w:id="60" w:author="Cintia Valim" w:date="2021-02-04T19:28:00Z"/>
                <w:rFonts w:ascii="Calibri" w:hAnsi="Calibri" w:cs="Calibri"/>
                <w:b/>
                <w:bCs/>
                <w:color w:val="000000"/>
                <w:sz w:val="18"/>
                <w:szCs w:val="18"/>
              </w:rPr>
            </w:pPr>
            <w:ins w:id="61" w:author="Cintia Valim" w:date="2021-02-04T19:28:00Z">
              <w:r w:rsidRPr="008C58CB">
                <w:rPr>
                  <w:rFonts w:ascii="Calibri" w:hAnsi="Calibri" w:cs="Calibri"/>
                  <w:b/>
                  <w:bCs/>
                  <w:color w:val="000000"/>
                  <w:sz w:val="18"/>
                  <w:szCs w:val="18"/>
                </w:rPr>
                <w:t>Valor (R$)</w:t>
              </w:r>
            </w:ins>
          </w:p>
        </w:tc>
      </w:tr>
      <w:tr w:rsidR="008C58CB" w:rsidRPr="008C58CB" w14:paraId="109C6AB9" w14:textId="77777777" w:rsidTr="008C58CB">
        <w:trPr>
          <w:trHeight w:val="495"/>
          <w:ins w:id="6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D62C3" w14:textId="77777777" w:rsidR="008C58CB" w:rsidRPr="008C58CB" w:rsidRDefault="008C58CB" w:rsidP="008C58CB">
            <w:pPr>
              <w:jc w:val="center"/>
              <w:rPr>
                <w:ins w:id="63" w:author="Cintia Valim" w:date="2021-02-04T19:28:00Z"/>
                <w:rFonts w:ascii="Calibri" w:hAnsi="Calibri" w:cs="Calibri"/>
                <w:b/>
                <w:bCs/>
                <w:color w:val="000000"/>
                <w:sz w:val="18"/>
                <w:szCs w:val="18"/>
              </w:rPr>
            </w:pPr>
            <w:ins w:id="64" w:author="Cintia Valim" w:date="2021-02-04T19:28:00Z">
              <w:r w:rsidRPr="008C58CB">
                <w:rPr>
                  <w:rFonts w:ascii="Calibri" w:hAnsi="Calibri" w:cs="Calibri"/>
                  <w:b/>
                  <w:bCs/>
                  <w:color w:val="000000"/>
                  <w:sz w:val="18"/>
                  <w:szCs w:val="18"/>
                </w:rPr>
                <w:t>236153138010003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AD2B837" w14:textId="77777777" w:rsidR="008C58CB" w:rsidRPr="008C58CB" w:rsidRDefault="008C58CB" w:rsidP="008C58CB">
            <w:pPr>
              <w:jc w:val="center"/>
              <w:rPr>
                <w:ins w:id="65" w:author="Cintia Valim" w:date="2021-02-04T19:28:00Z"/>
                <w:rFonts w:ascii="Calibri" w:hAnsi="Calibri" w:cs="Calibri"/>
                <w:b/>
                <w:bCs/>
                <w:color w:val="000000"/>
                <w:sz w:val="18"/>
                <w:szCs w:val="18"/>
              </w:rPr>
            </w:pPr>
            <w:ins w:id="66"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0F20CF7" w14:textId="77777777" w:rsidR="008C58CB" w:rsidRPr="008C58CB" w:rsidRDefault="008C58CB" w:rsidP="008C58CB">
            <w:pPr>
              <w:jc w:val="center"/>
              <w:rPr>
                <w:ins w:id="67" w:author="Cintia Valim" w:date="2021-02-04T19:28:00Z"/>
                <w:rFonts w:ascii="Calibri" w:hAnsi="Calibri" w:cs="Calibri"/>
                <w:b/>
                <w:bCs/>
                <w:color w:val="000000"/>
                <w:sz w:val="18"/>
                <w:szCs w:val="18"/>
              </w:rPr>
            </w:pPr>
            <w:ins w:id="68"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0E84AA7" w14:textId="77777777" w:rsidR="008C58CB" w:rsidRPr="008C58CB" w:rsidRDefault="008C58CB" w:rsidP="008C58CB">
            <w:pPr>
              <w:jc w:val="center"/>
              <w:rPr>
                <w:ins w:id="69" w:author="Cintia Valim" w:date="2021-02-04T19:28:00Z"/>
                <w:rFonts w:ascii="Calibri" w:hAnsi="Calibri" w:cs="Calibri"/>
                <w:b/>
                <w:bCs/>
                <w:color w:val="000000"/>
                <w:sz w:val="18"/>
                <w:szCs w:val="18"/>
              </w:rPr>
            </w:pPr>
            <w:ins w:id="70" w:author="Cintia Valim" w:date="2021-02-04T19:28:00Z">
              <w:r w:rsidRPr="008C58CB">
                <w:rPr>
                  <w:rFonts w:ascii="Calibri" w:hAnsi="Calibri" w:cs="Calibri"/>
                  <w:b/>
                  <w:bCs/>
                  <w:color w:val="000000"/>
                  <w:sz w:val="18"/>
                  <w:szCs w:val="18"/>
                </w:rPr>
                <w:t>31.672,41</w:t>
              </w:r>
            </w:ins>
          </w:p>
        </w:tc>
        <w:tc>
          <w:tcPr>
            <w:tcW w:w="220" w:type="dxa"/>
            <w:tcBorders>
              <w:top w:val="nil"/>
              <w:left w:val="nil"/>
              <w:bottom w:val="nil"/>
              <w:right w:val="nil"/>
            </w:tcBorders>
            <w:shd w:val="clear" w:color="auto" w:fill="auto"/>
            <w:noWrap/>
            <w:vAlign w:val="bottom"/>
            <w:hideMark/>
          </w:tcPr>
          <w:p w14:paraId="2A84CA3A" w14:textId="77777777" w:rsidR="008C58CB" w:rsidRPr="008C58CB" w:rsidRDefault="008C58CB" w:rsidP="008C58CB">
            <w:pPr>
              <w:jc w:val="center"/>
              <w:rPr>
                <w:ins w:id="7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4ED994" w14:textId="77777777" w:rsidR="008C58CB" w:rsidRPr="008C58CB" w:rsidRDefault="008C58CB" w:rsidP="008C58CB">
            <w:pPr>
              <w:jc w:val="center"/>
              <w:rPr>
                <w:ins w:id="72" w:author="Cintia Valim" w:date="2021-02-04T19:28:00Z"/>
                <w:rFonts w:ascii="Calibri" w:hAnsi="Calibri" w:cs="Calibri"/>
                <w:b/>
                <w:bCs/>
                <w:color w:val="000000"/>
                <w:sz w:val="18"/>
                <w:szCs w:val="18"/>
              </w:rPr>
            </w:pPr>
            <w:ins w:id="73" w:author="Cintia Valim" w:date="2021-02-04T19:28:00Z">
              <w:r w:rsidRPr="008C58CB">
                <w:rPr>
                  <w:rFonts w:ascii="Calibri" w:hAnsi="Calibri" w:cs="Calibri"/>
                  <w:b/>
                  <w:bCs/>
                  <w:color w:val="000000"/>
                  <w:sz w:val="18"/>
                  <w:szCs w:val="18"/>
                </w:rPr>
                <w:t>2904854200727384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2FDD9AF" w14:textId="77777777" w:rsidR="008C58CB" w:rsidRPr="008C58CB" w:rsidRDefault="008C58CB" w:rsidP="008C58CB">
            <w:pPr>
              <w:jc w:val="center"/>
              <w:rPr>
                <w:ins w:id="74" w:author="Cintia Valim" w:date="2021-02-04T19:28:00Z"/>
                <w:rFonts w:ascii="Calibri" w:hAnsi="Calibri" w:cs="Calibri"/>
                <w:b/>
                <w:bCs/>
                <w:color w:val="000000"/>
                <w:sz w:val="18"/>
                <w:szCs w:val="18"/>
              </w:rPr>
            </w:pPr>
            <w:ins w:id="75" w:author="Cintia Valim" w:date="2021-02-04T19:28:00Z">
              <w:r w:rsidRPr="008C58CB">
                <w:rPr>
                  <w:rFonts w:ascii="Calibri" w:hAnsi="Calibri" w:cs="Calibri"/>
                  <w:b/>
                  <w:bCs/>
                  <w:color w:val="000000"/>
                  <w:sz w:val="18"/>
                  <w:szCs w:val="18"/>
                </w:rPr>
                <w:t>16</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F94DD07" w14:textId="77777777" w:rsidR="008C58CB" w:rsidRPr="008C58CB" w:rsidRDefault="008C58CB" w:rsidP="008C58CB">
            <w:pPr>
              <w:jc w:val="center"/>
              <w:rPr>
                <w:ins w:id="76" w:author="Cintia Valim" w:date="2021-02-04T19:28:00Z"/>
                <w:rFonts w:ascii="Calibri" w:hAnsi="Calibri" w:cs="Calibri"/>
                <w:b/>
                <w:bCs/>
                <w:color w:val="000000"/>
                <w:sz w:val="18"/>
                <w:szCs w:val="18"/>
              </w:rPr>
            </w:pPr>
            <w:ins w:id="77"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CF00FD7" w14:textId="77777777" w:rsidR="008C58CB" w:rsidRPr="008C58CB" w:rsidRDefault="008C58CB" w:rsidP="008C58CB">
            <w:pPr>
              <w:jc w:val="center"/>
              <w:rPr>
                <w:ins w:id="78" w:author="Cintia Valim" w:date="2021-02-04T19:28:00Z"/>
                <w:rFonts w:ascii="Calibri" w:hAnsi="Calibri" w:cs="Calibri"/>
                <w:b/>
                <w:bCs/>
                <w:color w:val="000000"/>
                <w:sz w:val="18"/>
                <w:szCs w:val="18"/>
              </w:rPr>
            </w:pPr>
            <w:ins w:id="79" w:author="Cintia Valim" w:date="2021-02-04T19:28:00Z">
              <w:r w:rsidRPr="008C58CB">
                <w:rPr>
                  <w:rFonts w:ascii="Calibri" w:hAnsi="Calibri" w:cs="Calibri"/>
                  <w:b/>
                  <w:bCs/>
                  <w:color w:val="000000"/>
                  <w:sz w:val="18"/>
                  <w:szCs w:val="18"/>
                </w:rPr>
                <w:t>32.038,23</w:t>
              </w:r>
            </w:ins>
          </w:p>
        </w:tc>
      </w:tr>
      <w:tr w:rsidR="008C58CB" w:rsidRPr="008C58CB" w14:paraId="52F4D461" w14:textId="77777777" w:rsidTr="008C58CB">
        <w:trPr>
          <w:trHeight w:val="495"/>
          <w:ins w:id="8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6F6D9" w14:textId="77777777" w:rsidR="008C58CB" w:rsidRPr="008C58CB" w:rsidRDefault="008C58CB" w:rsidP="008C58CB">
            <w:pPr>
              <w:jc w:val="center"/>
              <w:rPr>
                <w:ins w:id="81" w:author="Cintia Valim" w:date="2021-02-04T19:28:00Z"/>
                <w:rFonts w:ascii="Calibri" w:hAnsi="Calibri" w:cs="Calibri"/>
                <w:b/>
                <w:bCs/>
                <w:color w:val="000000"/>
                <w:sz w:val="18"/>
                <w:szCs w:val="18"/>
              </w:rPr>
            </w:pPr>
            <w:ins w:id="82" w:author="Cintia Valim" w:date="2021-02-04T19:28:00Z">
              <w:r w:rsidRPr="008C58CB">
                <w:rPr>
                  <w:rFonts w:ascii="Calibri" w:hAnsi="Calibri" w:cs="Calibri"/>
                  <w:b/>
                  <w:bCs/>
                  <w:color w:val="000000"/>
                  <w:sz w:val="18"/>
                  <w:szCs w:val="18"/>
                </w:rPr>
                <w:t>155698068060004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528D327" w14:textId="77777777" w:rsidR="008C58CB" w:rsidRPr="008C58CB" w:rsidRDefault="008C58CB" w:rsidP="008C58CB">
            <w:pPr>
              <w:jc w:val="center"/>
              <w:rPr>
                <w:ins w:id="83" w:author="Cintia Valim" w:date="2021-02-04T19:28:00Z"/>
                <w:rFonts w:ascii="Calibri" w:hAnsi="Calibri" w:cs="Calibri"/>
                <w:b/>
                <w:bCs/>
                <w:color w:val="000000"/>
                <w:sz w:val="18"/>
                <w:szCs w:val="18"/>
              </w:rPr>
            </w:pPr>
            <w:ins w:id="84" w:author="Cintia Valim" w:date="2021-02-04T19:28:00Z">
              <w:r w:rsidRPr="008C58CB">
                <w:rPr>
                  <w:rFonts w:ascii="Calibri" w:hAnsi="Calibri" w:cs="Calibri"/>
                  <w:b/>
                  <w:bCs/>
                  <w:color w:val="000000"/>
                  <w:sz w:val="18"/>
                  <w:szCs w:val="18"/>
                </w:rPr>
                <w:t>3</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A393D5B" w14:textId="77777777" w:rsidR="008C58CB" w:rsidRPr="008C58CB" w:rsidRDefault="008C58CB" w:rsidP="008C58CB">
            <w:pPr>
              <w:jc w:val="center"/>
              <w:rPr>
                <w:ins w:id="85" w:author="Cintia Valim" w:date="2021-02-04T19:28:00Z"/>
                <w:rFonts w:ascii="Calibri" w:hAnsi="Calibri" w:cs="Calibri"/>
                <w:b/>
                <w:bCs/>
                <w:color w:val="000000"/>
                <w:sz w:val="18"/>
                <w:szCs w:val="18"/>
              </w:rPr>
            </w:pPr>
            <w:ins w:id="86" w:author="Cintia Valim" w:date="2021-02-04T19:28:00Z">
              <w:r w:rsidRPr="008C58CB">
                <w:rPr>
                  <w:rFonts w:ascii="Calibri" w:hAnsi="Calibri" w:cs="Calibri"/>
                  <w:b/>
                  <w:bCs/>
                  <w:color w:val="000000"/>
                  <w:sz w:val="18"/>
                  <w:szCs w:val="18"/>
                </w:rPr>
                <w:t>5,50%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0F3C31E" w14:textId="77777777" w:rsidR="008C58CB" w:rsidRPr="008C58CB" w:rsidRDefault="008C58CB" w:rsidP="008C58CB">
            <w:pPr>
              <w:jc w:val="center"/>
              <w:rPr>
                <w:ins w:id="87" w:author="Cintia Valim" w:date="2021-02-04T19:28:00Z"/>
                <w:rFonts w:ascii="Calibri" w:hAnsi="Calibri" w:cs="Calibri"/>
                <w:b/>
                <w:bCs/>
                <w:color w:val="000000"/>
                <w:sz w:val="18"/>
                <w:szCs w:val="18"/>
              </w:rPr>
            </w:pPr>
            <w:ins w:id="88" w:author="Cintia Valim" w:date="2021-02-04T19:28:00Z">
              <w:r w:rsidRPr="008C58CB">
                <w:rPr>
                  <w:rFonts w:ascii="Calibri" w:hAnsi="Calibri" w:cs="Calibri"/>
                  <w:b/>
                  <w:bCs/>
                  <w:color w:val="000000"/>
                  <w:sz w:val="18"/>
                  <w:szCs w:val="18"/>
                </w:rPr>
                <w:t>8.506,05</w:t>
              </w:r>
            </w:ins>
          </w:p>
        </w:tc>
        <w:tc>
          <w:tcPr>
            <w:tcW w:w="220" w:type="dxa"/>
            <w:tcBorders>
              <w:top w:val="nil"/>
              <w:left w:val="nil"/>
              <w:bottom w:val="nil"/>
              <w:right w:val="nil"/>
            </w:tcBorders>
            <w:shd w:val="clear" w:color="auto" w:fill="auto"/>
            <w:noWrap/>
            <w:vAlign w:val="bottom"/>
            <w:hideMark/>
          </w:tcPr>
          <w:p w14:paraId="029147CB" w14:textId="77777777" w:rsidR="008C58CB" w:rsidRPr="008C58CB" w:rsidRDefault="008C58CB" w:rsidP="008C58CB">
            <w:pPr>
              <w:jc w:val="center"/>
              <w:rPr>
                <w:ins w:id="8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BEDD2" w14:textId="77777777" w:rsidR="008C58CB" w:rsidRPr="008C58CB" w:rsidRDefault="008C58CB" w:rsidP="008C58CB">
            <w:pPr>
              <w:jc w:val="center"/>
              <w:rPr>
                <w:ins w:id="90" w:author="Cintia Valim" w:date="2021-02-04T19:28:00Z"/>
                <w:rFonts w:ascii="Calibri" w:hAnsi="Calibri" w:cs="Calibri"/>
                <w:b/>
                <w:bCs/>
                <w:color w:val="000000"/>
                <w:sz w:val="18"/>
                <w:szCs w:val="18"/>
              </w:rPr>
            </w:pPr>
            <w:ins w:id="91" w:author="Cintia Valim" w:date="2021-02-04T19:28:00Z">
              <w:r w:rsidRPr="008C58CB">
                <w:rPr>
                  <w:rFonts w:ascii="Calibri" w:hAnsi="Calibri" w:cs="Calibri"/>
                  <w:b/>
                  <w:bCs/>
                  <w:color w:val="000000"/>
                  <w:sz w:val="18"/>
                  <w:szCs w:val="18"/>
                </w:rPr>
                <w:t>2632726500732241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F5F582D" w14:textId="77777777" w:rsidR="008C58CB" w:rsidRPr="008C58CB" w:rsidRDefault="008C58CB" w:rsidP="008C58CB">
            <w:pPr>
              <w:jc w:val="center"/>
              <w:rPr>
                <w:ins w:id="92" w:author="Cintia Valim" w:date="2021-02-04T19:28:00Z"/>
                <w:rFonts w:ascii="Calibri" w:hAnsi="Calibri" w:cs="Calibri"/>
                <w:b/>
                <w:bCs/>
                <w:color w:val="000000"/>
                <w:sz w:val="18"/>
                <w:szCs w:val="18"/>
              </w:rPr>
            </w:pPr>
            <w:ins w:id="93" w:author="Cintia Valim" w:date="2021-02-04T19:28:00Z">
              <w:r w:rsidRPr="008C58CB">
                <w:rPr>
                  <w:rFonts w:ascii="Calibri" w:hAnsi="Calibri" w:cs="Calibri"/>
                  <w:b/>
                  <w:bCs/>
                  <w:color w:val="000000"/>
                  <w:sz w:val="18"/>
                  <w:szCs w:val="18"/>
                </w:rPr>
                <w:t>10</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7C67A62" w14:textId="77777777" w:rsidR="008C58CB" w:rsidRPr="008C58CB" w:rsidRDefault="008C58CB" w:rsidP="008C58CB">
            <w:pPr>
              <w:jc w:val="center"/>
              <w:rPr>
                <w:ins w:id="94" w:author="Cintia Valim" w:date="2021-02-04T19:28:00Z"/>
                <w:rFonts w:ascii="Calibri" w:hAnsi="Calibri" w:cs="Calibri"/>
                <w:b/>
                <w:bCs/>
                <w:color w:val="000000"/>
                <w:sz w:val="18"/>
                <w:szCs w:val="18"/>
              </w:rPr>
            </w:pPr>
            <w:ins w:id="95" w:author="Cintia Valim" w:date="2021-02-04T19:28:00Z">
              <w:r w:rsidRPr="008C58CB">
                <w:rPr>
                  <w:rFonts w:ascii="Calibri" w:hAnsi="Calibri" w:cs="Calibri"/>
                  <w:b/>
                  <w:bCs/>
                  <w:color w:val="000000"/>
                  <w:sz w:val="18"/>
                  <w:szCs w:val="18"/>
                </w:rPr>
                <w:t>4,00%</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451D8BF" w14:textId="77777777" w:rsidR="008C58CB" w:rsidRPr="008C58CB" w:rsidRDefault="008C58CB" w:rsidP="008C58CB">
            <w:pPr>
              <w:jc w:val="center"/>
              <w:rPr>
                <w:ins w:id="96" w:author="Cintia Valim" w:date="2021-02-04T19:28:00Z"/>
                <w:rFonts w:ascii="Calibri" w:hAnsi="Calibri" w:cs="Calibri"/>
                <w:b/>
                <w:bCs/>
                <w:color w:val="000000"/>
                <w:sz w:val="18"/>
                <w:szCs w:val="18"/>
              </w:rPr>
            </w:pPr>
            <w:ins w:id="97" w:author="Cintia Valim" w:date="2021-02-04T19:28:00Z">
              <w:r w:rsidRPr="008C58CB">
                <w:rPr>
                  <w:rFonts w:ascii="Calibri" w:hAnsi="Calibri" w:cs="Calibri"/>
                  <w:b/>
                  <w:bCs/>
                  <w:color w:val="000000"/>
                  <w:sz w:val="18"/>
                  <w:szCs w:val="18"/>
                </w:rPr>
                <w:t>31.894,53</w:t>
              </w:r>
            </w:ins>
          </w:p>
        </w:tc>
      </w:tr>
      <w:tr w:rsidR="008C58CB" w:rsidRPr="008C58CB" w14:paraId="204B6E43" w14:textId="77777777" w:rsidTr="008C58CB">
        <w:trPr>
          <w:trHeight w:val="495"/>
          <w:ins w:id="9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46189" w14:textId="77777777" w:rsidR="008C58CB" w:rsidRPr="008C58CB" w:rsidRDefault="008C58CB" w:rsidP="008C58CB">
            <w:pPr>
              <w:jc w:val="center"/>
              <w:rPr>
                <w:ins w:id="99" w:author="Cintia Valim" w:date="2021-02-04T19:28:00Z"/>
                <w:rFonts w:ascii="Calibri" w:hAnsi="Calibri" w:cs="Calibri"/>
                <w:b/>
                <w:bCs/>
                <w:color w:val="000000"/>
                <w:sz w:val="18"/>
                <w:szCs w:val="18"/>
              </w:rPr>
            </w:pPr>
            <w:ins w:id="100" w:author="Cintia Valim" w:date="2021-02-04T19:28:00Z">
              <w:r w:rsidRPr="008C58CB">
                <w:rPr>
                  <w:rFonts w:ascii="Calibri" w:hAnsi="Calibri" w:cs="Calibri"/>
                  <w:b/>
                  <w:bCs/>
                  <w:color w:val="000000"/>
                  <w:sz w:val="18"/>
                  <w:szCs w:val="18"/>
                </w:rPr>
                <w:t>32373434806005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29E8583" w14:textId="77777777" w:rsidR="008C58CB" w:rsidRPr="008C58CB" w:rsidRDefault="008C58CB" w:rsidP="008C58CB">
            <w:pPr>
              <w:jc w:val="center"/>
              <w:rPr>
                <w:ins w:id="101" w:author="Cintia Valim" w:date="2021-02-04T19:28:00Z"/>
                <w:rFonts w:ascii="Calibri" w:hAnsi="Calibri" w:cs="Calibri"/>
                <w:b/>
                <w:bCs/>
                <w:color w:val="000000"/>
                <w:sz w:val="18"/>
                <w:szCs w:val="18"/>
              </w:rPr>
            </w:pPr>
            <w:ins w:id="102"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674A3AA" w14:textId="77777777" w:rsidR="008C58CB" w:rsidRPr="008C58CB" w:rsidRDefault="008C58CB" w:rsidP="008C58CB">
            <w:pPr>
              <w:jc w:val="center"/>
              <w:rPr>
                <w:ins w:id="103" w:author="Cintia Valim" w:date="2021-02-04T19:28:00Z"/>
                <w:rFonts w:ascii="Calibri" w:hAnsi="Calibri" w:cs="Calibri"/>
                <w:b/>
                <w:bCs/>
                <w:color w:val="000000"/>
                <w:sz w:val="18"/>
                <w:szCs w:val="18"/>
              </w:rPr>
            </w:pPr>
            <w:ins w:id="104" w:author="Cintia Valim" w:date="2021-02-04T19:28:00Z">
              <w:r w:rsidRPr="008C58CB">
                <w:rPr>
                  <w:rFonts w:ascii="Calibri" w:hAnsi="Calibri" w:cs="Calibri"/>
                  <w:b/>
                  <w:bCs/>
                  <w:color w:val="000000"/>
                  <w:sz w:val="18"/>
                  <w:szCs w:val="18"/>
                </w:rPr>
                <w:t>7,00%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3B7AFFD" w14:textId="77777777" w:rsidR="008C58CB" w:rsidRPr="008C58CB" w:rsidRDefault="008C58CB" w:rsidP="008C58CB">
            <w:pPr>
              <w:jc w:val="center"/>
              <w:rPr>
                <w:ins w:id="105" w:author="Cintia Valim" w:date="2021-02-04T19:28:00Z"/>
                <w:rFonts w:ascii="Calibri" w:hAnsi="Calibri" w:cs="Calibri"/>
                <w:b/>
                <w:bCs/>
                <w:color w:val="000000"/>
                <w:sz w:val="18"/>
                <w:szCs w:val="18"/>
              </w:rPr>
            </w:pPr>
            <w:ins w:id="106" w:author="Cintia Valim" w:date="2021-02-04T19:28:00Z">
              <w:r w:rsidRPr="008C58CB">
                <w:rPr>
                  <w:rFonts w:ascii="Calibri" w:hAnsi="Calibri" w:cs="Calibri"/>
                  <w:b/>
                  <w:bCs/>
                  <w:color w:val="000000"/>
                  <w:sz w:val="18"/>
                  <w:szCs w:val="18"/>
                </w:rPr>
                <w:t>3.115,17</w:t>
              </w:r>
            </w:ins>
          </w:p>
        </w:tc>
        <w:tc>
          <w:tcPr>
            <w:tcW w:w="220" w:type="dxa"/>
            <w:tcBorders>
              <w:top w:val="nil"/>
              <w:left w:val="nil"/>
              <w:bottom w:val="nil"/>
              <w:right w:val="nil"/>
            </w:tcBorders>
            <w:shd w:val="clear" w:color="auto" w:fill="auto"/>
            <w:noWrap/>
            <w:vAlign w:val="bottom"/>
            <w:hideMark/>
          </w:tcPr>
          <w:p w14:paraId="58E740B8" w14:textId="77777777" w:rsidR="008C58CB" w:rsidRPr="008C58CB" w:rsidRDefault="008C58CB" w:rsidP="008C58CB">
            <w:pPr>
              <w:jc w:val="center"/>
              <w:rPr>
                <w:ins w:id="10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ABB72" w14:textId="77777777" w:rsidR="008C58CB" w:rsidRPr="008C58CB" w:rsidRDefault="008C58CB" w:rsidP="008C58CB">
            <w:pPr>
              <w:jc w:val="center"/>
              <w:rPr>
                <w:ins w:id="108" w:author="Cintia Valim" w:date="2021-02-04T19:28:00Z"/>
                <w:rFonts w:ascii="Calibri" w:hAnsi="Calibri" w:cs="Calibri"/>
                <w:b/>
                <w:bCs/>
                <w:color w:val="000000"/>
                <w:sz w:val="18"/>
                <w:szCs w:val="18"/>
              </w:rPr>
            </w:pPr>
            <w:ins w:id="109" w:author="Cintia Valim" w:date="2021-02-04T19:28:00Z">
              <w:r w:rsidRPr="008C58CB">
                <w:rPr>
                  <w:rFonts w:ascii="Calibri" w:hAnsi="Calibri" w:cs="Calibri"/>
                  <w:b/>
                  <w:bCs/>
                  <w:color w:val="000000"/>
                  <w:sz w:val="18"/>
                  <w:szCs w:val="18"/>
                </w:rPr>
                <w:t>1722529100734538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2E5CDC5" w14:textId="77777777" w:rsidR="008C58CB" w:rsidRPr="008C58CB" w:rsidRDefault="008C58CB" w:rsidP="008C58CB">
            <w:pPr>
              <w:jc w:val="center"/>
              <w:rPr>
                <w:ins w:id="110" w:author="Cintia Valim" w:date="2021-02-04T19:28:00Z"/>
                <w:rFonts w:ascii="Calibri" w:hAnsi="Calibri" w:cs="Calibri"/>
                <w:b/>
                <w:bCs/>
                <w:color w:val="000000"/>
                <w:sz w:val="18"/>
                <w:szCs w:val="18"/>
              </w:rPr>
            </w:pPr>
            <w:ins w:id="11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513D1BE" w14:textId="77777777" w:rsidR="008C58CB" w:rsidRPr="008C58CB" w:rsidRDefault="008C58CB" w:rsidP="008C58CB">
            <w:pPr>
              <w:jc w:val="center"/>
              <w:rPr>
                <w:ins w:id="112" w:author="Cintia Valim" w:date="2021-02-04T19:28:00Z"/>
                <w:rFonts w:ascii="Calibri" w:hAnsi="Calibri" w:cs="Calibri"/>
                <w:b/>
                <w:bCs/>
                <w:color w:val="000000"/>
                <w:sz w:val="18"/>
                <w:szCs w:val="18"/>
              </w:rPr>
            </w:pPr>
            <w:ins w:id="113"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4620AF6" w14:textId="77777777" w:rsidR="008C58CB" w:rsidRPr="008C58CB" w:rsidRDefault="008C58CB" w:rsidP="008C58CB">
            <w:pPr>
              <w:jc w:val="center"/>
              <w:rPr>
                <w:ins w:id="114" w:author="Cintia Valim" w:date="2021-02-04T19:28:00Z"/>
                <w:rFonts w:ascii="Calibri" w:hAnsi="Calibri" w:cs="Calibri"/>
                <w:b/>
                <w:bCs/>
                <w:color w:val="000000"/>
                <w:sz w:val="18"/>
                <w:szCs w:val="18"/>
              </w:rPr>
            </w:pPr>
            <w:ins w:id="115" w:author="Cintia Valim" w:date="2021-02-04T19:28:00Z">
              <w:r w:rsidRPr="008C58CB">
                <w:rPr>
                  <w:rFonts w:ascii="Calibri" w:hAnsi="Calibri" w:cs="Calibri"/>
                  <w:b/>
                  <w:bCs/>
                  <w:color w:val="000000"/>
                  <w:sz w:val="18"/>
                  <w:szCs w:val="18"/>
                </w:rPr>
                <w:t>10.631,70</w:t>
              </w:r>
            </w:ins>
          </w:p>
        </w:tc>
      </w:tr>
      <w:tr w:rsidR="008C58CB" w:rsidRPr="008C58CB" w14:paraId="4687E65D" w14:textId="77777777" w:rsidTr="008C58CB">
        <w:trPr>
          <w:trHeight w:val="495"/>
          <w:ins w:id="11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1D397" w14:textId="77777777" w:rsidR="008C58CB" w:rsidRPr="008C58CB" w:rsidRDefault="008C58CB" w:rsidP="008C58CB">
            <w:pPr>
              <w:jc w:val="center"/>
              <w:rPr>
                <w:ins w:id="117" w:author="Cintia Valim" w:date="2021-02-04T19:28:00Z"/>
                <w:rFonts w:ascii="Calibri" w:hAnsi="Calibri" w:cs="Calibri"/>
                <w:b/>
                <w:bCs/>
                <w:color w:val="000000"/>
                <w:sz w:val="18"/>
                <w:szCs w:val="18"/>
              </w:rPr>
            </w:pPr>
            <w:ins w:id="118" w:author="Cintia Valim" w:date="2021-02-04T19:28:00Z">
              <w:r w:rsidRPr="008C58CB">
                <w:rPr>
                  <w:rFonts w:ascii="Calibri" w:hAnsi="Calibri" w:cs="Calibri"/>
                  <w:b/>
                  <w:bCs/>
                  <w:color w:val="000000"/>
                  <w:sz w:val="18"/>
                  <w:szCs w:val="18"/>
                </w:rPr>
                <w:t>32309591831001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4AEF3C3" w14:textId="77777777" w:rsidR="008C58CB" w:rsidRPr="008C58CB" w:rsidRDefault="008C58CB" w:rsidP="008C58CB">
            <w:pPr>
              <w:jc w:val="center"/>
              <w:rPr>
                <w:ins w:id="119" w:author="Cintia Valim" w:date="2021-02-04T19:28:00Z"/>
                <w:rFonts w:ascii="Calibri" w:hAnsi="Calibri" w:cs="Calibri"/>
                <w:b/>
                <w:bCs/>
                <w:color w:val="000000"/>
                <w:sz w:val="18"/>
                <w:szCs w:val="18"/>
              </w:rPr>
            </w:pPr>
            <w:ins w:id="120" w:author="Cintia Valim" w:date="2021-02-04T19:28:00Z">
              <w:r w:rsidRPr="008C58CB">
                <w:rPr>
                  <w:rFonts w:ascii="Calibri" w:hAnsi="Calibri" w:cs="Calibri"/>
                  <w:b/>
                  <w:bCs/>
                  <w:color w:val="000000"/>
                  <w:sz w:val="18"/>
                  <w:szCs w:val="18"/>
                </w:rPr>
                <w:t>24</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6CA6A9C" w14:textId="77777777" w:rsidR="008C58CB" w:rsidRPr="008C58CB" w:rsidRDefault="008C58CB" w:rsidP="008C58CB">
            <w:pPr>
              <w:jc w:val="center"/>
              <w:rPr>
                <w:ins w:id="121" w:author="Cintia Valim" w:date="2021-02-04T19:28:00Z"/>
                <w:rFonts w:ascii="Calibri" w:hAnsi="Calibri" w:cs="Calibri"/>
                <w:b/>
                <w:bCs/>
                <w:color w:val="000000"/>
                <w:sz w:val="18"/>
                <w:szCs w:val="18"/>
              </w:rPr>
            </w:pPr>
            <w:ins w:id="122" w:author="Cintia Valim" w:date="2021-02-04T19:28:00Z">
              <w:r w:rsidRPr="008C58CB">
                <w:rPr>
                  <w:rFonts w:ascii="Calibri" w:hAnsi="Calibri" w:cs="Calibri"/>
                  <w:b/>
                  <w:bCs/>
                  <w:color w:val="000000"/>
                  <w:sz w:val="18"/>
                  <w:szCs w:val="18"/>
                </w:rPr>
                <w:t>3,60%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E68DCBB" w14:textId="77777777" w:rsidR="008C58CB" w:rsidRPr="008C58CB" w:rsidRDefault="008C58CB" w:rsidP="008C58CB">
            <w:pPr>
              <w:jc w:val="center"/>
              <w:rPr>
                <w:ins w:id="123" w:author="Cintia Valim" w:date="2021-02-04T19:28:00Z"/>
                <w:rFonts w:ascii="Calibri" w:hAnsi="Calibri" w:cs="Calibri"/>
                <w:b/>
                <w:bCs/>
                <w:color w:val="000000"/>
                <w:sz w:val="18"/>
                <w:szCs w:val="18"/>
              </w:rPr>
            </w:pPr>
            <w:ins w:id="124" w:author="Cintia Valim" w:date="2021-02-04T19:28:00Z">
              <w:r w:rsidRPr="008C58CB">
                <w:rPr>
                  <w:rFonts w:ascii="Calibri" w:hAnsi="Calibri" w:cs="Calibri"/>
                  <w:b/>
                  <w:bCs/>
                  <w:color w:val="000000"/>
                  <w:sz w:val="18"/>
                  <w:szCs w:val="18"/>
                </w:rPr>
                <w:t>31.889,49</w:t>
              </w:r>
            </w:ins>
          </w:p>
        </w:tc>
        <w:tc>
          <w:tcPr>
            <w:tcW w:w="220" w:type="dxa"/>
            <w:tcBorders>
              <w:top w:val="nil"/>
              <w:left w:val="nil"/>
              <w:bottom w:val="nil"/>
              <w:right w:val="nil"/>
            </w:tcBorders>
            <w:shd w:val="clear" w:color="auto" w:fill="auto"/>
            <w:noWrap/>
            <w:vAlign w:val="bottom"/>
            <w:hideMark/>
          </w:tcPr>
          <w:p w14:paraId="27E8C7BA" w14:textId="77777777" w:rsidR="008C58CB" w:rsidRPr="008C58CB" w:rsidRDefault="008C58CB" w:rsidP="008C58CB">
            <w:pPr>
              <w:jc w:val="center"/>
              <w:rPr>
                <w:ins w:id="12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30396" w14:textId="77777777" w:rsidR="008C58CB" w:rsidRPr="008C58CB" w:rsidRDefault="008C58CB" w:rsidP="008C58CB">
            <w:pPr>
              <w:jc w:val="center"/>
              <w:rPr>
                <w:ins w:id="126" w:author="Cintia Valim" w:date="2021-02-04T19:28:00Z"/>
                <w:rFonts w:ascii="Calibri" w:hAnsi="Calibri" w:cs="Calibri"/>
                <w:b/>
                <w:bCs/>
                <w:color w:val="000000"/>
                <w:sz w:val="18"/>
                <w:szCs w:val="18"/>
              </w:rPr>
            </w:pPr>
            <w:ins w:id="127" w:author="Cintia Valim" w:date="2021-02-04T19:28:00Z">
              <w:r w:rsidRPr="008C58CB">
                <w:rPr>
                  <w:rFonts w:ascii="Calibri" w:hAnsi="Calibri" w:cs="Calibri"/>
                  <w:b/>
                  <w:bCs/>
                  <w:color w:val="000000"/>
                  <w:sz w:val="18"/>
                  <w:szCs w:val="18"/>
                </w:rPr>
                <w:t>3139799400733335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DED633E" w14:textId="77777777" w:rsidR="008C58CB" w:rsidRPr="008C58CB" w:rsidRDefault="008C58CB" w:rsidP="008C58CB">
            <w:pPr>
              <w:jc w:val="center"/>
              <w:rPr>
                <w:ins w:id="128" w:author="Cintia Valim" w:date="2021-02-04T19:28:00Z"/>
                <w:rFonts w:ascii="Calibri" w:hAnsi="Calibri" w:cs="Calibri"/>
                <w:b/>
                <w:bCs/>
                <w:color w:val="000000"/>
                <w:sz w:val="18"/>
                <w:szCs w:val="18"/>
              </w:rPr>
            </w:pPr>
            <w:ins w:id="12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704FB86" w14:textId="77777777" w:rsidR="008C58CB" w:rsidRPr="008C58CB" w:rsidRDefault="008C58CB" w:rsidP="008C58CB">
            <w:pPr>
              <w:jc w:val="center"/>
              <w:rPr>
                <w:ins w:id="130" w:author="Cintia Valim" w:date="2021-02-04T19:28:00Z"/>
                <w:rFonts w:ascii="Calibri" w:hAnsi="Calibri" w:cs="Calibri"/>
                <w:b/>
                <w:bCs/>
                <w:color w:val="000000"/>
                <w:sz w:val="18"/>
                <w:szCs w:val="18"/>
              </w:rPr>
            </w:pPr>
            <w:ins w:id="131"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531E76B" w14:textId="77777777" w:rsidR="008C58CB" w:rsidRPr="008C58CB" w:rsidRDefault="008C58CB" w:rsidP="008C58CB">
            <w:pPr>
              <w:jc w:val="center"/>
              <w:rPr>
                <w:ins w:id="132" w:author="Cintia Valim" w:date="2021-02-04T19:28:00Z"/>
                <w:rFonts w:ascii="Calibri" w:hAnsi="Calibri" w:cs="Calibri"/>
                <w:b/>
                <w:bCs/>
                <w:color w:val="000000"/>
                <w:sz w:val="18"/>
                <w:szCs w:val="18"/>
              </w:rPr>
            </w:pPr>
            <w:ins w:id="133" w:author="Cintia Valim" w:date="2021-02-04T19:28:00Z">
              <w:r w:rsidRPr="008C58CB">
                <w:rPr>
                  <w:rFonts w:ascii="Calibri" w:hAnsi="Calibri" w:cs="Calibri"/>
                  <w:b/>
                  <w:bCs/>
                  <w:color w:val="000000"/>
                  <w:sz w:val="18"/>
                  <w:szCs w:val="18"/>
                </w:rPr>
                <w:t>10.631,16</w:t>
              </w:r>
            </w:ins>
          </w:p>
        </w:tc>
      </w:tr>
      <w:tr w:rsidR="008C58CB" w:rsidRPr="008C58CB" w14:paraId="49DB60F8" w14:textId="77777777" w:rsidTr="008C58CB">
        <w:trPr>
          <w:trHeight w:val="495"/>
          <w:ins w:id="13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D463D" w14:textId="77777777" w:rsidR="008C58CB" w:rsidRPr="008C58CB" w:rsidRDefault="008C58CB" w:rsidP="008C58CB">
            <w:pPr>
              <w:jc w:val="center"/>
              <w:rPr>
                <w:ins w:id="135" w:author="Cintia Valim" w:date="2021-02-04T19:28:00Z"/>
                <w:rFonts w:ascii="Calibri" w:hAnsi="Calibri" w:cs="Calibri"/>
                <w:b/>
                <w:bCs/>
                <w:color w:val="000000"/>
                <w:sz w:val="18"/>
                <w:szCs w:val="18"/>
              </w:rPr>
            </w:pPr>
            <w:ins w:id="136" w:author="Cintia Valim" w:date="2021-02-04T19:28:00Z">
              <w:r w:rsidRPr="008C58CB">
                <w:rPr>
                  <w:rFonts w:ascii="Calibri" w:hAnsi="Calibri" w:cs="Calibri"/>
                  <w:b/>
                  <w:bCs/>
                  <w:color w:val="000000"/>
                  <w:sz w:val="18"/>
                  <w:szCs w:val="18"/>
                </w:rPr>
                <w:t>11358428760002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A9C84CD" w14:textId="77777777" w:rsidR="008C58CB" w:rsidRPr="008C58CB" w:rsidRDefault="008C58CB" w:rsidP="008C58CB">
            <w:pPr>
              <w:jc w:val="center"/>
              <w:rPr>
                <w:ins w:id="137" w:author="Cintia Valim" w:date="2021-02-04T19:28:00Z"/>
                <w:rFonts w:ascii="Calibri" w:hAnsi="Calibri" w:cs="Calibri"/>
                <w:b/>
                <w:bCs/>
                <w:color w:val="000000"/>
                <w:sz w:val="18"/>
                <w:szCs w:val="18"/>
              </w:rPr>
            </w:pPr>
            <w:ins w:id="138"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19F82DE" w14:textId="77777777" w:rsidR="008C58CB" w:rsidRPr="008C58CB" w:rsidRDefault="008C58CB" w:rsidP="008C58CB">
            <w:pPr>
              <w:jc w:val="center"/>
              <w:rPr>
                <w:ins w:id="139" w:author="Cintia Valim" w:date="2021-02-04T19:28:00Z"/>
                <w:rFonts w:ascii="Calibri" w:hAnsi="Calibri" w:cs="Calibri"/>
                <w:b/>
                <w:bCs/>
                <w:color w:val="000000"/>
                <w:sz w:val="18"/>
                <w:szCs w:val="18"/>
              </w:rPr>
            </w:pPr>
            <w:ins w:id="140"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F6C42AE" w14:textId="77777777" w:rsidR="008C58CB" w:rsidRPr="008C58CB" w:rsidRDefault="008C58CB" w:rsidP="008C58CB">
            <w:pPr>
              <w:jc w:val="center"/>
              <w:rPr>
                <w:ins w:id="141" w:author="Cintia Valim" w:date="2021-02-04T19:28:00Z"/>
                <w:rFonts w:ascii="Calibri" w:hAnsi="Calibri" w:cs="Calibri"/>
                <w:b/>
                <w:bCs/>
                <w:color w:val="000000"/>
                <w:sz w:val="18"/>
                <w:szCs w:val="18"/>
              </w:rPr>
            </w:pPr>
            <w:ins w:id="142" w:author="Cintia Valim" w:date="2021-02-04T19:28:00Z">
              <w:r w:rsidRPr="008C58CB">
                <w:rPr>
                  <w:rFonts w:ascii="Calibri" w:hAnsi="Calibri" w:cs="Calibri"/>
                  <w:b/>
                  <w:bCs/>
                  <w:color w:val="000000"/>
                  <w:sz w:val="18"/>
                  <w:szCs w:val="18"/>
                </w:rPr>
                <w:t>26.392,67</w:t>
              </w:r>
            </w:ins>
          </w:p>
        </w:tc>
        <w:tc>
          <w:tcPr>
            <w:tcW w:w="220" w:type="dxa"/>
            <w:tcBorders>
              <w:top w:val="nil"/>
              <w:left w:val="nil"/>
              <w:bottom w:val="nil"/>
              <w:right w:val="nil"/>
            </w:tcBorders>
            <w:shd w:val="clear" w:color="auto" w:fill="auto"/>
            <w:noWrap/>
            <w:vAlign w:val="bottom"/>
            <w:hideMark/>
          </w:tcPr>
          <w:p w14:paraId="77470AB6" w14:textId="77777777" w:rsidR="008C58CB" w:rsidRPr="008C58CB" w:rsidRDefault="008C58CB" w:rsidP="008C58CB">
            <w:pPr>
              <w:jc w:val="center"/>
              <w:rPr>
                <w:ins w:id="14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2F1E8" w14:textId="77777777" w:rsidR="008C58CB" w:rsidRPr="008C58CB" w:rsidRDefault="008C58CB" w:rsidP="008C58CB">
            <w:pPr>
              <w:jc w:val="center"/>
              <w:rPr>
                <w:ins w:id="144" w:author="Cintia Valim" w:date="2021-02-04T19:28:00Z"/>
                <w:rFonts w:ascii="Calibri" w:hAnsi="Calibri" w:cs="Calibri"/>
                <w:b/>
                <w:bCs/>
                <w:color w:val="000000"/>
                <w:sz w:val="18"/>
                <w:szCs w:val="18"/>
              </w:rPr>
            </w:pPr>
            <w:ins w:id="145" w:author="Cintia Valim" w:date="2021-02-04T19:28:00Z">
              <w:r w:rsidRPr="008C58CB">
                <w:rPr>
                  <w:rFonts w:ascii="Calibri" w:hAnsi="Calibri" w:cs="Calibri"/>
                  <w:b/>
                  <w:bCs/>
                  <w:color w:val="000000"/>
                  <w:sz w:val="18"/>
                  <w:szCs w:val="18"/>
                </w:rPr>
                <w:t>2323166600739928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3B752FC" w14:textId="77777777" w:rsidR="008C58CB" w:rsidRPr="008C58CB" w:rsidRDefault="008C58CB" w:rsidP="008C58CB">
            <w:pPr>
              <w:jc w:val="center"/>
              <w:rPr>
                <w:ins w:id="146" w:author="Cintia Valim" w:date="2021-02-04T19:28:00Z"/>
                <w:rFonts w:ascii="Calibri" w:hAnsi="Calibri" w:cs="Calibri"/>
                <w:b/>
                <w:bCs/>
                <w:color w:val="000000"/>
                <w:sz w:val="18"/>
                <w:szCs w:val="18"/>
              </w:rPr>
            </w:pPr>
            <w:ins w:id="147" w:author="Cintia Valim" w:date="2021-02-04T19:28:00Z">
              <w:r w:rsidRPr="008C58CB">
                <w:rPr>
                  <w:rFonts w:ascii="Calibri" w:hAnsi="Calibri" w:cs="Calibri"/>
                  <w:b/>
                  <w:bCs/>
                  <w:color w:val="000000"/>
                  <w:sz w:val="18"/>
                  <w:szCs w:val="18"/>
                </w:rPr>
                <w:t>10</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AF75135" w14:textId="77777777" w:rsidR="008C58CB" w:rsidRPr="008C58CB" w:rsidRDefault="008C58CB" w:rsidP="008C58CB">
            <w:pPr>
              <w:jc w:val="center"/>
              <w:rPr>
                <w:ins w:id="148" w:author="Cintia Valim" w:date="2021-02-04T19:28:00Z"/>
                <w:rFonts w:ascii="Calibri" w:hAnsi="Calibri" w:cs="Calibri"/>
                <w:b/>
                <w:bCs/>
                <w:color w:val="000000"/>
                <w:sz w:val="18"/>
                <w:szCs w:val="18"/>
              </w:rPr>
            </w:pPr>
            <w:ins w:id="149"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CF338EA" w14:textId="77777777" w:rsidR="008C58CB" w:rsidRPr="008C58CB" w:rsidRDefault="008C58CB" w:rsidP="008C58CB">
            <w:pPr>
              <w:jc w:val="center"/>
              <w:rPr>
                <w:ins w:id="150" w:author="Cintia Valim" w:date="2021-02-04T19:28:00Z"/>
                <w:rFonts w:ascii="Calibri" w:hAnsi="Calibri" w:cs="Calibri"/>
                <w:b/>
                <w:bCs/>
                <w:color w:val="000000"/>
                <w:sz w:val="18"/>
                <w:szCs w:val="18"/>
              </w:rPr>
            </w:pPr>
            <w:ins w:id="151" w:author="Cintia Valim" w:date="2021-02-04T19:28:00Z">
              <w:r w:rsidRPr="008C58CB">
                <w:rPr>
                  <w:rFonts w:ascii="Calibri" w:hAnsi="Calibri" w:cs="Calibri"/>
                  <w:b/>
                  <w:bCs/>
                  <w:color w:val="000000"/>
                  <w:sz w:val="18"/>
                  <w:szCs w:val="18"/>
                </w:rPr>
                <w:t>21.262,38</w:t>
              </w:r>
            </w:ins>
          </w:p>
        </w:tc>
      </w:tr>
      <w:tr w:rsidR="008C58CB" w:rsidRPr="008C58CB" w14:paraId="5D666293" w14:textId="77777777" w:rsidTr="008C58CB">
        <w:trPr>
          <w:trHeight w:val="495"/>
          <w:ins w:id="15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3DC98" w14:textId="77777777" w:rsidR="008C58CB" w:rsidRPr="008C58CB" w:rsidRDefault="008C58CB" w:rsidP="008C58CB">
            <w:pPr>
              <w:jc w:val="center"/>
              <w:rPr>
                <w:ins w:id="153" w:author="Cintia Valim" w:date="2021-02-04T19:28:00Z"/>
                <w:rFonts w:ascii="Calibri" w:hAnsi="Calibri" w:cs="Calibri"/>
                <w:b/>
                <w:bCs/>
                <w:color w:val="000000"/>
                <w:sz w:val="18"/>
                <w:szCs w:val="18"/>
              </w:rPr>
            </w:pPr>
            <w:ins w:id="154" w:author="Cintia Valim" w:date="2021-02-04T19:28:00Z">
              <w:r w:rsidRPr="008C58CB">
                <w:rPr>
                  <w:rFonts w:ascii="Calibri" w:hAnsi="Calibri" w:cs="Calibri"/>
                  <w:b/>
                  <w:bCs/>
                  <w:color w:val="000000"/>
                  <w:sz w:val="18"/>
                  <w:szCs w:val="18"/>
                </w:rPr>
                <w:t>41857769856007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AD2662B" w14:textId="77777777" w:rsidR="008C58CB" w:rsidRPr="008C58CB" w:rsidRDefault="008C58CB" w:rsidP="008C58CB">
            <w:pPr>
              <w:jc w:val="center"/>
              <w:rPr>
                <w:ins w:id="155" w:author="Cintia Valim" w:date="2021-02-04T19:28:00Z"/>
                <w:rFonts w:ascii="Calibri" w:hAnsi="Calibri" w:cs="Calibri"/>
                <w:b/>
                <w:bCs/>
                <w:color w:val="000000"/>
                <w:sz w:val="18"/>
                <w:szCs w:val="18"/>
              </w:rPr>
            </w:pPr>
            <w:ins w:id="15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4A66D3D" w14:textId="77777777" w:rsidR="008C58CB" w:rsidRPr="008C58CB" w:rsidRDefault="008C58CB" w:rsidP="008C58CB">
            <w:pPr>
              <w:jc w:val="center"/>
              <w:rPr>
                <w:ins w:id="157" w:author="Cintia Valim" w:date="2021-02-04T19:28:00Z"/>
                <w:rFonts w:ascii="Calibri" w:hAnsi="Calibri" w:cs="Calibri"/>
                <w:b/>
                <w:bCs/>
                <w:color w:val="000000"/>
                <w:sz w:val="18"/>
                <w:szCs w:val="18"/>
              </w:rPr>
            </w:pPr>
            <w:ins w:id="158"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FB9C1DC" w14:textId="77777777" w:rsidR="008C58CB" w:rsidRPr="008C58CB" w:rsidRDefault="008C58CB" w:rsidP="008C58CB">
            <w:pPr>
              <w:jc w:val="center"/>
              <w:rPr>
                <w:ins w:id="159" w:author="Cintia Valim" w:date="2021-02-04T19:28:00Z"/>
                <w:rFonts w:ascii="Calibri" w:hAnsi="Calibri" w:cs="Calibri"/>
                <w:b/>
                <w:bCs/>
                <w:color w:val="000000"/>
                <w:sz w:val="18"/>
                <w:szCs w:val="18"/>
              </w:rPr>
            </w:pPr>
            <w:ins w:id="160" w:author="Cintia Valim" w:date="2021-02-04T19:28:00Z">
              <w:r w:rsidRPr="008C58CB">
                <w:rPr>
                  <w:rFonts w:ascii="Calibri" w:hAnsi="Calibri" w:cs="Calibri"/>
                  <w:b/>
                  <w:bCs/>
                  <w:color w:val="000000"/>
                  <w:sz w:val="18"/>
                  <w:szCs w:val="18"/>
                </w:rPr>
                <w:t>26.576,03</w:t>
              </w:r>
            </w:ins>
          </w:p>
        </w:tc>
        <w:tc>
          <w:tcPr>
            <w:tcW w:w="220" w:type="dxa"/>
            <w:tcBorders>
              <w:top w:val="nil"/>
              <w:left w:val="nil"/>
              <w:bottom w:val="nil"/>
              <w:right w:val="nil"/>
            </w:tcBorders>
            <w:shd w:val="clear" w:color="auto" w:fill="auto"/>
            <w:noWrap/>
            <w:vAlign w:val="bottom"/>
            <w:hideMark/>
          </w:tcPr>
          <w:p w14:paraId="044EE2C7" w14:textId="77777777" w:rsidR="008C58CB" w:rsidRPr="008C58CB" w:rsidRDefault="008C58CB" w:rsidP="008C58CB">
            <w:pPr>
              <w:jc w:val="center"/>
              <w:rPr>
                <w:ins w:id="16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5E9534" w14:textId="77777777" w:rsidR="008C58CB" w:rsidRPr="008C58CB" w:rsidRDefault="008C58CB" w:rsidP="008C58CB">
            <w:pPr>
              <w:jc w:val="center"/>
              <w:rPr>
                <w:ins w:id="162" w:author="Cintia Valim" w:date="2021-02-04T19:28:00Z"/>
                <w:rFonts w:ascii="Calibri" w:hAnsi="Calibri" w:cs="Calibri"/>
                <w:b/>
                <w:bCs/>
                <w:color w:val="000000"/>
                <w:sz w:val="18"/>
                <w:szCs w:val="18"/>
              </w:rPr>
            </w:pPr>
            <w:ins w:id="163" w:author="Cintia Valim" w:date="2021-02-04T19:28:00Z">
              <w:r w:rsidRPr="008C58CB">
                <w:rPr>
                  <w:rFonts w:ascii="Calibri" w:hAnsi="Calibri" w:cs="Calibri"/>
                  <w:b/>
                  <w:bCs/>
                  <w:color w:val="000000"/>
                  <w:sz w:val="18"/>
                  <w:szCs w:val="18"/>
                </w:rPr>
                <w:t>1266675400747077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48ECC7A" w14:textId="77777777" w:rsidR="008C58CB" w:rsidRPr="008C58CB" w:rsidRDefault="008C58CB" w:rsidP="008C58CB">
            <w:pPr>
              <w:jc w:val="center"/>
              <w:rPr>
                <w:ins w:id="164" w:author="Cintia Valim" w:date="2021-02-04T19:28:00Z"/>
                <w:rFonts w:ascii="Calibri" w:hAnsi="Calibri" w:cs="Calibri"/>
                <w:b/>
                <w:bCs/>
                <w:color w:val="000000"/>
                <w:sz w:val="18"/>
                <w:szCs w:val="18"/>
              </w:rPr>
            </w:pPr>
            <w:ins w:id="16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5471CF7" w14:textId="77777777" w:rsidR="008C58CB" w:rsidRPr="008C58CB" w:rsidRDefault="008C58CB" w:rsidP="008C58CB">
            <w:pPr>
              <w:jc w:val="center"/>
              <w:rPr>
                <w:ins w:id="166" w:author="Cintia Valim" w:date="2021-02-04T19:28:00Z"/>
                <w:rFonts w:ascii="Calibri" w:hAnsi="Calibri" w:cs="Calibri"/>
                <w:b/>
                <w:bCs/>
                <w:color w:val="000000"/>
                <w:sz w:val="18"/>
                <w:szCs w:val="18"/>
              </w:rPr>
            </w:pPr>
            <w:ins w:id="167"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42F15DC" w14:textId="77777777" w:rsidR="008C58CB" w:rsidRPr="008C58CB" w:rsidRDefault="008C58CB" w:rsidP="008C58CB">
            <w:pPr>
              <w:jc w:val="center"/>
              <w:rPr>
                <w:ins w:id="168" w:author="Cintia Valim" w:date="2021-02-04T19:28:00Z"/>
                <w:rFonts w:ascii="Calibri" w:hAnsi="Calibri" w:cs="Calibri"/>
                <w:b/>
                <w:bCs/>
                <w:color w:val="000000"/>
                <w:sz w:val="18"/>
                <w:szCs w:val="18"/>
              </w:rPr>
            </w:pPr>
            <w:ins w:id="169" w:author="Cintia Valim" w:date="2021-02-04T19:28:00Z">
              <w:r w:rsidRPr="008C58CB">
                <w:rPr>
                  <w:rFonts w:ascii="Calibri" w:hAnsi="Calibri" w:cs="Calibri"/>
                  <w:b/>
                  <w:bCs/>
                  <w:color w:val="000000"/>
                  <w:sz w:val="18"/>
                  <w:szCs w:val="18"/>
                </w:rPr>
                <w:t>10.639,07</w:t>
              </w:r>
            </w:ins>
          </w:p>
        </w:tc>
      </w:tr>
      <w:tr w:rsidR="008C58CB" w:rsidRPr="008C58CB" w14:paraId="54908ABD" w14:textId="77777777" w:rsidTr="008C58CB">
        <w:trPr>
          <w:trHeight w:val="495"/>
          <w:ins w:id="17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09072" w14:textId="77777777" w:rsidR="008C58CB" w:rsidRPr="008C58CB" w:rsidRDefault="008C58CB" w:rsidP="008C58CB">
            <w:pPr>
              <w:jc w:val="center"/>
              <w:rPr>
                <w:ins w:id="171" w:author="Cintia Valim" w:date="2021-02-04T19:28:00Z"/>
                <w:rFonts w:ascii="Calibri" w:hAnsi="Calibri" w:cs="Calibri"/>
                <w:b/>
                <w:bCs/>
                <w:color w:val="000000"/>
                <w:sz w:val="18"/>
                <w:szCs w:val="18"/>
              </w:rPr>
            </w:pPr>
            <w:ins w:id="172" w:author="Cintia Valim" w:date="2021-02-04T19:28:00Z">
              <w:r w:rsidRPr="008C58CB">
                <w:rPr>
                  <w:rFonts w:ascii="Calibri" w:hAnsi="Calibri" w:cs="Calibri"/>
                  <w:b/>
                  <w:bCs/>
                  <w:color w:val="000000"/>
                  <w:sz w:val="18"/>
                  <w:szCs w:val="18"/>
                </w:rPr>
                <w:t>2779291100222070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1124699" w14:textId="77777777" w:rsidR="008C58CB" w:rsidRPr="008C58CB" w:rsidRDefault="008C58CB" w:rsidP="008C58CB">
            <w:pPr>
              <w:jc w:val="center"/>
              <w:rPr>
                <w:ins w:id="173" w:author="Cintia Valim" w:date="2021-02-04T19:28:00Z"/>
                <w:rFonts w:ascii="Calibri" w:hAnsi="Calibri" w:cs="Calibri"/>
                <w:b/>
                <w:bCs/>
                <w:color w:val="000000"/>
                <w:sz w:val="18"/>
                <w:szCs w:val="18"/>
              </w:rPr>
            </w:pPr>
            <w:ins w:id="17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52B259D" w14:textId="77777777" w:rsidR="008C58CB" w:rsidRPr="008C58CB" w:rsidRDefault="008C58CB" w:rsidP="008C58CB">
            <w:pPr>
              <w:jc w:val="center"/>
              <w:rPr>
                <w:ins w:id="175" w:author="Cintia Valim" w:date="2021-02-04T19:28:00Z"/>
                <w:rFonts w:ascii="Calibri" w:hAnsi="Calibri" w:cs="Calibri"/>
                <w:b/>
                <w:bCs/>
                <w:color w:val="000000"/>
                <w:sz w:val="18"/>
                <w:szCs w:val="18"/>
              </w:rPr>
            </w:pPr>
            <w:ins w:id="176"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34EBD33" w14:textId="77777777" w:rsidR="008C58CB" w:rsidRPr="008C58CB" w:rsidRDefault="008C58CB" w:rsidP="008C58CB">
            <w:pPr>
              <w:jc w:val="center"/>
              <w:rPr>
                <w:ins w:id="177" w:author="Cintia Valim" w:date="2021-02-04T19:28:00Z"/>
                <w:rFonts w:ascii="Calibri" w:hAnsi="Calibri" w:cs="Calibri"/>
                <w:b/>
                <w:bCs/>
                <w:color w:val="000000"/>
                <w:sz w:val="18"/>
                <w:szCs w:val="18"/>
              </w:rPr>
            </w:pPr>
            <w:ins w:id="178" w:author="Cintia Valim" w:date="2021-02-04T19:28:00Z">
              <w:r w:rsidRPr="008C58CB">
                <w:rPr>
                  <w:rFonts w:ascii="Calibri" w:hAnsi="Calibri" w:cs="Calibri"/>
                  <w:b/>
                  <w:bCs/>
                  <w:color w:val="000000"/>
                  <w:sz w:val="18"/>
                  <w:szCs w:val="18"/>
                </w:rPr>
                <w:t>31.892,23</w:t>
              </w:r>
            </w:ins>
          </w:p>
        </w:tc>
        <w:tc>
          <w:tcPr>
            <w:tcW w:w="220" w:type="dxa"/>
            <w:tcBorders>
              <w:top w:val="nil"/>
              <w:left w:val="nil"/>
              <w:bottom w:val="nil"/>
              <w:right w:val="nil"/>
            </w:tcBorders>
            <w:shd w:val="clear" w:color="auto" w:fill="auto"/>
            <w:noWrap/>
            <w:vAlign w:val="bottom"/>
            <w:hideMark/>
          </w:tcPr>
          <w:p w14:paraId="7EBCF3BD" w14:textId="77777777" w:rsidR="008C58CB" w:rsidRPr="008C58CB" w:rsidRDefault="008C58CB" w:rsidP="008C58CB">
            <w:pPr>
              <w:jc w:val="center"/>
              <w:rPr>
                <w:ins w:id="17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DF8BEE" w14:textId="77777777" w:rsidR="008C58CB" w:rsidRPr="008C58CB" w:rsidRDefault="008C58CB" w:rsidP="008C58CB">
            <w:pPr>
              <w:jc w:val="center"/>
              <w:rPr>
                <w:ins w:id="180" w:author="Cintia Valim" w:date="2021-02-04T19:28:00Z"/>
                <w:rFonts w:ascii="Calibri" w:hAnsi="Calibri" w:cs="Calibri"/>
                <w:b/>
                <w:bCs/>
                <w:color w:val="000000"/>
                <w:sz w:val="18"/>
                <w:szCs w:val="18"/>
              </w:rPr>
            </w:pPr>
            <w:ins w:id="181" w:author="Cintia Valim" w:date="2021-02-04T19:28:00Z">
              <w:r w:rsidRPr="008C58CB">
                <w:rPr>
                  <w:rFonts w:ascii="Calibri" w:hAnsi="Calibri" w:cs="Calibri"/>
                  <w:b/>
                  <w:bCs/>
                  <w:color w:val="000000"/>
                  <w:sz w:val="18"/>
                  <w:szCs w:val="18"/>
                </w:rPr>
                <w:t>2644079500744572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807F403" w14:textId="77777777" w:rsidR="008C58CB" w:rsidRPr="008C58CB" w:rsidRDefault="008C58CB" w:rsidP="008C58CB">
            <w:pPr>
              <w:jc w:val="center"/>
              <w:rPr>
                <w:ins w:id="182" w:author="Cintia Valim" w:date="2021-02-04T19:28:00Z"/>
                <w:rFonts w:ascii="Calibri" w:hAnsi="Calibri" w:cs="Calibri"/>
                <w:b/>
                <w:bCs/>
                <w:color w:val="000000"/>
                <w:sz w:val="18"/>
                <w:szCs w:val="18"/>
              </w:rPr>
            </w:pPr>
            <w:ins w:id="183"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4290D08" w14:textId="77777777" w:rsidR="008C58CB" w:rsidRPr="008C58CB" w:rsidRDefault="008C58CB" w:rsidP="008C58CB">
            <w:pPr>
              <w:jc w:val="center"/>
              <w:rPr>
                <w:ins w:id="184" w:author="Cintia Valim" w:date="2021-02-04T19:28:00Z"/>
                <w:rFonts w:ascii="Calibri" w:hAnsi="Calibri" w:cs="Calibri"/>
                <w:b/>
                <w:bCs/>
                <w:color w:val="000000"/>
                <w:sz w:val="18"/>
                <w:szCs w:val="18"/>
              </w:rPr>
            </w:pPr>
            <w:ins w:id="18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5E59BA4" w14:textId="77777777" w:rsidR="008C58CB" w:rsidRPr="008C58CB" w:rsidRDefault="008C58CB" w:rsidP="008C58CB">
            <w:pPr>
              <w:jc w:val="center"/>
              <w:rPr>
                <w:ins w:id="186" w:author="Cintia Valim" w:date="2021-02-04T19:28:00Z"/>
                <w:rFonts w:ascii="Calibri" w:hAnsi="Calibri" w:cs="Calibri"/>
                <w:b/>
                <w:bCs/>
                <w:color w:val="000000"/>
                <w:sz w:val="18"/>
                <w:szCs w:val="18"/>
              </w:rPr>
            </w:pPr>
            <w:ins w:id="187" w:author="Cintia Valim" w:date="2021-02-04T19:28:00Z">
              <w:r w:rsidRPr="008C58CB">
                <w:rPr>
                  <w:rFonts w:ascii="Calibri" w:hAnsi="Calibri" w:cs="Calibri"/>
                  <w:b/>
                  <w:bCs/>
                  <w:color w:val="000000"/>
                  <w:sz w:val="18"/>
                  <w:szCs w:val="18"/>
                </w:rPr>
                <w:t>7.985,07</w:t>
              </w:r>
            </w:ins>
          </w:p>
        </w:tc>
      </w:tr>
      <w:tr w:rsidR="008C58CB" w:rsidRPr="008C58CB" w14:paraId="33AD0A8B" w14:textId="77777777" w:rsidTr="008C58CB">
        <w:trPr>
          <w:trHeight w:val="495"/>
          <w:ins w:id="18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75C49" w14:textId="77777777" w:rsidR="008C58CB" w:rsidRPr="008C58CB" w:rsidRDefault="008C58CB" w:rsidP="008C58CB">
            <w:pPr>
              <w:jc w:val="center"/>
              <w:rPr>
                <w:ins w:id="189" w:author="Cintia Valim" w:date="2021-02-04T19:28:00Z"/>
                <w:rFonts w:ascii="Calibri" w:hAnsi="Calibri" w:cs="Calibri"/>
                <w:b/>
                <w:bCs/>
                <w:color w:val="000000"/>
                <w:sz w:val="18"/>
                <w:szCs w:val="18"/>
              </w:rPr>
            </w:pPr>
            <w:ins w:id="190" w:author="Cintia Valim" w:date="2021-02-04T19:28:00Z">
              <w:r w:rsidRPr="008C58CB">
                <w:rPr>
                  <w:rFonts w:ascii="Calibri" w:hAnsi="Calibri" w:cs="Calibri"/>
                  <w:b/>
                  <w:bCs/>
                  <w:color w:val="000000"/>
                  <w:sz w:val="18"/>
                  <w:szCs w:val="18"/>
                </w:rPr>
                <w:t>2268103000222102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90C3E61" w14:textId="77777777" w:rsidR="008C58CB" w:rsidRPr="008C58CB" w:rsidRDefault="008C58CB" w:rsidP="008C58CB">
            <w:pPr>
              <w:jc w:val="center"/>
              <w:rPr>
                <w:ins w:id="191" w:author="Cintia Valim" w:date="2021-02-04T19:28:00Z"/>
                <w:rFonts w:ascii="Calibri" w:hAnsi="Calibri" w:cs="Calibri"/>
                <w:b/>
                <w:bCs/>
                <w:color w:val="000000"/>
                <w:sz w:val="18"/>
                <w:szCs w:val="18"/>
              </w:rPr>
            </w:pPr>
            <w:ins w:id="192"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5C1CB41" w14:textId="77777777" w:rsidR="008C58CB" w:rsidRPr="008C58CB" w:rsidRDefault="008C58CB" w:rsidP="008C58CB">
            <w:pPr>
              <w:jc w:val="center"/>
              <w:rPr>
                <w:ins w:id="193" w:author="Cintia Valim" w:date="2021-02-04T19:28:00Z"/>
                <w:rFonts w:ascii="Calibri" w:hAnsi="Calibri" w:cs="Calibri"/>
                <w:b/>
                <w:bCs/>
                <w:color w:val="000000"/>
                <w:sz w:val="18"/>
                <w:szCs w:val="18"/>
              </w:rPr>
            </w:pPr>
            <w:ins w:id="194"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69F696A" w14:textId="77777777" w:rsidR="008C58CB" w:rsidRPr="008C58CB" w:rsidRDefault="008C58CB" w:rsidP="008C58CB">
            <w:pPr>
              <w:jc w:val="center"/>
              <w:rPr>
                <w:ins w:id="195" w:author="Cintia Valim" w:date="2021-02-04T19:28:00Z"/>
                <w:rFonts w:ascii="Calibri" w:hAnsi="Calibri" w:cs="Calibri"/>
                <w:b/>
                <w:bCs/>
                <w:color w:val="000000"/>
                <w:sz w:val="18"/>
                <w:szCs w:val="18"/>
              </w:rPr>
            </w:pPr>
            <w:ins w:id="196" w:author="Cintia Valim" w:date="2021-02-04T19:28:00Z">
              <w:r w:rsidRPr="008C58CB">
                <w:rPr>
                  <w:rFonts w:ascii="Calibri" w:hAnsi="Calibri" w:cs="Calibri"/>
                  <w:b/>
                  <w:bCs/>
                  <w:color w:val="000000"/>
                  <w:sz w:val="18"/>
                  <w:szCs w:val="18"/>
                </w:rPr>
                <w:t>25.963,92</w:t>
              </w:r>
            </w:ins>
          </w:p>
        </w:tc>
        <w:tc>
          <w:tcPr>
            <w:tcW w:w="220" w:type="dxa"/>
            <w:tcBorders>
              <w:top w:val="nil"/>
              <w:left w:val="nil"/>
              <w:bottom w:val="nil"/>
              <w:right w:val="nil"/>
            </w:tcBorders>
            <w:shd w:val="clear" w:color="auto" w:fill="auto"/>
            <w:noWrap/>
            <w:vAlign w:val="bottom"/>
            <w:hideMark/>
          </w:tcPr>
          <w:p w14:paraId="2C9BB118" w14:textId="77777777" w:rsidR="008C58CB" w:rsidRPr="008C58CB" w:rsidRDefault="008C58CB" w:rsidP="008C58CB">
            <w:pPr>
              <w:jc w:val="center"/>
              <w:rPr>
                <w:ins w:id="19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E5B84A" w14:textId="77777777" w:rsidR="008C58CB" w:rsidRPr="008C58CB" w:rsidRDefault="008C58CB" w:rsidP="008C58CB">
            <w:pPr>
              <w:jc w:val="center"/>
              <w:rPr>
                <w:ins w:id="198" w:author="Cintia Valim" w:date="2021-02-04T19:28:00Z"/>
                <w:rFonts w:ascii="Calibri" w:hAnsi="Calibri" w:cs="Calibri"/>
                <w:b/>
                <w:bCs/>
                <w:color w:val="000000"/>
                <w:sz w:val="18"/>
                <w:szCs w:val="18"/>
              </w:rPr>
            </w:pPr>
            <w:ins w:id="199" w:author="Cintia Valim" w:date="2021-02-04T19:28:00Z">
              <w:r w:rsidRPr="008C58CB">
                <w:rPr>
                  <w:rFonts w:ascii="Calibri" w:hAnsi="Calibri" w:cs="Calibri"/>
                  <w:b/>
                  <w:bCs/>
                  <w:color w:val="000000"/>
                  <w:sz w:val="18"/>
                  <w:szCs w:val="18"/>
                </w:rPr>
                <w:t>2658280700751917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6DBCF2A" w14:textId="77777777" w:rsidR="008C58CB" w:rsidRPr="008C58CB" w:rsidRDefault="008C58CB" w:rsidP="008C58CB">
            <w:pPr>
              <w:jc w:val="center"/>
              <w:rPr>
                <w:ins w:id="200" w:author="Cintia Valim" w:date="2021-02-04T19:28:00Z"/>
                <w:rFonts w:ascii="Calibri" w:hAnsi="Calibri" w:cs="Calibri"/>
                <w:b/>
                <w:bCs/>
                <w:color w:val="000000"/>
                <w:sz w:val="18"/>
                <w:szCs w:val="18"/>
              </w:rPr>
            </w:pPr>
            <w:ins w:id="201"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9A767D6" w14:textId="77777777" w:rsidR="008C58CB" w:rsidRPr="008C58CB" w:rsidRDefault="008C58CB" w:rsidP="008C58CB">
            <w:pPr>
              <w:jc w:val="center"/>
              <w:rPr>
                <w:ins w:id="202" w:author="Cintia Valim" w:date="2021-02-04T19:28:00Z"/>
                <w:rFonts w:ascii="Calibri" w:hAnsi="Calibri" w:cs="Calibri"/>
                <w:b/>
                <w:bCs/>
                <w:color w:val="000000"/>
                <w:sz w:val="18"/>
                <w:szCs w:val="18"/>
              </w:rPr>
            </w:pPr>
            <w:ins w:id="203"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6472D98" w14:textId="77777777" w:rsidR="008C58CB" w:rsidRPr="008C58CB" w:rsidRDefault="008C58CB" w:rsidP="008C58CB">
            <w:pPr>
              <w:jc w:val="center"/>
              <w:rPr>
                <w:ins w:id="204" w:author="Cintia Valim" w:date="2021-02-04T19:28:00Z"/>
                <w:rFonts w:ascii="Calibri" w:hAnsi="Calibri" w:cs="Calibri"/>
                <w:b/>
                <w:bCs/>
                <w:color w:val="000000"/>
                <w:sz w:val="18"/>
                <w:szCs w:val="18"/>
              </w:rPr>
            </w:pPr>
            <w:ins w:id="205" w:author="Cintia Valim" w:date="2021-02-04T19:28:00Z">
              <w:r w:rsidRPr="008C58CB">
                <w:rPr>
                  <w:rFonts w:ascii="Calibri" w:hAnsi="Calibri" w:cs="Calibri"/>
                  <w:b/>
                  <w:bCs/>
                  <w:color w:val="000000"/>
                  <w:sz w:val="18"/>
                  <w:szCs w:val="18"/>
                </w:rPr>
                <w:t>32.075,94</w:t>
              </w:r>
            </w:ins>
          </w:p>
        </w:tc>
      </w:tr>
      <w:tr w:rsidR="008C58CB" w:rsidRPr="008C58CB" w14:paraId="21FA9558" w14:textId="77777777" w:rsidTr="008C58CB">
        <w:trPr>
          <w:trHeight w:val="495"/>
          <w:ins w:id="20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A46AC" w14:textId="77777777" w:rsidR="008C58CB" w:rsidRPr="008C58CB" w:rsidRDefault="008C58CB" w:rsidP="008C58CB">
            <w:pPr>
              <w:jc w:val="center"/>
              <w:rPr>
                <w:ins w:id="207" w:author="Cintia Valim" w:date="2021-02-04T19:28:00Z"/>
                <w:rFonts w:ascii="Calibri" w:hAnsi="Calibri" w:cs="Calibri"/>
                <w:b/>
                <w:bCs/>
                <w:color w:val="000000"/>
                <w:sz w:val="18"/>
                <w:szCs w:val="18"/>
              </w:rPr>
            </w:pPr>
            <w:ins w:id="208" w:author="Cintia Valim" w:date="2021-02-04T19:28:00Z">
              <w:r w:rsidRPr="008C58CB">
                <w:rPr>
                  <w:rFonts w:ascii="Calibri" w:hAnsi="Calibri" w:cs="Calibri"/>
                  <w:b/>
                  <w:bCs/>
                  <w:color w:val="000000"/>
                  <w:sz w:val="18"/>
                  <w:szCs w:val="18"/>
                </w:rPr>
                <w:t>2425807600223033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DF5F599" w14:textId="77777777" w:rsidR="008C58CB" w:rsidRPr="008C58CB" w:rsidRDefault="008C58CB" w:rsidP="008C58CB">
            <w:pPr>
              <w:jc w:val="center"/>
              <w:rPr>
                <w:ins w:id="209" w:author="Cintia Valim" w:date="2021-02-04T19:28:00Z"/>
                <w:rFonts w:ascii="Calibri" w:hAnsi="Calibri" w:cs="Calibri"/>
                <w:b/>
                <w:bCs/>
                <w:color w:val="000000"/>
                <w:sz w:val="18"/>
                <w:szCs w:val="18"/>
              </w:rPr>
            </w:pPr>
            <w:ins w:id="21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FDBC281" w14:textId="77777777" w:rsidR="008C58CB" w:rsidRPr="008C58CB" w:rsidRDefault="008C58CB" w:rsidP="008C58CB">
            <w:pPr>
              <w:jc w:val="center"/>
              <w:rPr>
                <w:ins w:id="211" w:author="Cintia Valim" w:date="2021-02-04T19:28:00Z"/>
                <w:rFonts w:ascii="Calibri" w:hAnsi="Calibri" w:cs="Calibri"/>
                <w:b/>
                <w:bCs/>
                <w:color w:val="000000"/>
                <w:sz w:val="18"/>
                <w:szCs w:val="18"/>
              </w:rPr>
            </w:pPr>
            <w:ins w:id="212"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CC1931F" w14:textId="77777777" w:rsidR="008C58CB" w:rsidRPr="008C58CB" w:rsidRDefault="008C58CB" w:rsidP="008C58CB">
            <w:pPr>
              <w:jc w:val="center"/>
              <w:rPr>
                <w:ins w:id="213" w:author="Cintia Valim" w:date="2021-02-04T19:28:00Z"/>
                <w:rFonts w:ascii="Calibri" w:hAnsi="Calibri" w:cs="Calibri"/>
                <w:b/>
                <w:bCs/>
                <w:color w:val="000000"/>
                <w:sz w:val="18"/>
                <w:szCs w:val="18"/>
              </w:rPr>
            </w:pPr>
            <w:ins w:id="214" w:author="Cintia Valim" w:date="2021-02-04T19:28:00Z">
              <w:r w:rsidRPr="008C58CB">
                <w:rPr>
                  <w:rFonts w:ascii="Calibri" w:hAnsi="Calibri" w:cs="Calibri"/>
                  <w:b/>
                  <w:bCs/>
                  <w:color w:val="000000"/>
                  <w:sz w:val="18"/>
                  <w:szCs w:val="18"/>
                </w:rPr>
                <w:t>53.155,62</w:t>
              </w:r>
            </w:ins>
          </w:p>
        </w:tc>
        <w:tc>
          <w:tcPr>
            <w:tcW w:w="220" w:type="dxa"/>
            <w:tcBorders>
              <w:top w:val="nil"/>
              <w:left w:val="nil"/>
              <w:bottom w:val="nil"/>
              <w:right w:val="nil"/>
            </w:tcBorders>
            <w:shd w:val="clear" w:color="auto" w:fill="auto"/>
            <w:noWrap/>
            <w:vAlign w:val="bottom"/>
            <w:hideMark/>
          </w:tcPr>
          <w:p w14:paraId="3935F84F" w14:textId="77777777" w:rsidR="008C58CB" w:rsidRPr="008C58CB" w:rsidRDefault="008C58CB" w:rsidP="008C58CB">
            <w:pPr>
              <w:jc w:val="center"/>
              <w:rPr>
                <w:ins w:id="21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3C5B0" w14:textId="77777777" w:rsidR="008C58CB" w:rsidRPr="008C58CB" w:rsidRDefault="008C58CB" w:rsidP="008C58CB">
            <w:pPr>
              <w:jc w:val="center"/>
              <w:rPr>
                <w:ins w:id="216" w:author="Cintia Valim" w:date="2021-02-04T19:28:00Z"/>
                <w:rFonts w:ascii="Calibri" w:hAnsi="Calibri" w:cs="Calibri"/>
                <w:b/>
                <w:bCs/>
                <w:color w:val="000000"/>
                <w:sz w:val="18"/>
                <w:szCs w:val="18"/>
              </w:rPr>
            </w:pPr>
            <w:ins w:id="217" w:author="Cintia Valim" w:date="2021-02-04T19:28:00Z">
              <w:r w:rsidRPr="008C58CB">
                <w:rPr>
                  <w:rFonts w:ascii="Calibri" w:hAnsi="Calibri" w:cs="Calibri"/>
                  <w:b/>
                  <w:bCs/>
                  <w:color w:val="000000"/>
                  <w:sz w:val="18"/>
                  <w:szCs w:val="18"/>
                </w:rPr>
                <w:t>2605105100730078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843ECB8" w14:textId="77777777" w:rsidR="008C58CB" w:rsidRPr="008C58CB" w:rsidRDefault="008C58CB" w:rsidP="008C58CB">
            <w:pPr>
              <w:jc w:val="center"/>
              <w:rPr>
                <w:ins w:id="218" w:author="Cintia Valim" w:date="2021-02-04T19:28:00Z"/>
                <w:rFonts w:ascii="Calibri" w:hAnsi="Calibri" w:cs="Calibri"/>
                <w:b/>
                <w:bCs/>
                <w:color w:val="000000"/>
                <w:sz w:val="18"/>
                <w:szCs w:val="18"/>
              </w:rPr>
            </w:pPr>
            <w:ins w:id="219" w:author="Cintia Valim" w:date="2021-02-04T19:28:00Z">
              <w:r w:rsidRPr="008C58CB">
                <w:rPr>
                  <w:rFonts w:ascii="Calibri" w:hAnsi="Calibri" w:cs="Calibri"/>
                  <w:b/>
                  <w:bCs/>
                  <w:color w:val="000000"/>
                  <w:sz w:val="18"/>
                  <w:szCs w:val="18"/>
                </w:rPr>
                <w:t>16</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0DD2B62" w14:textId="77777777" w:rsidR="008C58CB" w:rsidRPr="008C58CB" w:rsidRDefault="008C58CB" w:rsidP="008C58CB">
            <w:pPr>
              <w:jc w:val="center"/>
              <w:rPr>
                <w:ins w:id="220" w:author="Cintia Valim" w:date="2021-02-04T19:28:00Z"/>
                <w:rFonts w:ascii="Calibri" w:hAnsi="Calibri" w:cs="Calibri"/>
                <w:b/>
                <w:bCs/>
                <w:color w:val="000000"/>
                <w:sz w:val="18"/>
                <w:szCs w:val="18"/>
              </w:rPr>
            </w:pPr>
            <w:ins w:id="221"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FD60E98" w14:textId="77777777" w:rsidR="008C58CB" w:rsidRPr="008C58CB" w:rsidRDefault="008C58CB" w:rsidP="008C58CB">
            <w:pPr>
              <w:jc w:val="center"/>
              <w:rPr>
                <w:ins w:id="222" w:author="Cintia Valim" w:date="2021-02-04T19:28:00Z"/>
                <w:rFonts w:ascii="Calibri" w:hAnsi="Calibri" w:cs="Calibri"/>
                <w:b/>
                <w:bCs/>
                <w:color w:val="000000"/>
                <w:sz w:val="18"/>
                <w:szCs w:val="18"/>
              </w:rPr>
            </w:pPr>
            <w:ins w:id="223" w:author="Cintia Valim" w:date="2021-02-04T19:28:00Z">
              <w:r w:rsidRPr="008C58CB">
                <w:rPr>
                  <w:rFonts w:ascii="Calibri" w:hAnsi="Calibri" w:cs="Calibri"/>
                  <w:b/>
                  <w:bCs/>
                  <w:color w:val="000000"/>
                  <w:sz w:val="18"/>
                  <w:szCs w:val="18"/>
                </w:rPr>
                <w:t>80.076,28</w:t>
              </w:r>
            </w:ins>
          </w:p>
        </w:tc>
      </w:tr>
      <w:tr w:rsidR="008C58CB" w:rsidRPr="008C58CB" w14:paraId="49E4082C" w14:textId="77777777" w:rsidTr="008C58CB">
        <w:trPr>
          <w:trHeight w:val="495"/>
          <w:ins w:id="22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00652" w14:textId="77777777" w:rsidR="008C58CB" w:rsidRPr="008C58CB" w:rsidRDefault="008C58CB" w:rsidP="008C58CB">
            <w:pPr>
              <w:jc w:val="center"/>
              <w:rPr>
                <w:ins w:id="225" w:author="Cintia Valim" w:date="2021-02-04T19:28:00Z"/>
                <w:rFonts w:ascii="Calibri" w:hAnsi="Calibri" w:cs="Calibri"/>
                <w:b/>
                <w:bCs/>
                <w:color w:val="000000"/>
                <w:sz w:val="18"/>
                <w:szCs w:val="18"/>
              </w:rPr>
            </w:pPr>
            <w:ins w:id="226" w:author="Cintia Valim" w:date="2021-02-04T19:28:00Z">
              <w:r w:rsidRPr="008C58CB">
                <w:rPr>
                  <w:rFonts w:ascii="Calibri" w:hAnsi="Calibri" w:cs="Calibri"/>
                  <w:b/>
                  <w:bCs/>
                  <w:color w:val="000000"/>
                  <w:sz w:val="18"/>
                  <w:szCs w:val="18"/>
                </w:rPr>
                <w:t>2360473800223248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43F37DB" w14:textId="77777777" w:rsidR="008C58CB" w:rsidRPr="008C58CB" w:rsidRDefault="008C58CB" w:rsidP="008C58CB">
            <w:pPr>
              <w:jc w:val="center"/>
              <w:rPr>
                <w:ins w:id="227" w:author="Cintia Valim" w:date="2021-02-04T19:28:00Z"/>
                <w:rFonts w:ascii="Calibri" w:hAnsi="Calibri" w:cs="Calibri"/>
                <w:b/>
                <w:bCs/>
                <w:color w:val="000000"/>
                <w:sz w:val="18"/>
                <w:szCs w:val="18"/>
              </w:rPr>
            </w:pPr>
            <w:ins w:id="22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84E8BA6" w14:textId="77777777" w:rsidR="008C58CB" w:rsidRPr="008C58CB" w:rsidRDefault="008C58CB" w:rsidP="008C58CB">
            <w:pPr>
              <w:jc w:val="center"/>
              <w:rPr>
                <w:ins w:id="229" w:author="Cintia Valim" w:date="2021-02-04T19:28:00Z"/>
                <w:rFonts w:ascii="Calibri" w:hAnsi="Calibri" w:cs="Calibri"/>
                <w:b/>
                <w:bCs/>
                <w:color w:val="000000"/>
                <w:sz w:val="18"/>
                <w:szCs w:val="18"/>
              </w:rPr>
            </w:pPr>
            <w:ins w:id="230"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85036E5" w14:textId="77777777" w:rsidR="008C58CB" w:rsidRPr="008C58CB" w:rsidRDefault="008C58CB" w:rsidP="008C58CB">
            <w:pPr>
              <w:jc w:val="center"/>
              <w:rPr>
                <w:ins w:id="231" w:author="Cintia Valim" w:date="2021-02-04T19:28:00Z"/>
                <w:rFonts w:ascii="Calibri" w:hAnsi="Calibri" w:cs="Calibri"/>
                <w:b/>
                <w:bCs/>
                <w:color w:val="000000"/>
                <w:sz w:val="18"/>
                <w:szCs w:val="18"/>
              </w:rPr>
            </w:pPr>
            <w:ins w:id="232" w:author="Cintia Valim" w:date="2021-02-04T19:28:00Z">
              <w:r w:rsidRPr="008C58CB">
                <w:rPr>
                  <w:rFonts w:ascii="Calibri" w:hAnsi="Calibri" w:cs="Calibri"/>
                  <w:b/>
                  <w:bCs/>
                  <w:color w:val="000000"/>
                  <w:sz w:val="18"/>
                  <w:szCs w:val="18"/>
                </w:rPr>
                <w:t>21.263,76</w:t>
              </w:r>
            </w:ins>
          </w:p>
        </w:tc>
        <w:tc>
          <w:tcPr>
            <w:tcW w:w="220" w:type="dxa"/>
            <w:tcBorders>
              <w:top w:val="nil"/>
              <w:left w:val="nil"/>
              <w:bottom w:val="nil"/>
              <w:right w:val="nil"/>
            </w:tcBorders>
            <w:shd w:val="clear" w:color="auto" w:fill="auto"/>
            <w:noWrap/>
            <w:vAlign w:val="bottom"/>
            <w:hideMark/>
          </w:tcPr>
          <w:p w14:paraId="6856D5FE" w14:textId="77777777" w:rsidR="008C58CB" w:rsidRPr="008C58CB" w:rsidRDefault="008C58CB" w:rsidP="008C58CB">
            <w:pPr>
              <w:jc w:val="center"/>
              <w:rPr>
                <w:ins w:id="23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C5334" w14:textId="77777777" w:rsidR="008C58CB" w:rsidRPr="008C58CB" w:rsidRDefault="008C58CB" w:rsidP="008C58CB">
            <w:pPr>
              <w:jc w:val="center"/>
              <w:rPr>
                <w:ins w:id="234" w:author="Cintia Valim" w:date="2021-02-04T19:28:00Z"/>
                <w:rFonts w:ascii="Calibri" w:hAnsi="Calibri" w:cs="Calibri"/>
                <w:b/>
                <w:bCs/>
                <w:color w:val="000000"/>
                <w:sz w:val="18"/>
                <w:szCs w:val="18"/>
              </w:rPr>
            </w:pPr>
            <w:ins w:id="235" w:author="Cintia Valim" w:date="2021-02-04T19:28:00Z">
              <w:r w:rsidRPr="008C58CB">
                <w:rPr>
                  <w:rFonts w:ascii="Calibri" w:hAnsi="Calibri" w:cs="Calibri"/>
                  <w:b/>
                  <w:bCs/>
                  <w:color w:val="000000"/>
                  <w:sz w:val="18"/>
                  <w:szCs w:val="18"/>
                </w:rPr>
                <w:t>1833244700729020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EF0DB3C" w14:textId="77777777" w:rsidR="008C58CB" w:rsidRPr="008C58CB" w:rsidRDefault="008C58CB" w:rsidP="008C58CB">
            <w:pPr>
              <w:jc w:val="center"/>
              <w:rPr>
                <w:ins w:id="236" w:author="Cintia Valim" w:date="2021-02-04T19:28:00Z"/>
                <w:rFonts w:ascii="Calibri" w:hAnsi="Calibri" w:cs="Calibri"/>
                <w:b/>
                <w:bCs/>
                <w:color w:val="000000"/>
                <w:sz w:val="18"/>
                <w:szCs w:val="18"/>
              </w:rPr>
            </w:pPr>
            <w:ins w:id="23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9179BD5" w14:textId="77777777" w:rsidR="008C58CB" w:rsidRPr="008C58CB" w:rsidRDefault="008C58CB" w:rsidP="008C58CB">
            <w:pPr>
              <w:jc w:val="center"/>
              <w:rPr>
                <w:ins w:id="238" w:author="Cintia Valim" w:date="2021-02-04T19:28:00Z"/>
                <w:rFonts w:ascii="Calibri" w:hAnsi="Calibri" w:cs="Calibri"/>
                <w:b/>
                <w:bCs/>
                <w:color w:val="000000"/>
                <w:sz w:val="18"/>
                <w:szCs w:val="18"/>
              </w:rPr>
            </w:pPr>
            <w:ins w:id="239"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9C23125" w14:textId="77777777" w:rsidR="008C58CB" w:rsidRPr="008C58CB" w:rsidRDefault="008C58CB" w:rsidP="008C58CB">
            <w:pPr>
              <w:jc w:val="center"/>
              <w:rPr>
                <w:ins w:id="240" w:author="Cintia Valim" w:date="2021-02-04T19:28:00Z"/>
                <w:rFonts w:ascii="Calibri" w:hAnsi="Calibri" w:cs="Calibri"/>
                <w:b/>
                <w:bCs/>
                <w:color w:val="000000"/>
                <w:sz w:val="18"/>
                <w:szCs w:val="18"/>
              </w:rPr>
            </w:pPr>
            <w:ins w:id="241" w:author="Cintia Valim" w:date="2021-02-04T19:28:00Z">
              <w:r w:rsidRPr="008C58CB">
                <w:rPr>
                  <w:rFonts w:ascii="Calibri" w:hAnsi="Calibri" w:cs="Calibri"/>
                  <w:b/>
                  <w:bCs/>
                  <w:color w:val="000000"/>
                  <w:sz w:val="18"/>
                  <w:szCs w:val="18"/>
                </w:rPr>
                <w:t>53.153,67</w:t>
              </w:r>
            </w:ins>
          </w:p>
        </w:tc>
      </w:tr>
      <w:tr w:rsidR="008C58CB" w:rsidRPr="008C58CB" w14:paraId="0AFCDCEB" w14:textId="77777777" w:rsidTr="008C58CB">
        <w:trPr>
          <w:trHeight w:val="495"/>
          <w:ins w:id="24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A4E82" w14:textId="77777777" w:rsidR="008C58CB" w:rsidRPr="008C58CB" w:rsidRDefault="008C58CB" w:rsidP="008C58CB">
            <w:pPr>
              <w:jc w:val="center"/>
              <w:rPr>
                <w:ins w:id="243" w:author="Cintia Valim" w:date="2021-02-04T19:28:00Z"/>
                <w:rFonts w:ascii="Calibri" w:hAnsi="Calibri" w:cs="Calibri"/>
                <w:b/>
                <w:bCs/>
                <w:color w:val="000000"/>
                <w:sz w:val="18"/>
                <w:szCs w:val="18"/>
              </w:rPr>
            </w:pPr>
            <w:ins w:id="244" w:author="Cintia Valim" w:date="2021-02-04T19:28:00Z">
              <w:r w:rsidRPr="008C58CB">
                <w:rPr>
                  <w:rFonts w:ascii="Calibri" w:hAnsi="Calibri" w:cs="Calibri"/>
                  <w:b/>
                  <w:bCs/>
                  <w:color w:val="000000"/>
                  <w:sz w:val="18"/>
                  <w:szCs w:val="18"/>
                </w:rPr>
                <w:t>2253192900223260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842B8DB" w14:textId="77777777" w:rsidR="008C58CB" w:rsidRPr="008C58CB" w:rsidRDefault="008C58CB" w:rsidP="008C58CB">
            <w:pPr>
              <w:jc w:val="center"/>
              <w:rPr>
                <w:ins w:id="245" w:author="Cintia Valim" w:date="2021-02-04T19:28:00Z"/>
                <w:rFonts w:ascii="Calibri" w:hAnsi="Calibri" w:cs="Calibri"/>
                <w:b/>
                <w:bCs/>
                <w:color w:val="000000"/>
                <w:sz w:val="18"/>
                <w:szCs w:val="18"/>
              </w:rPr>
            </w:pPr>
            <w:ins w:id="246" w:author="Cintia Valim" w:date="2021-02-04T19:28:00Z">
              <w:r w:rsidRPr="008C58CB">
                <w:rPr>
                  <w:rFonts w:ascii="Calibri" w:hAnsi="Calibri" w:cs="Calibri"/>
                  <w:b/>
                  <w:bCs/>
                  <w:color w:val="000000"/>
                  <w:sz w:val="18"/>
                  <w:szCs w:val="18"/>
                </w:rPr>
                <w:t>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2BA650E" w14:textId="77777777" w:rsidR="008C58CB" w:rsidRPr="008C58CB" w:rsidRDefault="008C58CB" w:rsidP="008C58CB">
            <w:pPr>
              <w:jc w:val="center"/>
              <w:rPr>
                <w:ins w:id="247" w:author="Cintia Valim" w:date="2021-02-04T19:28:00Z"/>
                <w:rFonts w:ascii="Calibri" w:hAnsi="Calibri" w:cs="Calibri"/>
                <w:b/>
                <w:bCs/>
                <w:color w:val="000000"/>
                <w:sz w:val="18"/>
                <w:szCs w:val="18"/>
              </w:rPr>
            </w:pPr>
            <w:ins w:id="248"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3C3861A" w14:textId="77777777" w:rsidR="008C58CB" w:rsidRPr="008C58CB" w:rsidRDefault="008C58CB" w:rsidP="008C58CB">
            <w:pPr>
              <w:jc w:val="center"/>
              <w:rPr>
                <w:ins w:id="249" w:author="Cintia Valim" w:date="2021-02-04T19:28:00Z"/>
                <w:rFonts w:ascii="Calibri" w:hAnsi="Calibri" w:cs="Calibri"/>
                <w:b/>
                <w:bCs/>
                <w:color w:val="000000"/>
                <w:sz w:val="18"/>
                <w:szCs w:val="18"/>
              </w:rPr>
            </w:pPr>
            <w:ins w:id="250" w:author="Cintia Valim" w:date="2021-02-04T19:28:00Z">
              <w:r w:rsidRPr="008C58CB">
                <w:rPr>
                  <w:rFonts w:ascii="Calibri" w:hAnsi="Calibri" w:cs="Calibri"/>
                  <w:b/>
                  <w:bCs/>
                  <w:color w:val="000000"/>
                  <w:sz w:val="18"/>
                  <w:szCs w:val="18"/>
                </w:rPr>
                <w:t>10.385,85</w:t>
              </w:r>
            </w:ins>
          </w:p>
        </w:tc>
        <w:tc>
          <w:tcPr>
            <w:tcW w:w="220" w:type="dxa"/>
            <w:tcBorders>
              <w:top w:val="nil"/>
              <w:left w:val="nil"/>
              <w:bottom w:val="nil"/>
              <w:right w:val="nil"/>
            </w:tcBorders>
            <w:shd w:val="clear" w:color="auto" w:fill="auto"/>
            <w:noWrap/>
            <w:vAlign w:val="bottom"/>
            <w:hideMark/>
          </w:tcPr>
          <w:p w14:paraId="5EFC803D" w14:textId="77777777" w:rsidR="008C58CB" w:rsidRPr="008C58CB" w:rsidRDefault="008C58CB" w:rsidP="008C58CB">
            <w:pPr>
              <w:jc w:val="center"/>
              <w:rPr>
                <w:ins w:id="25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09A7A" w14:textId="77777777" w:rsidR="008C58CB" w:rsidRPr="008C58CB" w:rsidRDefault="008C58CB" w:rsidP="008C58CB">
            <w:pPr>
              <w:jc w:val="center"/>
              <w:rPr>
                <w:ins w:id="252" w:author="Cintia Valim" w:date="2021-02-04T19:28:00Z"/>
                <w:rFonts w:ascii="Calibri" w:hAnsi="Calibri" w:cs="Calibri"/>
                <w:b/>
                <w:bCs/>
                <w:color w:val="000000"/>
                <w:sz w:val="18"/>
                <w:szCs w:val="18"/>
              </w:rPr>
            </w:pPr>
            <w:ins w:id="253" w:author="Cintia Valim" w:date="2021-02-04T19:28:00Z">
              <w:r w:rsidRPr="008C58CB">
                <w:rPr>
                  <w:rFonts w:ascii="Calibri" w:hAnsi="Calibri" w:cs="Calibri"/>
                  <w:b/>
                  <w:bCs/>
                  <w:color w:val="000000"/>
                  <w:sz w:val="18"/>
                  <w:szCs w:val="18"/>
                </w:rPr>
                <w:t>1570433200765211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8C2E687" w14:textId="77777777" w:rsidR="008C58CB" w:rsidRPr="008C58CB" w:rsidRDefault="008C58CB" w:rsidP="008C58CB">
            <w:pPr>
              <w:jc w:val="center"/>
              <w:rPr>
                <w:ins w:id="254" w:author="Cintia Valim" w:date="2021-02-04T19:28:00Z"/>
                <w:rFonts w:ascii="Calibri" w:hAnsi="Calibri" w:cs="Calibri"/>
                <w:b/>
                <w:bCs/>
                <w:color w:val="000000"/>
                <w:sz w:val="18"/>
                <w:szCs w:val="18"/>
              </w:rPr>
            </w:pPr>
            <w:ins w:id="25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812A954" w14:textId="77777777" w:rsidR="008C58CB" w:rsidRPr="008C58CB" w:rsidRDefault="008C58CB" w:rsidP="008C58CB">
            <w:pPr>
              <w:jc w:val="center"/>
              <w:rPr>
                <w:ins w:id="256" w:author="Cintia Valim" w:date="2021-02-04T19:28:00Z"/>
                <w:rFonts w:ascii="Calibri" w:hAnsi="Calibri" w:cs="Calibri"/>
                <w:b/>
                <w:bCs/>
                <w:color w:val="000000"/>
                <w:sz w:val="18"/>
                <w:szCs w:val="18"/>
              </w:rPr>
            </w:pPr>
            <w:ins w:id="257"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EF6BEA6" w14:textId="77777777" w:rsidR="008C58CB" w:rsidRPr="008C58CB" w:rsidRDefault="008C58CB" w:rsidP="008C58CB">
            <w:pPr>
              <w:jc w:val="center"/>
              <w:rPr>
                <w:ins w:id="258" w:author="Cintia Valim" w:date="2021-02-04T19:28:00Z"/>
                <w:rFonts w:ascii="Calibri" w:hAnsi="Calibri" w:cs="Calibri"/>
                <w:b/>
                <w:bCs/>
                <w:color w:val="000000"/>
                <w:sz w:val="18"/>
                <w:szCs w:val="18"/>
              </w:rPr>
            </w:pPr>
            <w:ins w:id="259" w:author="Cintia Valim" w:date="2021-02-04T19:28:00Z">
              <w:r w:rsidRPr="008C58CB">
                <w:rPr>
                  <w:rFonts w:ascii="Calibri" w:hAnsi="Calibri" w:cs="Calibri"/>
                  <w:b/>
                  <w:bCs/>
                  <w:color w:val="000000"/>
                  <w:sz w:val="18"/>
                  <w:szCs w:val="18"/>
                </w:rPr>
                <w:t>26.575,67</w:t>
              </w:r>
            </w:ins>
          </w:p>
        </w:tc>
      </w:tr>
      <w:tr w:rsidR="008C58CB" w:rsidRPr="008C58CB" w14:paraId="428A87D9" w14:textId="77777777" w:rsidTr="008C58CB">
        <w:trPr>
          <w:trHeight w:val="495"/>
          <w:ins w:id="26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B3EB87" w14:textId="77777777" w:rsidR="008C58CB" w:rsidRPr="008C58CB" w:rsidRDefault="008C58CB" w:rsidP="008C58CB">
            <w:pPr>
              <w:jc w:val="center"/>
              <w:rPr>
                <w:ins w:id="261" w:author="Cintia Valim" w:date="2021-02-04T19:28:00Z"/>
                <w:rFonts w:ascii="Calibri" w:hAnsi="Calibri" w:cs="Calibri"/>
                <w:b/>
                <w:bCs/>
                <w:color w:val="000000"/>
                <w:sz w:val="18"/>
                <w:szCs w:val="18"/>
              </w:rPr>
            </w:pPr>
            <w:ins w:id="262" w:author="Cintia Valim" w:date="2021-02-04T19:28:00Z">
              <w:r w:rsidRPr="008C58CB">
                <w:rPr>
                  <w:rFonts w:ascii="Calibri" w:hAnsi="Calibri" w:cs="Calibri"/>
                  <w:b/>
                  <w:bCs/>
                  <w:color w:val="000000"/>
                  <w:sz w:val="18"/>
                  <w:szCs w:val="18"/>
                </w:rPr>
                <w:t>2714325000223269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E5F70D0" w14:textId="77777777" w:rsidR="008C58CB" w:rsidRPr="008C58CB" w:rsidRDefault="008C58CB" w:rsidP="008C58CB">
            <w:pPr>
              <w:jc w:val="center"/>
              <w:rPr>
                <w:ins w:id="263" w:author="Cintia Valim" w:date="2021-02-04T19:28:00Z"/>
                <w:rFonts w:ascii="Calibri" w:hAnsi="Calibri" w:cs="Calibri"/>
                <w:b/>
                <w:bCs/>
                <w:color w:val="000000"/>
                <w:sz w:val="18"/>
                <w:szCs w:val="18"/>
              </w:rPr>
            </w:pPr>
            <w:ins w:id="264"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E779C13" w14:textId="77777777" w:rsidR="008C58CB" w:rsidRPr="008C58CB" w:rsidRDefault="008C58CB" w:rsidP="008C58CB">
            <w:pPr>
              <w:jc w:val="center"/>
              <w:rPr>
                <w:ins w:id="265" w:author="Cintia Valim" w:date="2021-02-04T19:28:00Z"/>
                <w:rFonts w:ascii="Calibri" w:hAnsi="Calibri" w:cs="Calibri"/>
                <w:b/>
                <w:bCs/>
                <w:color w:val="000000"/>
                <w:sz w:val="18"/>
                <w:szCs w:val="18"/>
              </w:rPr>
            </w:pPr>
            <w:ins w:id="266" w:author="Cintia Valim" w:date="2021-02-04T19:28:00Z">
              <w:r w:rsidRPr="008C58CB">
                <w:rPr>
                  <w:rFonts w:ascii="Calibri" w:hAnsi="Calibri" w:cs="Calibri"/>
                  <w:b/>
                  <w:bCs/>
                  <w:color w:val="000000"/>
                  <w:sz w:val="18"/>
                  <w:szCs w:val="18"/>
                </w:rPr>
                <w:t>6,00%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DAB6DCD" w14:textId="77777777" w:rsidR="008C58CB" w:rsidRPr="008C58CB" w:rsidRDefault="008C58CB" w:rsidP="008C58CB">
            <w:pPr>
              <w:jc w:val="center"/>
              <w:rPr>
                <w:ins w:id="267" w:author="Cintia Valim" w:date="2021-02-04T19:28:00Z"/>
                <w:rFonts w:ascii="Calibri" w:hAnsi="Calibri" w:cs="Calibri"/>
                <w:b/>
                <w:bCs/>
                <w:color w:val="000000"/>
                <w:sz w:val="18"/>
                <w:szCs w:val="18"/>
              </w:rPr>
            </w:pPr>
            <w:ins w:id="268" w:author="Cintia Valim" w:date="2021-02-04T19:28:00Z">
              <w:r w:rsidRPr="008C58CB">
                <w:rPr>
                  <w:rFonts w:ascii="Calibri" w:hAnsi="Calibri" w:cs="Calibri"/>
                  <w:b/>
                  <w:bCs/>
                  <w:color w:val="000000"/>
                  <w:sz w:val="18"/>
                  <w:szCs w:val="18"/>
                </w:rPr>
                <w:t>6.336,16</w:t>
              </w:r>
            </w:ins>
          </w:p>
        </w:tc>
        <w:tc>
          <w:tcPr>
            <w:tcW w:w="220" w:type="dxa"/>
            <w:tcBorders>
              <w:top w:val="nil"/>
              <w:left w:val="nil"/>
              <w:bottom w:val="nil"/>
              <w:right w:val="nil"/>
            </w:tcBorders>
            <w:shd w:val="clear" w:color="auto" w:fill="auto"/>
            <w:noWrap/>
            <w:vAlign w:val="bottom"/>
            <w:hideMark/>
          </w:tcPr>
          <w:p w14:paraId="44A036B3" w14:textId="77777777" w:rsidR="008C58CB" w:rsidRPr="008C58CB" w:rsidRDefault="008C58CB" w:rsidP="008C58CB">
            <w:pPr>
              <w:jc w:val="center"/>
              <w:rPr>
                <w:ins w:id="26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5F5A13" w14:textId="77777777" w:rsidR="008C58CB" w:rsidRPr="008C58CB" w:rsidRDefault="008C58CB" w:rsidP="008C58CB">
            <w:pPr>
              <w:jc w:val="center"/>
              <w:rPr>
                <w:ins w:id="270" w:author="Cintia Valim" w:date="2021-02-04T19:28:00Z"/>
                <w:rFonts w:ascii="Calibri" w:hAnsi="Calibri" w:cs="Calibri"/>
                <w:b/>
                <w:bCs/>
                <w:color w:val="000000"/>
                <w:sz w:val="18"/>
                <w:szCs w:val="18"/>
              </w:rPr>
            </w:pPr>
            <w:ins w:id="271" w:author="Cintia Valim" w:date="2021-02-04T19:28:00Z">
              <w:r w:rsidRPr="008C58CB">
                <w:rPr>
                  <w:rFonts w:ascii="Calibri" w:hAnsi="Calibri" w:cs="Calibri"/>
                  <w:b/>
                  <w:bCs/>
                  <w:color w:val="000000"/>
                  <w:sz w:val="18"/>
                  <w:szCs w:val="18"/>
                </w:rPr>
                <w:t>2666094300778497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20F7E11" w14:textId="77777777" w:rsidR="008C58CB" w:rsidRPr="008C58CB" w:rsidRDefault="008C58CB" w:rsidP="008C58CB">
            <w:pPr>
              <w:jc w:val="center"/>
              <w:rPr>
                <w:ins w:id="272" w:author="Cintia Valim" w:date="2021-02-04T19:28:00Z"/>
                <w:rFonts w:ascii="Calibri" w:hAnsi="Calibri" w:cs="Calibri"/>
                <w:b/>
                <w:bCs/>
                <w:color w:val="000000"/>
                <w:sz w:val="18"/>
                <w:szCs w:val="18"/>
              </w:rPr>
            </w:pPr>
            <w:ins w:id="27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76432FC" w14:textId="77777777" w:rsidR="008C58CB" w:rsidRPr="008C58CB" w:rsidRDefault="008C58CB" w:rsidP="008C58CB">
            <w:pPr>
              <w:jc w:val="center"/>
              <w:rPr>
                <w:ins w:id="274" w:author="Cintia Valim" w:date="2021-02-04T19:28:00Z"/>
                <w:rFonts w:ascii="Calibri" w:hAnsi="Calibri" w:cs="Calibri"/>
                <w:b/>
                <w:bCs/>
                <w:color w:val="000000"/>
                <w:sz w:val="18"/>
                <w:szCs w:val="18"/>
              </w:rPr>
            </w:pPr>
            <w:ins w:id="275"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A04BB1A" w14:textId="77777777" w:rsidR="008C58CB" w:rsidRPr="008C58CB" w:rsidRDefault="008C58CB" w:rsidP="008C58CB">
            <w:pPr>
              <w:jc w:val="center"/>
              <w:rPr>
                <w:ins w:id="276" w:author="Cintia Valim" w:date="2021-02-04T19:28:00Z"/>
                <w:rFonts w:ascii="Calibri" w:hAnsi="Calibri" w:cs="Calibri"/>
                <w:b/>
                <w:bCs/>
                <w:color w:val="000000"/>
                <w:sz w:val="18"/>
                <w:szCs w:val="18"/>
              </w:rPr>
            </w:pPr>
            <w:ins w:id="277" w:author="Cintia Valim" w:date="2021-02-04T19:28:00Z">
              <w:r w:rsidRPr="008C58CB">
                <w:rPr>
                  <w:rFonts w:ascii="Calibri" w:hAnsi="Calibri" w:cs="Calibri"/>
                  <w:b/>
                  <w:bCs/>
                  <w:color w:val="000000"/>
                  <w:sz w:val="18"/>
                  <w:szCs w:val="18"/>
                </w:rPr>
                <w:t>26.579,72</w:t>
              </w:r>
            </w:ins>
          </w:p>
        </w:tc>
      </w:tr>
      <w:tr w:rsidR="008C58CB" w:rsidRPr="008C58CB" w14:paraId="2AE1B8C4" w14:textId="77777777" w:rsidTr="008C58CB">
        <w:trPr>
          <w:trHeight w:val="495"/>
          <w:ins w:id="27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A5A89" w14:textId="77777777" w:rsidR="008C58CB" w:rsidRPr="008C58CB" w:rsidRDefault="008C58CB" w:rsidP="008C58CB">
            <w:pPr>
              <w:jc w:val="center"/>
              <w:rPr>
                <w:ins w:id="279" w:author="Cintia Valim" w:date="2021-02-04T19:28:00Z"/>
                <w:rFonts w:ascii="Calibri" w:hAnsi="Calibri" w:cs="Calibri"/>
                <w:b/>
                <w:bCs/>
                <w:color w:val="000000"/>
                <w:sz w:val="18"/>
                <w:szCs w:val="18"/>
              </w:rPr>
            </w:pPr>
            <w:ins w:id="280" w:author="Cintia Valim" w:date="2021-02-04T19:28:00Z">
              <w:r w:rsidRPr="008C58CB">
                <w:rPr>
                  <w:rFonts w:ascii="Calibri" w:hAnsi="Calibri" w:cs="Calibri"/>
                  <w:b/>
                  <w:bCs/>
                  <w:color w:val="000000"/>
                  <w:sz w:val="18"/>
                  <w:szCs w:val="18"/>
                </w:rPr>
                <w:t>1293503900226589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1C01747" w14:textId="77777777" w:rsidR="008C58CB" w:rsidRPr="008C58CB" w:rsidRDefault="008C58CB" w:rsidP="008C58CB">
            <w:pPr>
              <w:jc w:val="center"/>
              <w:rPr>
                <w:ins w:id="281" w:author="Cintia Valim" w:date="2021-02-04T19:28:00Z"/>
                <w:rFonts w:ascii="Calibri" w:hAnsi="Calibri" w:cs="Calibri"/>
                <w:b/>
                <w:bCs/>
                <w:color w:val="000000"/>
                <w:sz w:val="18"/>
                <w:szCs w:val="18"/>
              </w:rPr>
            </w:pPr>
            <w:ins w:id="28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149F301" w14:textId="77777777" w:rsidR="008C58CB" w:rsidRPr="008C58CB" w:rsidRDefault="008C58CB" w:rsidP="008C58CB">
            <w:pPr>
              <w:jc w:val="center"/>
              <w:rPr>
                <w:ins w:id="283" w:author="Cintia Valim" w:date="2021-02-04T19:28:00Z"/>
                <w:rFonts w:ascii="Calibri" w:hAnsi="Calibri" w:cs="Calibri"/>
                <w:b/>
                <w:bCs/>
                <w:color w:val="000000"/>
                <w:sz w:val="18"/>
                <w:szCs w:val="18"/>
              </w:rPr>
            </w:pPr>
            <w:ins w:id="284"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CFC6313" w14:textId="77777777" w:rsidR="008C58CB" w:rsidRPr="008C58CB" w:rsidRDefault="008C58CB" w:rsidP="008C58CB">
            <w:pPr>
              <w:jc w:val="center"/>
              <w:rPr>
                <w:ins w:id="285" w:author="Cintia Valim" w:date="2021-02-04T19:28:00Z"/>
                <w:rFonts w:ascii="Calibri" w:hAnsi="Calibri" w:cs="Calibri"/>
                <w:b/>
                <w:bCs/>
                <w:color w:val="000000"/>
                <w:sz w:val="18"/>
                <w:szCs w:val="18"/>
              </w:rPr>
            </w:pPr>
            <w:ins w:id="286" w:author="Cintia Valim" w:date="2021-02-04T19:28:00Z">
              <w:r w:rsidRPr="008C58CB">
                <w:rPr>
                  <w:rFonts w:ascii="Calibri" w:hAnsi="Calibri" w:cs="Calibri"/>
                  <w:b/>
                  <w:bCs/>
                  <w:color w:val="000000"/>
                  <w:sz w:val="18"/>
                  <w:szCs w:val="18"/>
                </w:rPr>
                <w:t>15.947,82</w:t>
              </w:r>
            </w:ins>
          </w:p>
        </w:tc>
        <w:tc>
          <w:tcPr>
            <w:tcW w:w="220" w:type="dxa"/>
            <w:tcBorders>
              <w:top w:val="nil"/>
              <w:left w:val="nil"/>
              <w:bottom w:val="nil"/>
              <w:right w:val="nil"/>
            </w:tcBorders>
            <w:shd w:val="clear" w:color="auto" w:fill="auto"/>
            <w:noWrap/>
            <w:vAlign w:val="bottom"/>
            <w:hideMark/>
          </w:tcPr>
          <w:p w14:paraId="3971B787" w14:textId="77777777" w:rsidR="008C58CB" w:rsidRPr="008C58CB" w:rsidRDefault="008C58CB" w:rsidP="008C58CB">
            <w:pPr>
              <w:jc w:val="center"/>
              <w:rPr>
                <w:ins w:id="28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A97E6" w14:textId="77777777" w:rsidR="008C58CB" w:rsidRPr="008C58CB" w:rsidRDefault="008C58CB" w:rsidP="008C58CB">
            <w:pPr>
              <w:jc w:val="center"/>
              <w:rPr>
                <w:ins w:id="288" w:author="Cintia Valim" w:date="2021-02-04T19:28:00Z"/>
                <w:rFonts w:ascii="Calibri" w:hAnsi="Calibri" w:cs="Calibri"/>
                <w:b/>
                <w:bCs/>
                <w:color w:val="000000"/>
                <w:sz w:val="18"/>
                <w:szCs w:val="18"/>
              </w:rPr>
            </w:pPr>
            <w:ins w:id="289" w:author="Cintia Valim" w:date="2021-02-04T19:28:00Z">
              <w:r w:rsidRPr="008C58CB">
                <w:rPr>
                  <w:rFonts w:ascii="Calibri" w:hAnsi="Calibri" w:cs="Calibri"/>
                  <w:b/>
                  <w:bCs/>
                  <w:color w:val="000000"/>
                  <w:sz w:val="18"/>
                  <w:szCs w:val="18"/>
                </w:rPr>
                <w:t>1226625300797719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7C234EF" w14:textId="77777777" w:rsidR="008C58CB" w:rsidRPr="008C58CB" w:rsidRDefault="008C58CB" w:rsidP="008C58CB">
            <w:pPr>
              <w:jc w:val="center"/>
              <w:rPr>
                <w:ins w:id="290" w:author="Cintia Valim" w:date="2021-02-04T19:28:00Z"/>
                <w:rFonts w:ascii="Calibri" w:hAnsi="Calibri" w:cs="Calibri"/>
                <w:b/>
                <w:bCs/>
                <w:color w:val="000000"/>
                <w:sz w:val="18"/>
                <w:szCs w:val="18"/>
              </w:rPr>
            </w:pPr>
            <w:ins w:id="291" w:author="Cintia Valim" w:date="2021-02-04T19:28:00Z">
              <w:r w:rsidRPr="008C58CB">
                <w:rPr>
                  <w:rFonts w:ascii="Calibri" w:hAnsi="Calibri" w:cs="Calibri"/>
                  <w:b/>
                  <w:bCs/>
                  <w:color w:val="000000"/>
                  <w:sz w:val="18"/>
                  <w:szCs w:val="18"/>
                </w:rPr>
                <w:t>16</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075A19E" w14:textId="77777777" w:rsidR="008C58CB" w:rsidRPr="008C58CB" w:rsidRDefault="008C58CB" w:rsidP="008C58CB">
            <w:pPr>
              <w:jc w:val="center"/>
              <w:rPr>
                <w:ins w:id="292" w:author="Cintia Valim" w:date="2021-02-04T19:28:00Z"/>
                <w:rFonts w:ascii="Calibri" w:hAnsi="Calibri" w:cs="Calibri"/>
                <w:b/>
                <w:bCs/>
                <w:color w:val="000000"/>
                <w:sz w:val="18"/>
                <w:szCs w:val="18"/>
              </w:rPr>
            </w:pPr>
            <w:ins w:id="29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BC620B5" w14:textId="77777777" w:rsidR="008C58CB" w:rsidRPr="008C58CB" w:rsidRDefault="008C58CB" w:rsidP="008C58CB">
            <w:pPr>
              <w:jc w:val="center"/>
              <w:rPr>
                <w:ins w:id="294" w:author="Cintia Valim" w:date="2021-02-04T19:28:00Z"/>
                <w:rFonts w:ascii="Calibri" w:hAnsi="Calibri" w:cs="Calibri"/>
                <w:b/>
                <w:bCs/>
                <w:color w:val="000000"/>
                <w:sz w:val="18"/>
                <w:szCs w:val="18"/>
              </w:rPr>
            </w:pPr>
            <w:ins w:id="295" w:author="Cintia Valim" w:date="2021-02-04T19:28:00Z">
              <w:r w:rsidRPr="008C58CB">
                <w:rPr>
                  <w:rFonts w:ascii="Calibri" w:hAnsi="Calibri" w:cs="Calibri"/>
                  <w:b/>
                  <w:bCs/>
                  <w:color w:val="000000"/>
                  <w:sz w:val="18"/>
                  <w:szCs w:val="18"/>
                </w:rPr>
                <w:t>32.045,22</w:t>
              </w:r>
            </w:ins>
          </w:p>
        </w:tc>
      </w:tr>
      <w:tr w:rsidR="008C58CB" w:rsidRPr="008C58CB" w14:paraId="5023D894" w14:textId="77777777" w:rsidTr="008C58CB">
        <w:trPr>
          <w:trHeight w:val="495"/>
          <w:ins w:id="29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79F82B" w14:textId="77777777" w:rsidR="008C58CB" w:rsidRPr="008C58CB" w:rsidRDefault="008C58CB" w:rsidP="008C58CB">
            <w:pPr>
              <w:jc w:val="center"/>
              <w:rPr>
                <w:ins w:id="297" w:author="Cintia Valim" w:date="2021-02-04T19:28:00Z"/>
                <w:rFonts w:ascii="Calibri" w:hAnsi="Calibri" w:cs="Calibri"/>
                <w:b/>
                <w:bCs/>
                <w:color w:val="000000"/>
                <w:sz w:val="18"/>
                <w:szCs w:val="18"/>
              </w:rPr>
            </w:pPr>
            <w:ins w:id="298" w:author="Cintia Valim" w:date="2021-02-04T19:28:00Z">
              <w:r w:rsidRPr="008C58CB">
                <w:rPr>
                  <w:rFonts w:ascii="Calibri" w:hAnsi="Calibri" w:cs="Calibri"/>
                  <w:b/>
                  <w:bCs/>
                  <w:color w:val="000000"/>
                  <w:sz w:val="18"/>
                  <w:szCs w:val="18"/>
                </w:rPr>
                <w:t>2935828400228604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2324F9A" w14:textId="77777777" w:rsidR="008C58CB" w:rsidRPr="008C58CB" w:rsidRDefault="008C58CB" w:rsidP="008C58CB">
            <w:pPr>
              <w:jc w:val="center"/>
              <w:rPr>
                <w:ins w:id="299" w:author="Cintia Valim" w:date="2021-02-04T19:28:00Z"/>
                <w:rFonts w:ascii="Calibri" w:hAnsi="Calibri" w:cs="Calibri"/>
                <w:b/>
                <w:bCs/>
                <w:color w:val="000000"/>
                <w:sz w:val="18"/>
                <w:szCs w:val="18"/>
              </w:rPr>
            </w:pPr>
            <w:ins w:id="30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F24B9CF" w14:textId="77777777" w:rsidR="008C58CB" w:rsidRPr="008C58CB" w:rsidRDefault="008C58CB" w:rsidP="008C58CB">
            <w:pPr>
              <w:jc w:val="center"/>
              <w:rPr>
                <w:ins w:id="301" w:author="Cintia Valim" w:date="2021-02-04T19:28:00Z"/>
                <w:rFonts w:ascii="Calibri" w:hAnsi="Calibri" w:cs="Calibri"/>
                <w:b/>
                <w:bCs/>
                <w:color w:val="000000"/>
                <w:sz w:val="18"/>
                <w:szCs w:val="18"/>
              </w:rPr>
            </w:pPr>
            <w:ins w:id="302"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EF9257E" w14:textId="77777777" w:rsidR="008C58CB" w:rsidRPr="008C58CB" w:rsidRDefault="008C58CB" w:rsidP="008C58CB">
            <w:pPr>
              <w:jc w:val="center"/>
              <w:rPr>
                <w:ins w:id="303" w:author="Cintia Valim" w:date="2021-02-04T19:28:00Z"/>
                <w:rFonts w:ascii="Calibri" w:hAnsi="Calibri" w:cs="Calibri"/>
                <w:b/>
                <w:bCs/>
                <w:color w:val="000000"/>
                <w:sz w:val="18"/>
                <w:szCs w:val="18"/>
              </w:rPr>
            </w:pPr>
            <w:ins w:id="304" w:author="Cintia Valim" w:date="2021-02-04T19:28:00Z">
              <w:r w:rsidRPr="008C58CB">
                <w:rPr>
                  <w:rFonts w:ascii="Calibri" w:hAnsi="Calibri" w:cs="Calibri"/>
                  <w:b/>
                  <w:bCs/>
                  <w:color w:val="000000"/>
                  <w:sz w:val="18"/>
                  <w:szCs w:val="18"/>
                </w:rPr>
                <w:t>10.632,25</w:t>
              </w:r>
            </w:ins>
          </w:p>
        </w:tc>
        <w:tc>
          <w:tcPr>
            <w:tcW w:w="220" w:type="dxa"/>
            <w:tcBorders>
              <w:top w:val="nil"/>
              <w:left w:val="nil"/>
              <w:bottom w:val="nil"/>
              <w:right w:val="nil"/>
            </w:tcBorders>
            <w:shd w:val="clear" w:color="auto" w:fill="auto"/>
            <w:noWrap/>
            <w:vAlign w:val="bottom"/>
            <w:hideMark/>
          </w:tcPr>
          <w:p w14:paraId="6720572B" w14:textId="77777777" w:rsidR="008C58CB" w:rsidRPr="008C58CB" w:rsidRDefault="008C58CB" w:rsidP="008C58CB">
            <w:pPr>
              <w:jc w:val="center"/>
              <w:rPr>
                <w:ins w:id="30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D0B53" w14:textId="77777777" w:rsidR="008C58CB" w:rsidRPr="008C58CB" w:rsidRDefault="008C58CB" w:rsidP="008C58CB">
            <w:pPr>
              <w:jc w:val="center"/>
              <w:rPr>
                <w:ins w:id="306" w:author="Cintia Valim" w:date="2021-02-04T19:28:00Z"/>
                <w:rFonts w:ascii="Calibri" w:hAnsi="Calibri" w:cs="Calibri"/>
                <w:b/>
                <w:bCs/>
                <w:color w:val="000000"/>
                <w:sz w:val="18"/>
                <w:szCs w:val="18"/>
              </w:rPr>
            </w:pPr>
            <w:ins w:id="307" w:author="Cintia Valim" w:date="2021-02-04T19:28:00Z">
              <w:r w:rsidRPr="008C58CB">
                <w:rPr>
                  <w:rFonts w:ascii="Calibri" w:hAnsi="Calibri" w:cs="Calibri"/>
                  <w:b/>
                  <w:bCs/>
                  <w:color w:val="000000"/>
                  <w:sz w:val="18"/>
                  <w:szCs w:val="18"/>
                </w:rPr>
                <w:t>1207285700787548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5684EEA" w14:textId="77777777" w:rsidR="008C58CB" w:rsidRPr="008C58CB" w:rsidRDefault="008C58CB" w:rsidP="008C58CB">
            <w:pPr>
              <w:jc w:val="center"/>
              <w:rPr>
                <w:ins w:id="308" w:author="Cintia Valim" w:date="2021-02-04T19:28:00Z"/>
                <w:rFonts w:ascii="Calibri" w:hAnsi="Calibri" w:cs="Calibri"/>
                <w:b/>
                <w:bCs/>
                <w:color w:val="000000"/>
                <w:sz w:val="18"/>
                <w:szCs w:val="18"/>
              </w:rPr>
            </w:pPr>
            <w:ins w:id="309" w:author="Cintia Valim" w:date="2021-02-04T19:28:00Z">
              <w:r w:rsidRPr="008C58CB">
                <w:rPr>
                  <w:rFonts w:ascii="Calibri" w:hAnsi="Calibri" w:cs="Calibri"/>
                  <w:b/>
                  <w:bCs/>
                  <w:color w:val="000000"/>
                  <w:sz w:val="18"/>
                  <w:szCs w:val="18"/>
                </w:rPr>
                <w:t>10</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DA81FBA" w14:textId="77777777" w:rsidR="008C58CB" w:rsidRPr="008C58CB" w:rsidRDefault="008C58CB" w:rsidP="008C58CB">
            <w:pPr>
              <w:jc w:val="center"/>
              <w:rPr>
                <w:ins w:id="310" w:author="Cintia Valim" w:date="2021-02-04T19:28:00Z"/>
                <w:rFonts w:ascii="Calibri" w:hAnsi="Calibri" w:cs="Calibri"/>
                <w:b/>
                <w:bCs/>
                <w:color w:val="000000"/>
                <w:sz w:val="18"/>
                <w:szCs w:val="18"/>
              </w:rPr>
            </w:pPr>
            <w:ins w:id="311"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5D60FAB" w14:textId="77777777" w:rsidR="008C58CB" w:rsidRPr="008C58CB" w:rsidRDefault="008C58CB" w:rsidP="008C58CB">
            <w:pPr>
              <w:jc w:val="center"/>
              <w:rPr>
                <w:ins w:id="312" w:author="Cintia Valim" w:date="2021-02-04T19:28:00Z"/>
                <w:rFonts w:ascii="Calibri" w:hAnsi="Calibri" w:cs="Calibri"/>
                <w:b/>
                <w:bCs/>
                <w:color w:val="000000"/>
                <w:sz w:val="18"/>
                <w:szCs w:val="18"/>
              </w:rPr>
            </w:pPr>
            <w:ins w:id="313" w:author="Cintia Valim" w:date="2021-02-04T19:28:00Z">
              <w:r w:rsidRPr="008C58CB">
                <w:rPr>
                  <w:rFonts w:ascii="Calibri" w:hAnsi="Calibri" w:cs="Calibri"/>
                  <w:b/>
                  <w:bCs/>
                  <w:color w:val="000000"/>
                  <w:sz w:val="18"/>
                  <w:szCs w:val="18"/>
                </w:rPr>
                <w:t>10.631,83</w:t>
              </w:r>
            </w:ins>
          </w:p>
        </w:tc>
      </w:tr>
      <w:tr w:rsidR="008C58CB" w:rsidRPr="008C58CB" w14:paraId="3ACE6C37" w14:textId="77777777" w:rsidTr="008C58CB">
        <w:trPr>
          <w:trHeight w:val="495"/>
          <w:ins w:id="31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388E38" w14:textId="77777777" w:rsidR="008C58CB" w:rsidRPr="008C58CB" w:rsidRDefault="008C58CB" w:rsidP="008C58CB">
            <w:pPr>
              <w:jc w:val="center"/>
              <w:rPr>
                <w:ins w:id="315" w:author="Cintia Valim" w:date="2021-02-04T19:28:00Z"/>
                <w:rFonts w:ascii="Calibri" w:hAnsi="Calibri" w:cs="Calibri"/>
                <w:b/>
                <w:bCs/>
                <w:color w:val="000000"/>
                <w:sz w:val="18"/>
                <w:szCs w:val="18"/>
              </w:rPr>
            </w:pPr>
            <w:ins w:id="316" w:author="Cintia Valim" w:date="2021-02-04T19:28:00Z">
              <w:r w:rsidRPr="008C58CB">
                <w:rPr>
                  <w:rFonts w:ascii="Calibri" w:hAnsi="Calibri" w:cs="Calibri"/>
                  <w:b/>
                  <w:bCs/>
                  <w:color w:val="000000"/>
                  <w:sz w:val="18"/>
                  <w:szCs w:val="18"/>
                </w:rPr>
                <w:t>2633436000226601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6B4B5C3" w14:textId="77777777" w:rsidR="008C58CB" w:rsidRPr="008C58CB" w:rsidRDefault="008C58CB" w:rsidP="008C58CB">
            <w:pPr>
              <w:jc w:val="center"/>
              <w:rPr>
                <w:ins w:id="317" w:author="Cintia Valim" w:date="2021-02-04T19:28:00Z"/>
                <w:rFonts w:ascii="Calibri" w:hAnsi="Calibri" w:cs="Calibri"/>
                <w:b/>
                <w:bCs/>
                <w:color w:val="000000"/>
                <w:sz w:val="18"/>
                <w:szCs w:val="18"/>
              </w:rPr>
            </w:pPr>
            <w:ins w:id="31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DADD540" w14:textId="77777777" w:rsidR="008C58CB" w:rsidRPr="008C58CB" w:rsidRDefault="008C58CB" w:rsidP="008C58CB">
            <w:pPr>
              <w:jc w:val="center"/>
              <w:rPr>
                <w:ins w:id="319" w:author="Cintia Valim" w:date="2021-02-04T19:28:00Z"/>
                <w:rFonts w:ascii="Calibri" w:hAnsi="Calibri" w:cs="Calibri"/>
                <w:b/>
                <w:bCs/>
                <w:color w:val="000000"/>
                <w:sz w:val="18"/>
                <w:szCs w:val="18"/>
              </w:rPr>
            </w:pPr>
            <w:ins w:id="320"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0DAE92B" w14:textId="77777777" w:rsidR="008C58CB" w:rsidRPr="008C58CB" w:rsidRDefault="008C58CB" w:rsidP="008C58CB">
            <w:pPr>
              <w:jc w:val="center"/>
              <w:rPr>
                <w:ins w:id="321" w:author="Cintia Valim" w:date="2021-02-04T19:28:00Z"/>
                <w:rFonts w:ascii="Calibri" w:hAnsi="Calibri" w:cs="Calibri"/>
                <w:b/>
                <w:bCs/>
                <w:color w:val="000000"/>
                <w:sz w:val="18"/>
                <w:szCs w:val="18"/>
              </w:rPr>
            </w:pPr>
            <w:ins w:id="322" w:author="Cintia Valim" w:date="2021-02-04T19:28:00Z">
              <w:r w:rsidRPr="008C58CB">
                <w:rPr>
                  <w:rFonts w:ascii="Calibri" w:hAnsi="Calibri" w:cs="Calibri"/>
                  <w:b/>
                  <w:bCs/>
                  <w:color w:val="000000"/>
                  <w:sz w:val="18"/>
                  <w:szCs w:val="18"/>
                </w:rPr>
                <w:t>26.578,74</w:t>
              </w:r>
            </w:ins>
          </w:p>
        </w:tc>
        <w:tc>
          <w:tcPr>
            <w:tcW w:w="220" w:type="dxa"/>
            <w:tcBorders>
              <w:top w:val="nil"/>
              <w:left w:val="nil"/>
              <w:bottom w:val="nil"/>
              <w:right w:val="nil"/>
            </w:tcBorders>
            <w:shd w:val="clear" w:color="auto" w:fill="auto"/>
            <w:noWrap/>
            <w:vAlign w:val="bottom"/>
            <w:hideMark/>
          </w:tcPr>
          <w:p w14:paraId="092FE633" w14:textId="77777777" w:rsidR="008C58CB" w:rsidRPr="008C58CB" w:rsidRDefault="008C58CB" w:rsidP="008C58CB">
            <w:pPr>
              <w:jc w:val="center"/>
              <w:rPr>
                <w:ins w:id="32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EE243" w14:textId="77777777" w:rsidR="008C58CB" w:rsidRPr="008C58CB" w:rsidRDefault="008C58CB" w:rsidP="008C58CB">
            <w:pPr>
              <w:jc w:val="center"/>
              <w:rPr>
                <w:ins w:id="324" w:author="Cintia Valim" w:date="2021-02-04T19:28:00Z"/>
                <w:rFonts w:ascii="Calibri" w:hAnsi="Calibri" w:cs="Calibri"/>
                <w:b/>
                <w:bCs/>
                <w:color w:val="000000"/>
                <w:sz w:val="18"/>
                <w:szCs w:val="18"/>
              </w:rPr>
            </w:pPr>
            <w:ins w:id="325" w:author="Cintia Valim" w:date="2021-02-04T19:28:00Z">
              <w:r w:rsidRPr="008C58CB">
                <w:rPr>
                  <w:rFonts w:ascii="Calibri" w:hAnsi="Calibri" w:cs="Calibri"/>
                  <w:b/>
                  <w:bCs/>
                  <w:color w:val="000000"/>
                  <w:sz w:val="18"/>
                  <w:szCs w:val="18"/>
                </w:rPr>
                <w:t>2330822200786165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35ACC81" w14:textId="77777777" w:rsidR="008C58CB" w:rsidRPr="008C58CB" w:rsidRDefault="008C58CB" w:rsidP="008C58CB">
            <w:pPr>
              <w:jc w:val="center"/>
              <w:rPr>
                <w:ins w:id="326" w:author="Cintia Valim" w:date="2021-02-04T19:28:00Z"/>
                <w:rFonts w:ascii="Calibri" w:hAnsi="Calibri" w:cs="Calibri"/>
                <w:b/>
                <w:bCs/>
                <w:color w:val="000000"/>
                <w:sz w:val="18"/>
                <w:szCs w:val="18"/>
              </w:rPr>
            </w:pPr>
            <w:ins w:id="327" w:author="Cintia Valim" w:date="2021-02-04T19:28:00Z">
              <w:r w:rsidRPr="008C58CB">
                <w:rPr>
                  <w:rFonts w:ascii="Calibri" w:hAnsi="Calibri" w:cs="Calibri"/>
                  <w:b/>
                  <w:bCs/>
                  <w:color w:val="000000"/>
                  <w:sz w:val="18"/>
                  <w:szCs w:val="18"/>
                </w:rPr>
                <w:t>11</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D643220" w14:textId="77777777" w:rsidR="008C58CB" w:rsidRPr="008C58CB" w:rsidRDefault="008C58CB" w:rsidP="008C58CB">
            <w:pPr>
              <w:jc w:val="center"/>
              <w:rPr>
                <w:ins w:id="328" w:author="Cintia Valim" w:date="2021-02-04T19:28:00Z"/>
                <w:rFonts w:ascii="Calibri" w:hAnsi="Calibri" w:cs="Calibri"/>
                <w:b/>
                <w:bCs/>
                <w:color w:val="000000"/>
                <w:sz w:val="18"/>
                <w:szCs w:val="18"/>
              </w:rPr>
            </w:pPr>
            <w:ins w:id="32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7E3D77B" w14:textId="77777777" w:rsidR="008C58CB" w:rsidRPr="008C58CB" w:rsidRDefault="008C58CB" w:rsidP="008C58CB">
            <w:pPr>
              <w:jc w:val="center"/>
              <w:rPr>
                <w:ins w:id="330" w:author="Cintia Valim" w:date="2021-02-04T19:28:00Z"/>
                <w:rFonts w:ascii="Calibri" w:hAnsi="Calibri" w:cs="Calibri"/>
                <w:b/>
                <w:bCs/>
                <w:color w:val="000000"/>
                <w:sz w:val="18"/>
                <w:szCs w:val="18"/>
              </w:rPr>
            </w:pPr>
            <w:ins w:id="331" w:author="Cintia Valim" w:date="2021-02-04T19:28:00Z">
              <w:r w:rsidRPr="008C58CB">
                <w:rPr>
                  <w:rFonts w:ascii="Calibri" w:hAnsi="Calibri" w:cs="Calibri"/>
                  <w:b/>
                  <w:bCs/>
                  <w:color w:val="000000"/>
                  <w:sz w:val="18"/>
                  <w:szCs w:val="18"/>
                </w:rPr>
                <w:t>10.645,64</w:t>
              </w:r>
            </w:ins>
          </w:p>
        </w:tc>
      </w:tr>
      <w:tr w:rsidR="008C58CB" w:rsidRPr="008C58CB" w14:paraId="15D85240" w14:textId="77777777" w:rsidTr="008C58CB">
        <w:trPr>
          <w:trHeight w:val="495"/>
          <w:ins w:id="33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1A4E5A" w14:textId="77777777" w:rsidR="008C58CB" w:rsidRPr="008C58CB" w:rsidRDefault="008C58CB" w:rsidP="008C58CB">
            <w:pPr>
              <w:jc w:val="center"/>
              <w:rPr>
                <w:ins w:id="333" w:author="Cintia Valim" w:date="2021-02-04T19:28:00Z"/>
                <w:rFonts w:ascii="Calibri" w:hAnsi="Calibri" w:cs="Calibri"/>
                <w:b/>
                <w:bCs/>
                <w:color w:val="000000"/>
                <w:sz w:val="18"/>
                <w:szCs w:val="18"/>
              </w:rPr>
            </w:pPr>
            <w:ins w:id="334" w:author="Cintia Valim" w:date="2021-02-04T19:28:00Z">
              <w:r w:rsidRPr="008C58CB">
                <w:rPr>
                  <w:rFonts w:ascii="Calibri" w:hAnsi="Calibri" w:cs="Calibri"/>
                  <w:b/>
                  <w:bCs/>
                  <w:color w:val="000000"/>
                  <w:sz w:val="18"/>
                  <w:szCs w:val="18"/>
                </w:rPr>
                <w:t>2179975900228417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83C9A67" w14:textId="77777777" w:rsidR="008C58CB" w:rsidRPr="008C58CB" w:rsidRDefault="008C58CB" w:rsidP="008C58CB">
            <w:pPr>
              <w:jc w:val="center"/>
              <w:rPr>
                <w:ins w:id="335" w:author="Cintia Valim" w:date="2021-02-04T19:28:00Z"/>
                <w:rFonts w:ascii="Calibri" w:hAnsi="Calibri" w:cs="Calibri"/>
                <w:b/>
                <w:bCs/>
                <w:color w:val="000000"/>
                <w:sz w:val="18"/>
                <w:szCs w:val="18"/>
              </w:rPr>
            </w:pPr>
            <w:ins w:id="33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7FC34BE" w14:textId="77777777" w:rsidR="008C58CB" w:rsidRPr="008C58CB" w:rsidRDefault="008C58CB" w:rsidP="008C58CB">
            <w:pPr>
              <w:jc w:val="center"/>
              <w:rPr>
                <w:ins w:id="337" w:author="Cintia Valim" w:date="2021-02-04T19:28:00Z"/>
                <w:rFonts w:ascii="Calibri" w:hAnsi="Calibri" w:cs="Calibri"/>
                <w:b/>
                <w:bCs/>
                <w:color w:val="000000"/>
                <w:sz w:val="18"/>
                <w:szCs w:val="18"/>
              </w:rPr>
            </w:pPr>
            <w:ins w:id="338"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1800FE6" w14:textId="77777777" w:rsidR="008C58CB" w:rsidRPr="008C58CB" w:rsidRDefault="008C58CB" w:rsidP="008C58CB">
            <w:pPr>
              <w:jc w:val="center"/>
              <w:rPr>
                <w:ins w:id="339" w:author="Cintia Valim" w:date="2021-02-04T19:28:00Z"/>
                <w:rFonts w:ascii="Calibri" w:hAnsi="Calibri" w:cs="Calibri"/>
                <w:b/>
                <w:bCs/>
                <w:color w:val="000000"/>
                <w:sz w:val="18"/>
                <w:szCs w:val="18"/>
              </w:rPr>
            </w:pPr>
            <w:ins w:id="340" w:author="Cintia Valim" w:date="2021-02-04T19:28:00Z">
              <w:r w:rsidRPr="008C58CB">
                <w:rPr>
                  <w:rFonts w:ascii="Calibri" w:hAnsi="Calibri" w:cs="Calibri"/>
                  <w:b/>
                  <w:bCs/>
                  <w:color w:val="000000"/>
                  <w:sz w:val="18"/>
                  <w:szCs w:val="18"/>
                </w:rPr>
                <w:t>21.263,76</w:t>
              </w:r>
            </w:ins>
          </w:p>
        </w:tc>
        <w:tc>
          <w:tcPr>
            <w:tcW w:w="220" w:type="dxa"/>
            <w:tcBorders>
              <w:top w:val="nil"/>
              <w:left w:val="nil"/>
              <w:bottom w:val="nil"/>
              <w:right w:val="nil"/>
            </w:tcBorders>
            <w:shd w:val="clear" w:color="auto" w:fill="auto"/>
            <w:noWrap/>
            <w:vAlign w:val="bottom"/>
            <w:hideMark/>
          </w:tcPr>
          <w:p w14:paraId="58EED135" w14:textId="77777777" w:rsidR="008C58CB" w:rsidRPr="008C58CB" w:rsidRDefault="008C58CB" w:rsidP="008C58CB">
            <w:pPr>
              <w:jc w:val="center"/>
              <w:rPr>
                <w:ins w:id="34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DCB266" w14:textId="77777777" w:rsidR="008C58CB" w:rsidRPr="008C58CB" w:rsidRDefault="008C58CB" w:rsidP="008C58CB">
            <w:pPr>
              <w:jc w:val="center"/>
              <w:rPr>
                <w:ins w:id="342" w:author="Cintia Valim" w:date="2021-02-04T19:28:00Z"/>
                <w:rFonts w:ascii="Calibri" w:hAnsi="Calibri" w:cs="Calibri"/>
                <w:b/>
                <w:bCs/>
                <w:color w:val="000000"/>
                <w:sz w:val="18"/>
                <w:szCs w:val="18"/>
              </w:rPr>
            </w:pPr>
            <w:ins w:id="343" w:author="Cintia Valim" w:date="2021-02-04T19:28:00Z">
              <w:r w:rsidRPr="008C58CB">
                <w:rPr>
                  <w:rFonts w:ascii="Calibri" w:hAnsi="Calibri" w:cs="Calibri"/>
                  <w:b/>
                  <w:bCs/>
                  <w:color w:val="000000"/>
                  <w:sz w:val="18"/>
                  <w:szCs w:val="18"/>
                </w:rPr>
                <w:t>2107045600788403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9B4CC39" w14:textId="77777777" w:rsidR="008C58CB" w:rsidRPr="008C58CB" w:rsidRDefault="008C58CB" w:rsidP="008C58CB">
            <w:pPr>
              <w:jc w:val="center"/>
              <w:rPr>
                <w:ins w:id="344" w:author="Cintia Valim" w:date="2021-02-04T19:28:00Z"/>
                <w:rFonts w:ascii="Calibri" w:hAnsi="Calibri" w:cs="Calibri"/>
                <w:b/>
                <w:bCs/>
                <w:color w:val="000000"/>
                <w:sz w:val="18"/>
                <w:szCs w:val="18"/>
              </w:rPr>
            </w:pPr>
            <w:ins w:id="345" w:author="Cintia Valim" w:date="2021-02-04T19:28:00Z">
              <w:r w:rsidRPr="008C58CB">
                <w:rPr>
                  <w:rFonts w:ascii="Calibri" w:hAnsi="Calibri" w:cs="Calibri"/>
                  <w:b/>
                  <w:bCs/>
                  <w:color w:val="000000"/>
                  <w:sz w:val="18"/>
                  <w:szCs w:val="18"/>
                </w:rPr>
                <w:t>6</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80B6007" w14:textId="77777777" w:rsidR="008C58CB" w:rsidRPr="008C58CB" w:rsidRDefault="008C58CB" w:rsidP="008C58CB">
            <w:pPr>
              <w:jc w:val="center"/>
              <w:rPr>
                <w:ins w:id="346" w:author="Cintia Valim" w:date="2021-02-04T19:28:00Z"/>
                <w:rFonts w:ascii="Calibri" w:hAnsi="Calibri" w:cs="Calibri"/>
                <w:b/>
                <w:bCs/>
                <w:color w:val="000000"/>
                <w:sz w:val="18"/>
                <w:szCs w:val="18"/>
              </w:rPr>
            </w:pPr>
            <w:ins w:id="347" w:author="Cintia Valim" w:date="2021-02-04T19:28:00Z">
              <w:r w:rsidRPr="008C58CB">
                <w:rPr>
                  <w:rFonts w:ascii="Calibri" w:hAnsi="Calibri" w:cs="Calibri"/>
                  <w:b/>
                  <w:bCs/>
                  <w:color w:val="000000"/>
                  <w:sz w:val="18"/>
                  <w:szCs w:val="18"/>
                </w:rPr>
                <w:t>3,25%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76FC4A8" w14:textId="77777777" w:rsidR="008C58CB" w:rsidRPr="008C58CB" w:rsidRDefault="008C58CB" w:rsidP="008C58CB">
            <w:pPr>
              <w:jc w:val="center"/>
              <w:rPr>
                <w:ins w:id="348" w:author="Cintia Valim" w:date="2021-02-04T19:28:00Z"/>
                <w:rFonts w:ascii="Calibri" w:hAnsi="Calibri" w:cs="Calibri"/>
                <w:b/>
                <w:bCs/>
                <w:color w:val="000000"/>
                <w:sz w:val="18"/>
                <w:szCs w:val="18"/>
              </w:rPr>
            </w:pPr>
            <w:ins w:id="349" w:author="Cintia Valim" w:date="2021-02-04T19:28:00Z">
              <w:r w:rsidRPr="008C58CB">
                <w:rPr>
                  <w:rFonts w:ascii="Calibri" w:hAnsi="Calibri" w:cs="Calibri"/>
                  <w:b/>
                  <w:bCs/>
                  <w:color w:val="000000"/>
                  <w:sz w:val="18"/>
                  <w:szCs w:val="18"/>
                </w:rPr>
                <w:t>10.385,41</w:t>
              </w:r>
            </w:ins>
          </w:p>
        </w:tc>
      </w:tr>
      <w:tr w:rsidR="008C58CB" w:rsidRPr="008C58CB" w14:paraId="5A0D63B1" w14:textId="77777777" w:rsidTr="008C58CB">
        <w:trPr>
          <w:trHeight w:val="495"/>
          <w:ins w:id="35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D82669" w14:textId="77777777" w:rsidR="008C58CB" w:rsidRPr="008C58CB" w:rsidRDefault="008C58CB" w:rsidP="008C58CB">
            <w:pPr>
              <w:jc w:val="center"/>
              <w:rPr>
                <w:ins w:id="351" w:author="Cintia Valim" w:date="2021-02-04T19:28:00Z"/>
                <w:rFonts w:ascii="Calibri" w:hAnsi="Calibri" w:cs="Calibri"/>
                <w:b/>
                <w:bCs/>
                <w:color w:val="000000"/>
                <w:sz w:val="18"/>
                <w:szCs w:val="18"/>
              </w:rPr>
            </w:pPr>
            <w:ins w:id="352" w:author="Cintia Valim" w:date="2021-02-04T19:28:00Z">
              <w:r w:rsidRPr="008C58CB">
                <w:rPr>
                  <w:rFonts w:ascii="Calibri" w:hAnsi="Calibri" w:cs="Calibri"/>
                  <w:b/>
                  <w:bCs/>
                  <w:color w:val="000000"/>
                  <w:sz w:val="18"/>
                  <w:szCs w:val="18"/>
                </w:rPr>
                <w:t>3360899100235266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D4656B9" w14:textId="77777777" w:rsidR="008C58CB" w:rsidRPr="008C58CB" w:rsidRDefault="008C58CB" w:rsidP="008C58CB">
            <w:pPr>
              <w:jc w:val="center"/>
              <w:rPr>
                <w:ins w:id="353" w:author="Cintia Valim" w:date="2021-02-04T19:28:00Z"/>
                <w:rFonts w:ascii="Calibri" w:hAnsi="Calibri" w:cs="Calibri"/>
                <w:b/>
                <w:bCs/>
                <w:color w:val="000000"/>
                <w:sz w:val="18"/>
                <w:szCs w:val="18"/>
              </w:rPr>
            </w:pPr>
            <w:ins w:id="354"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E79C31D" w14:textId="77777777" w:rsidR="008C58CB" w:rsidRPr="008C58CB" w:rsidRDefault="008C58CB" w:rsidP="008C58CB">
            <w:pPr>
              <w:jc w:val="center"/>
              <w:rPr>
                <w:ins w:id="355" w:author="Cintia Valim" w:date="2021-02-04T19:28:00Z"/>
                <w:rFonts w:ascii="Calibri" w:hAnsi="Calibri" w:cs="Calibri"/>
                <w:b/>
                <w:bCs/>
                <w:color w:val="000000"/>
                <w:sz w:val="18"/>
                <w:szCs w:val="18"/>
              </w:rPr>
            </w:pPr>
            <w:ins w:id="356" w:author="Cintia Valim" w:date="2021-02-04T19:28:00Z">
              <w:r w:rsidRPr="008C58CB">
                <w:rPr>
                  <w:rFonts w:ascii="Calibri" w:hAnsi="Calibri" w:cs="Calibri"/>
                  <w:b/>
                  <w:bCs/>
                  <w:color w:val="000000"/>
                  <w:sz w:val="18"/>
                  <w:szCs w:val="18"/>
                </w:rPr>
                <w:t>7,00%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03EE316" w14:textId="77777777" w:rsidR="008C58CB" w:rsidRPr="008C58CB" w:rsidRDefault="008C58CB" w:rsidP="008C58CB">
            <w:pPr>
              <w:jc w:val="center"/>
              <w:rPr>
                <w:ins w:id="357" w:author="Cintia Valim" w:date="2021-02-04T19:28:00Z"/>
                <w:rFonts w:ascii="Calibri" w:hAnsi="Calibri" w:cs="Calibri"/>
                <w:b/>
                <w:bCs/>
                <w:color w:val="000000"/>
                <w:sz w:val="18"/>
                <w:szCs w:val="18"/>
              </w:rPr>
            </w:pPr>
            <w:ins w:id="358" w:author="Cintia Valim" w:date="2021-02-04T19:28:00Z">
              <w:r w:rsidRPr="008C58CB">
                <w:rPr>
                  <w:rFonts w:ascii="Calibri" w:hAnsi="Calibri" w:cs="Calibri"/>
                  <w:b/>
                  <w:bCs/>
                  <w:color w:val="000000"/>
                  <w:sz w:val="18"/>
                  <w:szCs w:val="18"/>
                </w:rPr>
                <w:t>5.193,41</w:t>
              </w:r>
            </w:ins>
          </w:p>
        </w:tc>
        <w:tc>
          <w:tcPr>
            <w:tcW w:w="220" w:type="dxa"/>
            <w:tcBorders>
              <w:top w:val="nil"/>
              <w:left w:val="nil"/>
              <w:bottom w:val="nil"/>
              <w:right w:val="nil"/>
            </w:tcBorders>
            <w:shd w:val="clear" w:color="auto" w:fill="auto"/>
            <w:noWrap/>
            <w:vAlign w:val="bottom"/>
            <w:hideMark/>
          </w:tcPr>
          <w:p w14:paraId="479A9BA2" w14:textId="77777777" w:rsidR="008C58CB" w:rsidRPr="008C58CB" w:rsidRDefault="008C58CB" w:rsidP="008C58CB">
            <w:pPr>
              <w:jc w:val="center"/>
              <w:rPr>
                <w:ins w:id="35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516B20" w14:textId="77777777" w:rsidR="008C58CB" w:rsidRPr="008C58CB" w:rsidRDefault="008C58CB" w:rsidP="008C58CB">
            <w:pPr>
              <w:jc w:val="center"/>
              <w:rPr>
                <w:ins w:id="360" w:author="Cintia Valim" w:date="2021-02-04T19:28:00Z"/>
                <w:rFonts w:ascii="Calibri" w:hAnsi="Calibri" w:cs="Calibri"/>
                <w:b/>
                <w:bCs/>
                <w:color w:val="000000"/>
                <w:sz w:val="18"/>
                <w:szCs w:val="18"/>
              </w:rPr>
            </w:pPr>
            <w:ins w:id="361" w:author="Cintia Valim" w:date="2021-02-04T19:28:00Z">
              <w:r w:rsidRPr="008C58CB">
                <w:rPr>
                  <w:rFonts w:ascii="Calibri" w:hAnsi="Calibri" w:cs="Calibri"/>
                  <w:b/>
                  <w:bCs/>
                  <w:color w:val="000000"/>
                  <w:sz w:val="18"/>
                  <w:szCs w:val="18"/>
                </w:rPr>
                <w:t>3020261700788262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B8752DC" w14:textId="77777777" w:rsidR="008C58CB" w:rsidRPr="008C58CB" w:rsidRDefault="008C58CB" w:rsidP="008C58CB">
            <w:pPr>
              <w:jc w:val="center"/>
              <w:rPr>
                <w:ins w:id="362" w:author="Cintia Valim" w:date="2021-02-04T19:28:00Z"/>
                <w:rFonts w:ascii="Calibri" w:hAnsi="Calibri" w:cs="Calibri"/>
                <w:b/>
                <w:bCs/>
                <w:color w:val="000000"/>
                <w:sz w:val="18"/>
                <w:szCs w:val="18"/>
              </w:rPr>
            </w:pPr>
            <w:ins w:id="363" w:author="Cintia Valim" w:date="2021-02-04T19:28:00Z">
              <w:r w:rsidRPr="008C58CB">
                <w:rPr>
                  <w:rFonts w:ascii="Calibri" w:hAnsi="Calibri" w:cs="Calibri"/>
                  <w:b/>
                  <w:bCs/>
                  <w:color w:val="000000"/>
                  <w:sz w:val="18"/>
                  <w:szCs w:val="18"/>
                </w:rPr>
                <w:t>11</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182B085" w14:textId="77777777" w:rsidR="008C58CB" w:rsidRPr="008C58CB" w:rsidRDefault="008C58CB" w:rsidP="008C58CB">
            <w:pPr>
              <w:jc w:val="center"/>
              <w:rPr>
                <w:ins w:id="364" w:author="Cintia Valim" w:date="2021-02-04T19:28:00Z"/>
                <w:rFonts w:ascii="Calibri" w:hAnsi="Calibri" w:cs="Calibri"/>
                <w:b/>
                <w:bCs/>
                <w:color w:val="000000"/>
                <w:sz w:val="18"/>
                <w:szCs w:val="18"/>
              </w:rPr>
            </w:pPr>
            <w:ins w:id="365" w:author="Cintia Valim" w:date="2021-02-04T19:28:00Z">
              <w:r w:rsidRPr="008C58CB">
                <w:rPr>
                  <w:rFonts w:ascii="Calibri" w:hAnsi="Calibri" w:cs="Calibri"/>
                  <w:b/>
                  <w:bCs/>
                  <w:color w:val="000000"/>
                  <w:sz w:val="18"/>
                  <w:szCs w:val="18"/>
                </w:rPr>
                <w:t>4,79%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DBA95B0" w14:textId="77777777" w:rsidR="008C58CB" w:rsidRPr="008C58CB" w:rsidRDefault="008C58CB" w:rsidP="008C58CB">
            <w:pPr>
              <w:jc w:val="center"/>
              <w:rPr>
                <w:ins w:id="366" w:author="Cintia Valim" w:date="2021-02-04T19:28:00Z"/>
                <w:rFonts w:ascii="Calibri" w:hAnsi="Calibri" w:cs="Calibri"/>
                <w:b/>
                <w:bCs/>
                <w:color w:val="000000"/>
                <w:sz w:val="18"/>
                <w:szCs w:val="18"/>
              </w:rPr>
            </w:pPr>
            <w:ins w:id="367" w:author="Cintia Valim" w:date="2021-02-04T19:28:00Z">
              <w:r w:rsidRPr="008C58CB">
                <w:rPr>
                  <w:rFonts w:ascii="Calibri" w:hAnsi="Calibri" w:cs="Calibri"/>
                  <w:b/>
                  <w:bCs/>
                  <w:color w:val="000000"/>
                  <w:sz w:val="18"/>
                  <w:szCs w:val="18"/>
                </w:rPr>
                <w:t>8.513,48</w:t>
              </w:r>
            </w:ins>
          </w:p>
        </w:tc>
      </w:tr>
      <w:tr w:rsidR="008C58CB" w:rsidRPr="008C58CB" w14:paraId="633C09C3" w14:textId="77777777" w:rsidTr="008C58CB">
        <w:trPr>
          <w:trHeight w:val="495"/>
          <w:ins w:id="36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B66693" w14:textId="77777777" w:rsidR="008C58CB" w:rsidRPr="008C58CB" w:rsidRDefault="008C58CB" w:rsidP="008C58CB">
            <w:pPr>
              <w:jc w:val="center"/>
              <w:rPr>
                <w:ins w:id="369" w:author="Cintia Valim" w:date="2021-02-04T19:28:00Z"/>
                <w:rFonts w:ascii="Calibri" w:hAnsi="Calibri" w:cs="Calibri"/>
                <w:b/>
                <w:bCs/>
                <w:color w:val="000000"/>
                <w:sz w:val="18"/>
                <w:szCs w:val="18"/>
              </w:rPr>
            </w:pPr>
            <w:ins w:id="370" w:author="Cintia Valim" w:date="2021-02-04T19:28:00Z">
              <w:r w:rsidRPr="008C58CB">
                <w:rPr>
                  <w:rFonts w:ascii="Calibri" w:hAnsi="Calibri" w:cs="Calibri"/>
                  <w:b/>
                  <w:bCs/>
                  <w:color w:val="000000"/>
                  <w:sz w:val="18"/>
                  <w:szCs w:val="18"/>
                </w:rPr>
                <w:t>1610320800236824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689F71C" w14:textId="77777777" w:rsidR="008C58CB" w:rsidRPr="008C58CB" w:rsidRDefault="008C58CB" w:rsidP="008C58CB">
            <w:pPr>
              <w:jc w:val="center"/>
              <w:rPr>
                <w:ins w:id="371" w:author="Cintia Valim" w:date="2021-02-04T19:28:00Z"/>
                <w:rFonts w:ascii="Calibri" w:hAnsi="Calibri" w:cs="Calibri"/>
                <w:b/>
                <w:bCs/>
                <w:color w:val="000000"/>
                <w:sz w:val="18"/>
                <w:szCs w:val="18"/>
              </w:rPr>
            </w:pPr>
            <w:ins w:id="37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5D9C19E" w14:textId="77777777" w:rsidR="008C58CB" w:rsidRPr="008C58CB" w:rsidRDefault="008C58CB" w:rsidP="008C58CB">
            <w:pPr>
              <w:jc w:val="center"/>
              <w:rPr>
                <w:ins w:id="373" w:author="Cintia Valim" w:date="2021-02-04T19:28:00Z"/>
                <w:rFonts w:ascii="Calibri" w:hAnsi="Calibri" w:cs="Calibri"/>
                <w:b/>
                <w:bCs/>
                <w:color w:val="000000"/>
                <w:sz w:val="18"/>
                <w:szCs w:val="18"/>
              </w:rPr>
            </w:pPr>
            <w:ins w:id="374"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DE59912" w14:textId="77777777" w:rsidR="008C58CB" w:rsidRPr="008C58CB" w:rsidRDefault="008C58CB" w:rsidP="008C58CB">
            <w:pPr>
              <w:jc w:val="center"/>
              <w:rPr>
                <w:ins w:id="375" w:author="Cintia Valim" w:date="2021-02-04T19:28:00Z"/>
                <w:rFonts w:ascii="Calibri" w:hAnsi="Calibri" w:cs="Calibri"/>
                <w:b/>
                <w:bCs/>
                <w:color w:val="000000"/>
                <w:sz w:val="18"/>
                <w:szCs w:val="18"/>
              </w:rPr>
            </w:pPr>
            <w:ins w:id="376" w:author="Cintia Valim" w:date="2021-02-04T19:28:00Z">
              <w:r w:rsidRPr="008C58CB">
                <w:rPr>
                  <w:rFonts w:ascii="Calibri" w:hAnsi="Calibri" w:cs="Calibri"/>
                  <w:b/>
                  <w:bCs/>
                  <w:color w:val="000000"/>
                  <w:sz w:val="18"/>
                  <w:szCs w:val="18"/>
                </w:rPr>
                <w:t>42.529,02</w:t>
              </w:r>
            </w:ins>
          </w:p>
        </w:tc>
        <w:tc>
          <w:tcPr>
            <w:tcW w:w="220" w:type="dxa"/>
            <w:tcBorders>
              <w:top w:val="nil"/>
              <w:left w:val="nil"/>
              <w:bottom w:val="nil"/>
              <w:right w:val="nil"/>
            </w:tcBorders>
            <w:shd w:val="clear" w:color="auto" w:fill="auto"/>
            <w:noWrap/>
            <w:vAlign w:val="bottom"/>
            <w:hideMark/>
          </w:tcPr>
          <w:p w14:paraId="6C2E3D19" w14:textId="77777777" w:rsidR="008C58CB" w:rsidRPr="008C58CB" w:rsidRDefault="008C58CB" w:rsidP="008C58CB">
            <w:pPr>
              <w:jc w:val="center"/>
              <w:rPr>
                <w:ins w:id="37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EAE822" w14:textId="77777777" w:rsidR="008C58CB" w:rsidRPr="008C58CB" w:rsidRDefault="008C58CB" w:rsidP="008C58CB">
            <w:pPr>
              <w:jc w:val="center"/>
              <w:rPr>
                <w:ins w:id="378" w:author="Cintia Valim" w:date="2021-02-04T19:28:00Z"/>
                <w:rFonts w:ascii="Calibri" w:hAnsi="Calibri" w:cs="Calibri"/>
                <w:b/>
                <w:bCs/>
                <w:color w:val="000000"/>
                <w:sz w:val="18"/>
                <w:szCs w:val="18"/>
              </w:rPr>
            </w:pPr>
            <w:ins w:id="379" w:author="Cintia Valim" w:date="2021-02-04T19:28:00Z">
              <w:r w:rsidRPr="008C58CB">
                <w:rPr>
                  <w:rFonts w:ascii="Calibri" w:hAnsi="Calibri" w:cs="Calibri"/>
                  <w:b/>
                  <w:bCs/>
                  <w:color w:val="000000"/>
                  <w:sz w:val="18"/>
                  <w:szCs w:val="18"/>
                </w:rPr>
                <w:t>1709459900789738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2D84A87" w14:textId="77777777" w:rsidR="008C58CB" w:rsidRPr="008C58CB" w:rsidRDefault="008C58CB" w:rsidP="008C58CB">
            <w:pPr>
              <w:jc w:val="center"/>
              <w:rPr>
                <w:ins w:id="380" w:author="Cintia Valim" w:date="2021-02-04T19:28:00Z"/>
                <w:rFonts w:ascii="Calibri" w:hAnsi="Calibri" w:cs="Calibri"/>
                <w:b/>
                <w:bCs/>
                <w:color w:val="000000"/>
                <w:sz w:val="18"/>
                <w:szCs w:val="18"/>
              </w:rPr>
            </w:pPr>
            <w:ins w:id="381" w:author="Cintia Valim" w:date="2021-02-04T19:28:00Z">
              <w:r w:rsidRPr="008C58CB">
                <w:rPr>
                  <w:rFonts w:ascii="Calibri" w:hAnsi="Calibri" w:cs="Calibri"/>
                  <w:b/>
                  <w:bCs/>
                  <w:color w:val="000000"/>
                  <w:sz w:val="18"/>
                  <w:szCs w:val="18"/>
                </w:rPr>
                <w:t>3</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EAFDF48" w14:textId="77777777" w:rsidR="008C58CB" w:rsidRPr="008C58CB" w:rsidRDefault="008C58CB" w:rsidP="008C58CB">
            <w:pPr>
              <w:jc w:val="center"/>
              <w:rPr>
                <w:ins w:id="382" w:author="Cintia Valim" w:date="2021-02-04T19:28:00Z"/>
                <w:rFonts w:ascii="Calibri" w:hAnsi="Calibri" w:cs="Calibri"/>
                <w:b/>
                <w:bCs/>
                <w:color w:val="000000"/>
                <w:sz w:val="18"/>
                <w:szCs w:val="18"/>
              </w:rPr>
            </w:pPr>
            <w:ins w:id="38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C159683" w14:textId="77777777" w:rsidR="008C58CB" w:rsidRPr="008C58CB" w:rsidRDefault="008C58CB" w:rsidP="008C58CB">
            <w:pPr>
              <w:jc w:val="center"/>
              <w:rPr>
                <w:ins w:id="384" w:author="Cintia Valim" w:date="2021-02-04T19:28:00Z"/>
                <w:rFonts w:ascii="Calibri" w:hAnsi="Calibri" w:cs="Calibri"/>
                <w:b/>
                <w:bCs/>
                <w:color w:val="000000"/>
                <w:sz w:val="18"/>
                <w:szCs w:val="18"/>
              </w:rPr>
            </w:pPr>
            <w:ins w:id="385" w:author="Cintia Valim" w:date="2021-02-04T19:28:00Z">
              <w:r w:rsidRPr="008C58CB">
                <w:rPr>
                  <w:rFonts w:ascii="Calibri" w:hAnsi="Calibri" w:cs="Calibri"/>
                  <w:b/>
                  <w:bCs/>
                  <w:color w:val="000000"/>
                  <w:sz w:val="18"/>
                  <w:szCs w:val="18"/>
                </w:rPr>
                <w:t>20.426,28</w:t>
              </w:r>
            </w:ins>
          </w:p>
        </w:tc>
      </w:tr>
      <w:tr w:rsidR="008C58CB" w:rsidRPr="008C58CB" w14:paraId="2D2C04A9" w14:textId="77777777" w:rsidTr="008C58CB">
        <w:trPr>
          <w:trHeight w:val="495"/>
          <w:ins w:id="38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4F6685" w14:textId="77777777" w:rsidR="008C58CB" w:rsidRPr="008C58CB" w:rsidRDefault="008C58CB" w:rsidP="008C58CB">
            <w:pPr>
              <w:jc w:val="center"/>
              <w:rPr>
                <w:ins w:id="387" w:author="Cintia Valim" w:date="2021-02-04T19:28:00Z"/>
                <w:rFonts w:ascii="Calibri" w:hAnsi="Calibri" w:cs="Calibri"/>
                <w:b/>
                <w:bCs/>
                <w:color w:val="000000"/>
                <w:sz w:val="18"/>
                <w:szCs w:val="18"/>
              </w:rPr>
            </w:pPr>
            <w:ins w:id="388" w:author="Cintia Valim" w:date="2021-02-04T19:28:00Z">
              <w:r w:rsidRPr="008C58CB">
                <w:rPr>
                  <w:rFonts w:ascii="Calibri" w:hAnsi="Calibri" w:cs="Calibri"/>
                  <w:b/>
                  <w:bCs/>
                  <w:color w:val="000000"/>
                  <w:sz w:val="18"/>
                  <w:szCs w:val="18"/>
                </w:rPr>
                <w:t>3184711600241521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E1CA647" w14:textId="77777777" w:rsidR="008C58CB" w:rsidRPr="008C58CB" w:rsidRDefault="008C58CB" w:rsidP="008C58CB">
            <w:pPr>
              <w:jc w:val="center"/>
              <w:rPr>
                <w:ins w:id="389" w:author="Cintia Valim" w:date="2021-02-04T19:28:00Z"/>
                <w:rFonts w:ascii="Calibri" w:hAnsi="Calibri" w:cs="Calibri"/>
                <w:b/>
                <w:bCs/>
                <w:color w:val="000000"/>
                <w:sz w:val="18"/>
                <w:szCs w:val="18"/>
              </w:rPr>
            </w:pPr>
            <w:ins w:id="390"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C23C0D8" w14:textId="77777777" w:rsidR="008C58CB" w:rsidRPr="008C58CB" w:rsidRDefault="008C58CB" w:rsidP="008C58CB">
            <w:pPr>
              <w:jc w:val="center"/>
              <w:rPr>
                <w:ins w:id="391" w:author="Cintia Valim" w:date="2021-02-04T19:28:00Z"/>
                <w:rFonts w:ascii="Calibri" w:hAnsi="Calibri" w:cs="Calibri"/>
                <w:b/>
                <w:bCs/>
                <w:color w:val="000000"/>
                <w:sz w:val="18"/>
                <w:szCs w:val="18"/>
              </w:rPr>
            </w:pPr>
            <w:ins w:id="392"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2A9EA26" w14:textId="77777777" w:rsidR="008C58CB" w:rsidRPr="008C58CB" w:rsidRDefault="008C58CB" w:rsidP="008C58CB">
            <w:pPr>
              <w:jc w:val="center"/>
              <w:rPr>
                <w:ins w:id="393" w:author="Cintia Valim" w:date="2021-02-04T19:28:00Z"/>
                <w:rFonts w:ascii="Calibri" w:hAnsi="Calibri" w:cs="Calibri"/>
                <w:b/>
                <w:bCs/>
                <w:color w:val="000000"/>
                <w:sz w:val="18"/>
                <w:szCs w:val="18"/>
              </w:rPr>
            </w:pPr>
            <w:ins w:id="394" w:author="Cintia Valim" w:date="2021-02-04T19:28:00Z">
              <w:r w:rsidRPr="008C58CB">
                <w:rPr>
                  <w:rFonts w:ascii="Calibri" w:hAnsi="Calibri" w:cs="Calibri"/>
                  <w:b/>
                  <w:bCs/>
                  <w:color w:val="000000"/>
                  <w:sz w:val="18"/>
                  <w:szCs w:val="18"/>
                </w:rPr>
                <w:t>8.447,20</w:t>
              </w:r>
            </w:ins>
          </w:p>
        </w:tc>
        <w:tc>
          <w:tcPr>
            <w:tcW w:w="220" w:type="dxa"/>
            <w:tcBorders>
              <w:top w:val="nil"/>
              <w:left w:val="nil"/>
              <w:bottom w:val="nil"/>
              <w:right w:val="nil"/>
            </w:tcBorders>
            <w:shd w:val="clear" w:color="auto" w:fill="auto"/>
            <w:noWrap/>
            <w:vAlign w:val="bottom"/>
            <w:hideMark/>
          </w:tcPr>
          <w:p w14:paraId="6B8878D0" w14:textId="77777777" w:rsidR="008C58CB" w:rsidRPr="008C58CB" w:rsidRDefault="008C58CB" w:rsidP="008C58CB">
            <w:pPr>
              <w:jc w:val="center"/>
              <w:rPr>
                <w:ins w:id="39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FA890" w14:textId="77777777" w:rsidR="008C58CB" w:rsidRPr="008C58CB" w:rsidRDefault="008C58CB" w:rsidP="008C58CB">
            <w:pPr>
              <w:jc w:val="center"/>
              <w:rPr>
                <w:ins w:id="396" w:author="Cintia Valim" w:date="2021-02-04T19:28:00Z"/>
                <w:rFonts w:ascii="Calibri" w:hAnsi="Calibri" w:cs="Calibri"/>
                <w:b/>
                <w:bCs/>
                <w:color w:val="000000"/>
                <w:sz w:val="18"/>
                <w:szCs w:val="18"/>
              </w:rPr>
            </w:pPr>
            <w:ins w:id="397" w:author="Cintia Valim" w:date="2021-02-04T19:28:00Z">
              <w:r w:rsidRPr="008C58CB">
                <w:rPr>
                  <w:rFonts w:ascii="Calibri" w:hAnsi="Calibri" w:cs="Calibri"/>
                  <w:b/>
                  <w:bCs/>
                  <w:color w:val="000000"/>
                  <w:sz w:val="18"/>
                  <w:szCs w:val="18"/>
                </w:rPr>
                <w:t>2323562600791206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B4296D2" w14:textId="77777777" w:rsidR="008C58CB" w:rsidRPr="008C58CB" w:rsidRDefault="008C58CB" w:rsidP="008C58CB">
            <w:pPr>
              <w:jc w:val="center"/>
              <w:rPr>
                <w:ins w:id="398" w:author="Cintia Valim" w:date="2021-02-04T19:28:00Z"/>
                <w:rFonts w:ascii="Calibri" w:hAnsi="Calibri" w:cs="Calibri"/>
                <w:b/>
                <w:bCs/>
                <w:color w:val="000000"/>
                <w:sz w:val="18"/>
                <w:szCs w:val="18"/>
              </w:rPr>
            </w:pPr>
            <w:ins w:id="399"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4A0CF88" w14:textId="77777777" w:rsidR="008C58CB" w:rsidRPr="008C58CB" w:rsidRDefault="008C58CB" w:rsidP="008C58CB">
            <w:pPr>
              <w:jc w:val="center"/>
              <w:rPr>
                <w:ins w:id="400" w:author="Cintia Valim" w:date="2021-02-04T19:28:00Z"/>
                <w:rFonts w:ascii="Calibri" w:hAnsi="Calibri" w:cs="Calibri"/>
                <w:b/>
                <w:bCs/>
                <w:color w:val="000000"/>
                <w:sz w:val="18"/>
                <w:szCs w:val="18"/>
              </w:rPr>
            </w:pPr>
            <w:ins w:id="401" w:author="Cintia Valim" w:date="2021-02-04T19:28:00Z">
              <w:r w:rsidRPr="008C58CB">
                <w:rPr>
                  <w:rFonts w:ascii="Calibri" w:hAnsi="Calibri" w:cs="Calibri"/>
                  <w:b/>
                  <w:bCs/>
                  <w:color w:val="000000"/>
                  <w:sz w:val="18"/>
                  <w:szCs w:val="18"/>
                </w:rPr>
                <w:t>3,75%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84654B2" w14:textId="77777777" w:rsidR="008C58CB" w:rsidRPr="008C58CB" w:rsidRDefault="008C58CB" w:rsidP="008C58CB">
            <w:pPr>
              <w:jc w:val="center"/>
              <w:rPr>
                <w:ins w:id="402" w:author="Cintia Valim" w:date="2021-02-04T19:28:00Z"/>
                <w:rFonts w:ascii="Calibri" w:hAnsi="Calibri" w:cs="Calibri"/>
                <w:b/>
                <w:bCs/>
                <w:color w:val="000000"/>
                <w:sz w:val="18"/>
                <w:szCs w:val="18"/>
              </w:rPr>
            </w:pPr>
            <w:ins w:id="403" w:author="Cintia Valim" w:date="2021-02-04T19:28:00Z">
              <w:r w:rsidRPr="008C58CB">
                <w:rPr>
                  <w:rFonts w:ascii="Calibri" w:hAnsi="Calibri" w:cs="Calibri"/>
                  <w:b/>
                  <w:bCs/>
                  <w:color w:val="000000"/>
                  <w:sz w:val="18"/>
                  <w:szCs w:val="18"/>
                </w:rPr>
                <w:t>64.123,84</w:t>
              </w:r>
            </w:ins>
          </w:p>
        </w:tc>
      </w:tr>
      <w:tr w:rsidR="008C58CB" w:rsidRPr="008C58CB" w14:paraId="339EEE45" w14:textId="77777777" w:rsidTr="008C58CB">
        <w:trPr>
          <w:trHeight w:val="495"/>
          <w:ins w:id="40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B92A0" w14:textId="77777777" w:rsidR="008C58CB" w:rsidRPr="008C58CB" w:rsidRDefault="008C58CB" w:rsidP="008C58CB">
            <w:pPr>
              <w:jc w:val="center"/>
              <w:rPr>
                <w:ins w:id="405" w:author="Cintia Valim" w:date="2021-02-04T19:28:00Z"/>
                <w:rFonts w:ascii="Calibri" w:hAnsi="Calibri" w:cs="Calibri"/>
                <w:b/>
                <w:bCs/>
                <w:color w:val="000000"/>
                <w:sz w:val="18"/>
                <w:szCs w:val="18"/>
              </w:rPr>
            </w:pPr>
            <w:ins w:id="406" w:author="Cintia Valim" w:date="2021-02-04T19:28:00Z">
              <w:r w:rsidRPr="008C58CB">
                <w:rPr>
                  <w:rFonts w:ascii="Calibri" w:hAnsi="Calibri" w:cs="Calibri"/>
                  <w:b/>
                  <w:bCs/>
                  <w:color w:val="000000"/>
                  <w:sz w:val="18"/>
                  <w:szCs w:val="18"/>
                </w:rPr>
                <w:t>2829145700249517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2F4C5B1" w14:textId="77777777" w:rsidR="008C58CB" w:rsidRPr="008C58CB" w:rsidRDefault="008C58CB" w:rsidP="008C58CB">
            <w:pPr>
              <w:jc w:val="center"/>
              <w:rPr>
                <w:ins w:id="407" w:author="Cintia Valim" w:date="2021-02-04T19:28:00Z"/>
                <w:rFonts w:ascii="Calibri" w:hAnsi="Calibri" w:cs="Calibri"/>
                <w:b/>
                <w:bCs/>
                <w:color w:val="000000"/>
                <w:sz w:val="18"/>
                <w:szCs w:val="18"/>
              </w:rPr>
            </w:pPr>
            <w:ins w:id="40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350C84E" w14:textId="77777777" w:rsidR="008C58CB" w:rsidRPr="008C58CB" w:rsidRDefault="008C58CB" w:rsidP="008C58CB">
            <w:pPr>
              <w:jc w:val="center"/>
              <w:rPr>
                <w:ins w:id="409" w:author="Cintia Valim" w:date="2021-02-04T19:28:00Z"/>
                <w:rFonts w:ascii="Calibri" w:hAnsi="Calibri" w:cs="Calibri"/>
                <w:b/>
                <w:bCs/>
                <w:color w:val="000000"/>
                <w:sz w:val="18"/>
                <w:szCs w:val="18"/>
              </w:rPr>
            </w:pPr>
            <w:ins w:id="410" w:author="Cintia Valim" w:date="2021-02-04T19:28:00Z">
              <w:r w:rsidRPr="008C58CB">
                <w:rPr>
                  <w:rFonts w:ascii="Calibri" w:hAnsi="Calibri" w:cs="Calibri"/>
                  <w:b/>
                  <w:bCs/>
                  <w:color w:val="000000"/>
                  <w:sz w:val="18"/>
                  <w:szCs w:val="18"/>
                </w:rPr>
                <w:t>3,90%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D212A3B" w14:textId="77777777" w:rsidR="008C58CB" w:rsidRPr="008C58CB" w:rsidRDefault="008C58CB" w:rsidP="008C58CB">
            <w:pPr>
              <w:jc w:val="center"/>
              <w:rPr>
                <w:ins w:id="411" w:author="Cintia Valim" w:date="2021-02-04T19:28:00Z"/>
                <w:rFonts w:ascii="Calibri" w:hAnsi="Calibri" w:cs="Calibri"/>
                <w:b/>
                <w:bCs/>
                <w:color w:val="000000"/>
                <w:sz w:val="18"/>
                <w:szCs w:val="18"/>
              </w:rPr>
            </w:pPr>
            <w:ins w:id="412" w:author="Cintia Valim" w:date="2021-02-04T19:28:00Z">
              <w:r w:rsidRPr="008C58CB">
                <w:rPr>
                  <w:rFonts w:ascii="Calibri" w:hAnsi="Calibri" w:cs="Calibri"/>
                  <w:b/>
                  <w:bCs/>
                  <w:color w:val="000000"/>
                  <w:sz w:val="18"/>
                  <w:szCs w:val="18"/>
                </w:rPr>
                <w:t>53.156,75</w:t>
              </w:r>
            </w:ins>
          </w:p>
        </w:tc>
        <w:tc>
          <w:tcPr>
            <w:tcW w:w="220" w:type="dxa"/>
            <w:tcBorders>
              <w:top w:val="nil"/>
              <w:left w:val="nil"/>
              <w:bottom w:val="nil"/>
              <w:right w:val="nil"/>
            </w:tcBorders>
            <w:shd w:val="clear" w:color="auto" w:fill="auto"/>
            <w:noWrap/>
            <w:vAlign w:val="bottom"/>
            <w:hideMark/>
          </w:tcPr>
          <w:p w14:paraId="5C5E07BA" w14:textId="77777777" w:rsidR="008C58CB" w:rsidRPr="008C58CB" w:rsidRDefault="008C58CB" w:rsidP="008C58CB">
            <w:pPr>
              <w:jc w:val="center"/>
              <w:rPr>
                <w:ins w:id="41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5B52CC" w14:textId="77777777" w:rsidR="008C58CB" w:rsidRPr="008C58CB" w:rsidRDefault="008C58CB" w:rsidP="008C58CB">
            <w:pPr>
              <w:jc w:val="center"/>
              <w:rPr>
                <w:ins w:id="414" w:author="Cintia Valim" w:date="2021-02-04T19:28:00Z"/>
                <w:rFonts w:ascii="Calibri" w:hAnsi="Calibri" w:cs="Calibri"/>
                <w:b/>
                <w:bCs/>
                <w:color w:val="000000"/>
                <w:sz w:val="18"/>
                <w:szCs w:val="18"/>
              </w:rPr>
            </w:pPr>
            <w:ins w:id="415" w:author="Cintia Valim" w:date="2021-02-04T19:28:00Z">
              <w:r w:rsidRPr="008C58CB">
                <w:rPr>
                  <w:rFonts w:ascii="Calibri" w:hAnsi="Calibri" w:cs="Calibri"/>
                  <w:b/>
                  <w:bCs/>
                  <w:color w:val="000000"/>
                  <w:sz w:val="18"/>
                  <w:szCs w:val="18"/>
                </w:rPr>
                <w:t>2777660500791633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08428FD" w14:textId="77777777" w:rsidR="008C58CB" w:rsidRPr="008C58CB" w:rsidRDefault="008C58CB" w:rsidP="008C58CB">
            <w:pPr>
              <w:jc w:val="center"/>
              <w:rPr>
                <w:ins w:id="416" w:author="Cintia Valim" w:date="2021-02-04T19:28:00Z"/>
                <w:rFonts w:ascii="Calibri" w:hAnsi="Calibri" w:cs="Calibri"/>
                <w:b/>
                <w:bCs/>
                <w:color w:val="000000"/>
                <w:sz w:val="18"/>
                <w:szCs w:val="18"/>
              </w:rPr>
            </w:pPr>
            <w:ins w:id="417" w:author="Cintia Valim" w:date="2021-02-04T19:28:00Z">
              <w:r w:rsidRPr="008C58CB">
                <w:rPr>
                  <w:rFonts w:ascii="Calibri" w:hAnsi="Calibri" w:cs="Calibri"/>
                  <w:b/>
                  <w:bCs/>
                  <w:color w:val="000000"/>
                  <w:sz w:val="18"/>
                  <w:szCs w:val="18"/>
                </w:rPr>
                <w:t>10</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9253352" w14:textId="77777777" w:rsidR="008C58CB" w:rsidRPr="008C58CB" w:rsidRDefault="008C58CB" w:rsidP="008C58CB">
            <w:pPr>
              <w:jc w:val="center"/>
              <w:rPr>
                <w:ins w:id="418" w:author="Cintia Valim" w:date="2021-02-04T19:28:00Z"/>
                <w:rFonts w:ascii="Calibri" w:hAnsi="Calibri" w:cs="Calibri"/>
                <w:b/>
                <w:bCs/>
                <w:color w:val="000000"/>
                <w:sz w:val="18"/>
                <w:szCs w:val="18"/>
              </w:rPr>
            </w:pPr>
            <w:ins w:id="419"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32EC096" w14:textId="77777777" w:rsidR="008C58CB" w:rsidRPr="008C58CB" w:rsidRDefault="008C58CB" w:rsidP="008C58CB">
            <w:pPr>
              <w:jc w:val="center"/>
              <w:rPr>
                <w:ins w:id="420" w:author="Cintia Valim" w:date="2021-02-04T19:28:00Z"/>
                <w:rFonts w:ascii="Calibri" w:hAnsi="Calibri" w:cs="Calibri"/>
                <w:b/>
                <w:bCs/>
                <w:color w:val="000000"/>
                <w:sz w:val="18"/>
                <w:szCs w:val="18"/>
              </w:rPr>
            </w:pPr>
            <w:ins w:id="421" w:author="Cintia Valim" w:date="2021-02-04T19:28:00Z">
              <w:r w:rsidRPr="008C58CB">
                <w:rPr>
                  <w:rFonts w:ascii="Calibri" w:hAnsi="Calibri" w:cs="Calibri"/>
                  <w:b/>
                  <w:bCs/>
                  <w:color w:val="000000"/>
                  <w:sz w:val="18"/>
                  <w:szCs w:val="18"/>
                </w:rPr>
                <w:t>6.379,32</w:t>
              </w:r>
            </w:ins>
          </w:p>
        </w:tc>
      </w:tr>
      <w:tr w:rsidR="008C58CB" w:rsidRPr="008C58CB" w14:paraId="3A70AF68" w14:textId="77777777" w:rsidTr="008C58CB">
        <w:trPr>
          <w:trHeight w:val="495"/>
          <w:ins w:id="42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7943F" w14:textId="77777777" w:rsidR="008C58CB" w:rsidRPr="008C58CB" w:rsidRDefault="008C58CB" w:rsidP="008C58CB">
            <w:pPr>
              <w:jc w:val="center"/>
              <w:rPr>
                <w:ins w:id="423" w:author="Cintia Valim" w:date="2021-02-04T19:28:00Z"/>
                <w:rFonts w:ascii="Calibri" w:hAnsi="Calibri" w:cs="Calibri"/>
                <w:b/>
                <w:bCs/>
                <w:color w:val="000000"/>
                <w:sz w:val="18"/>
                <w:szCs w:val="18"/>
              </w:rPr>
            </w:pPr>
            <w:ins w:id="424" w:author="Cintia Valim" w:date="2021-02-04T19:28:00Z">
              <w:r w:rsidRPr="008C58CB">
                <w:rPr>
                  <w:rFonts w:ascii="Calibri" w:hAnsi="Calibri" w:cs="Calibri"/>
                  <w:b/>
                  <w:bCs/>
                  <w:color w:val="000000"/>
                  <w:sz w:val="18"/>
                  <w:szCs w:val="18"/>
                </w:rPr>
                <w:t>2312517900251250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06F3B28" w14:textId="77777777" w:rsidR="008C58CB" w:rsidRPr="008C58CB" w:rsidRDefault="008C58CB" w:rsidP="008C58CB">
            <w:pPr>
              <w:jc w:val="center"/>
              <w:rPr>
                <w:ins w:id="425" w:author="Cintia Valim" w:date="2021-02-04T19:28:00Z"/>
                <w:rFonts w:ascii="Calibri" w:hAnsi="Calibri" w:cs="Calibri"/>
                <w:b/>
                <w:bCs/>
                <w:color w:val="000000"/>
                <w:sz w:val="18"/>
                <w:szCs w:val="18"/>
              </w:rPr>
            </w:pPr>
            <w:ins w:id="42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63D5A8D" w14:textId="77777777" w:rsidR="008C58CB" w:rsidRPr="008C58CB" w:rsidRDefault="008C58CB" w:rsidP="008C58CB">
            <w:pPr>
              <w:jc w:val="center"/>
              <w:rPr>
                <w:ins w:id="427" w:author="Cintia Valim" w:date="2021-02-04T19:28:00Z"/>
                <w:rFonts w:ascii="Calibri" w:hAnsi="Calibri" w:cs="Calibri"/>
                <w:b/>
                <w:bCs/>
                <w:color w:val="000000"/>
                <w:sz w:val="18"/>
                <w:szCs w:val="18"/>
              </w:rPr>
            </w:pPr>
            <w:ins w:id="428"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AC7B814" w14:textId="77777777" w:rsidR="008C58CB" w:rsidRPr="008C58CB" w:rsidRDefault="008C58CB" w:rsidP="008C58CB">
            <w:pPr>
              <w:jc w:val="center"/>
              <w:rPr>
                <w:ins w:id="429" w:author="Cintia Valim" w:date="2021-02-04T19:28:00Z"/>
                <w:rFonts w:ascii="Calibri" w:hAnsi="Calibri" w:cs="Calibri"/>
                <w:b/>
                <w:bCs/>
                <w:color w:val="000000"/>
                <w:sz w:val="18"/>
                <w:szCs w:val="18"/>
              </w:rPr>
            </w:pPr>
            <w:ins w:id="430" w:author="Cintia Valim" w:date="2021-02-04T19:28:00Z">
              <w:r w:rsidRPr="008C58CB">
                <w:rPr>
                  <w:rFonts w:ascii="Calibri" w:hAnsi="Calibri" w:cs="Calibri"/>
                  <w:b/>
                  <w:bCs/>
                  <w:color w:val="000000"/>
                  <w:sz w:val="18"/>
                  <w:szCs w:val="18"/>
                </w:rPr>
                <w:t>10.632,25</w:t>
              </w:r>
            </w:ins>
          </w:p>
        </w:tc>
        <w:tc>
          <w:tcPr>
            <w:tcW w:w="220" w:type="dxa"/>
            <w:tcBorders>
              <w:top w:val="nil"/>
              <w:left w:val="nil"/>
              <w:bottom w:val="nil"/>
              <w:right w:val="nil"/>
            </w:tcBorders>
            <w:shd w:val="clear" w:color="auto" w:fill="auto"/>
            <w:noWrap/>
            <w:vAlign w:val="bottom"/>
            <w:hideMark/>
          </w:tcPr>
          <w:p w14:paraId="2AED9D7A" w14:textId="77777777" w:rsidR="008C58CB" w:rsidRPr="008C58CB" w:rsidRDefault="008C58CB" w:rsidP="008C58CB">
            <w:pPr>
              <w:jc w:val="center"/>
              <w:rPr>
                <w:ins w:id="43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BF0C5C" w14:textId="77777777" w:rsidR="008C58CB" w:rsidRPr="008C58CB" w:rsidRDefault="008C58CB" w:rsidP="008C58CB">
            <w:pPr>
              <w:jc w:val="center"/>
              <w:rPr>
                <w:ins w:id="432" w:author="Cintia Valim" w:date="2021-02-04T19:28:00Z"/>
                <w:rFonts w:ascii="Calibri" w:hAnsi="Calibri" w:cs="Calibri"/>
                <w:b/>
                <w:bCs/>
                <w:color w:val="000000"/>
                <w:sz w:val="18"/>
                <w:szCs w:val="18"/>
              </w:rPr>
            </w:pPr>
            <w:ins w:id="433" w:author="Cintia Valim" w:date="2021-02-04T19:28:00Z">
              <w:r w:rsidRPr="008C58CB">
                <w:rPr>
                  <w:rFonts w:ascii="Calibri" w:hAnsi="Calibri" w:cs="Calibri"/>
                  <w:b/>
                  <w:bCs/>
                  <w:color w:val="000000"/>
                  <w:sz w:val="18"/>
                  <w:szCs w:val="18"/>
                </w:rPr>
                <w:t>3313913800816601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44A2AB8" w14:textId="77777777" w:rsidR="008C58CB" w:rsidRPr="008C58CB" w:rsidRDefault="008C58CB" w:rsidP="008C58CB">
            <w:pPr>
              <w:jc w:val="center"/>
              <w:rPr>
                <w:ins w:id="434" w:author="Cintia Valim" w:date="2021-02-04T19:28:00Z"/>
                <w:rFonts w:ascii="Calibri" w:hAnsi="Calibri" w:cs="Calibri"/>
                <w:b/>
                <w:bCs/>
                <w:color w:val="000000"/>
                <w:sz w:val="18"/>
                <w:szCs w:val="18"/>
              </w:rPr>
            </w:pPr>
            <w:ins w:id="435" w:author="Cintia Valim" w:date="2021-02-04T19:28:00Z">
              <w:r w:rsidRPr="008C58CB">
                <w:rPr>
                  <w:rFonts w:ascii="Calibri" w:hAnsi="Calibri" w:cs="Calibri"/>
                  <w:b/>
                  <w:bCs/>
                  <w:color w:val="000000"/>
                  <w:sz w:val="18"/>
                  <w:szCs w:val="18"/>
                </w:rPr>
                <w:t>16</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C55B414" w14:textId="77777777" w:rsidR="008C58CB" w:rsidRPr="008C58CB" w:rsidRDefault="008C58CB" w:rsidP="008C58CB">
            <w:pPr>
              <w:jc w:val="center"/>
              <w:rPr>
                <w:ins w:id="436" w:author="Cintia Valim" w:date="2021-02-04T19:28:00Z"/>
                <w:rFonts w:ascii="Calibri" w:hAnsi="Calibri" w:cs="Calibri"/>
                <w:b/>
                <w:bCs/>
                <w:color w:val="000000"/>
                <w:sz w:val="18"/>
                <w:szCs w:val="18"/>
              </w:rPr>
            </w:pPr>
            <w:ins w:id="437"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EEA37EF" w14:textId="77777777" w:rsidR="008C58CB" w:rsidRPr="008C58CB" w:rsidRDefault="008C58CB" w:rsidP="008C58CB">
            <w:pPr>
              <w:jc w:val="center"/>
              <w:rPr>
                <w:ins w:id="438" w:author="Cintia Valim" w:date="2021-02-04T19:28:00Z"/>
                <w:rFonts w:ascii="Calibri" w:hAnsi="Calibri" w:cs="Calibri"/>
                <w:b/>
                <w:bCs/>
                <w:color w:val="000000"/>
                <w:sz w:val="18"/>
                <w:szCs w:val="18"/>
              </w:rPr>
            </w:pPr>
            <w:ins w:id="439" w:author="Cintia Valim" w:date="2021-02-04T19:28:00Z">
              <w:r w:rsidRPr="008C58CB">
                <w:rPr>
                  <w:rFonts w:ascii="Calibri" w:hAnsi="Calibri" w:cs="Calibri"/>
                  <w:b/>
                  <w:bCs/>
                  <w:color w:val="000000"/>
                  <w:sz w:val="18"/>
                  <w:szCs w:val="18"/>
                </w:rPr>
                <w:t>32.034,53</w:t>
              </w:r>
            </w:ins>
          </w:p>
        </w:tc>
      </w:tr>
      <w:tr w:rsidR="008C58CB" w:rsidRPr="008C58CB" w14:paraId="73FD2746" w14:textId="77777777" w:rsidTr="008C58CB">
        <w:trPr>
          <w:trHeight w:val="495"/>
          <w:ins w:id="44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05EB9F" w14:textId="77777777" w:rsidR="008C58CB" w:rsidRPr="008C58CB" w:rsidRDefault="008C58CB" w:rsidP="008C58CB">
            <w:pPr>
              <w:jc w:val="center"/>
              <w:rPr>
                <w:ins w:id="441" w:author="Cintia Valim" w:date="2021-02-04T19:28:00Z"/>
                <w:rFonts w:ascii="Calibri" w:hAnsi="Calibri" w:cs="Calibri"/>
                <w:b/>
                <w:bCs/>
                <w:color w:val="000000"/>
                <w:sz w:val="18"/>
                <w:szCs w:val="18"/>
              </w:rPr>
            </w:pPr>
            <w:ins w:id="442" w:author="Cintia Valim" w:date="2021-02-04T19:28:00Z">
              <w:r w:rsidRPr="008C58CB">
                <w:rPr>
                  <w:rFonts w:ascii="Calibri" w:hAnsi="Calibri" w:cs="Calibri"/>
                  <w:b/>
                  <w:bCs/>
                  <w:color w:val="000000"/>
                  <w:sz w:val="18"/>
                  <w:szCs w:val="18"/>
                </w:rPr>
                <w:t>452441300251234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E2CE723" w14:textId="77777777" w:rsidR="008C58CB" w:rsidRPr="008C58CB" w:rsidRDefault="008C58CB" w:rsidP="008C58CB">
            <w:pPr>
              <w:jc w:val="center"/>
              <w:rPr>
                <w:ins w:id="443" w:author="Cintia Valim" w:date="2021-02-04T19:28:00Z"/>
                <w:rFonts w:ascii="Calibri" w:hAnsi="Calibri" w:cs="Calibri"/>
                <w:b/>
                <w:bCs/>
                <w:color w:val="000000"/>
                <w:sz w:val="18"/>
                <w:szCs w:val="18"/>
              </w:rPr>
            </w:pPr>
            <w:ins w:id="44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BAC0248" w14:textId="77777777" w:rsidR="008C58CB" w:rsidRPr="008C58CB" w:rsidRDefault="008C58CB" w:rsidP="008C58CB">
            <w:pPr>
              <w:jc w:val="center"/>
              <w:rPr>
                <w:ins w:id="445" w:author="Cintia Valim" w:date="2021-02-04T19:28:00Z"/>
                <w:rFonts w:ascii="Calibri" w:hAnsi="Calibri" w:cs="Calibri"/>
                <w:b/>
                <w:bCs/>
                <w:color w:val="000000"/>
                <w:sz w:val="18"/>
                <w:szCs w:val="18"/>
              </w:rPr>
            </w:pPr>
            <w:ins w:id="446"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0E05276" w14:textId="77777777" w:rsidR="008C58CB" w:rsidRPr="008C58CB" w:rsidRDefault="008C58CB" w:rsidP="008C58CB">
            <w:pPr>
              <w:jc w:val="center"/>
              <w:rPr>
                <w:ins w:id="447" w:author="Cintia Valim" w:date="2021-02-04T19:28:00Z"/>
                <w:rFonts w:ascii="Calibri" w:hAnsi="Calibri" w:cs="Calibri"/>
                <w:b/>
                <w:bCs/>
                <w:color w:val="000000"/>
                <w:sz w:val="18"/>
                <w:szCs w:val="18"/>
              </w:rPr>
            </w:pPr>
            <w:ins w:id="448" w:author="Cintia Valim" w:date="2021-02-04T19:28:00Z">
              <w:r w:rsidRPr="008C58CB">
                <w:rPr>
                  <w:rFonts w:ascii="Calibri" w:hAnsi="Calibri" w:cs="Calibri"/>
                  <w:b/>
                  <w:bCs/>
                  <w:color w:val="000000"/>
                  <w:sz w:val="18"/>
                  <w:szCs w:val="18"/>
                </w:rPr>
                <w:t>21.262,24</w:t>
              </w:r>
            </w:ins>
          </w:p>
        </w:tc>
        <w:tc>
          <w:tcPr>
            <w:tcW w:w="220" w:type="dxa"/>
            <w:tcBorders>
              <w:top w:val="nil"/>
              <w:left w:val="nil"/>
              <w:bottom w:val="nil"/>
              <w:right w:val="nil"/>
            </w:tcBorders>
            <w:shd w:val="clear" w:color="auto" w:fill="auto"/>
            <w:noWrap/>
            <w:vAlign w:val="bottom"/>
            <w:hideMark/>
          </w:tcPr>
          <w:p w14:paraId="38C8253A" w14:textId="77777777" w:rsidR="008C58CB" w:rsidRPr="008C58CB" w:rsidRDefault="008C58CB" w:rsidP="008C58CB">
            <w:pPr>
              <w:jc w:val="center"/>
              <w:rPr>
                <w:ins w:id="44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8E9ED" w14:textId="77777777" w:rsidR="008C58CB" w:rsidRPr="008C58CB" w:rsidRDefault="008C58CB" w:rsidP="008C58CB">
            <w:pPr>
              <w:jc w:val="center"/>
              <w:rPr>
                <w:ins w:id="450" w:author="Cintia Valim" w:date="2021-02-04T19:28:00Z"/>
                <w:rFonts w:ascii="Calibri" w:hAnsi="Calibri" w:cs="Calibri"/>
                <w:b/>
                <w:bCs/>
                <w:color w:val="000000"/>
                <w:sz w:val="18"/>
                <w:szCs w:val="18"/>
              </w:rPr>
            </w:pPr>
            <w:ins w:id="451" w:author="Cintia Valim" w:date="2021-02-04T19:28:00Z">
              <w:r w:rsidRPr="008C58CB">
                <w:rPr>
                  <w:rFonts w:ascii="Calibri" w:hAnsi="Calibri" w:cs="Calibri"/>
                  <w:b/>
                  <w:bCs/>
                  <w:color w:val="000000"/>
                  <w:sz w:val="18"/>
                  <w:szCs w:val="18"/>
                </w:rPr>
                <w:t>3158383700821091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54315D2" w14:textId="77777777" w:rsidR="008C58CB" w:rsidRPr="008C58CB" w:rsidRDefault="008C58CB" w:rsidP="008C58CB">
            <w:pPr>
              <w:jc w:val="center"/>
              <w:rPr>
                <w:ins w:id="452" w:author="Cintia Valim" w:date="2021-02-04T19:28:00Z"/>
                <w:rFonts w:ascii="Calibri" w:hAnsi="Calibri" w:cs="Calibri"/>
                <w:b/>
                <w:bCs/>
                <w:color w:val="000000"/>
                <w:sz w:val="18"/>
                <w:szCs w:val="18"/>
              </w:rPr>
            </w:pPr>
            <w:ins w:id="453" w:author="Cintia Valim" w:date="2021-02-04T19:28:00Z">
              <w:r w:rsidRPr="008C58CB">
                <w:rPr>
                  <w:rFonts w:ascii="Calibri" w:hAnsi="Calibri" w:cs="Calibri"/>
                  <w:b/>
                  <w:bCs/>
                  <w:color w:val="000000"/>
                  <w:sz w:val="18"/>
                  <w:szCs w:val="18"/>
                </w:rPr>
                <w:t>10</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9A8E258" w14:textId="77777777" w:rsidR="008C58CB" w:rsidRPr="008C58CB" w:rsidRDefault="008C58CB" w:rsidP="008C58CB">
            <w:pPr>
              <w:jc w:val="center"/>
              <w:rPr>
                <w:ins w:id="454" w:author="Cintia Valim" w:date="2021-02-04T19:28:00Z"/>
                <w:rFonts w:ascii="Calibri" w:hAnsi="Calibri" w:cs="Calibri"/>
                <w:b/>
                <w:bCs/>
                <w:color w:val="000000"/>
                <w:sz w:val="18"/>
                <w:szCs w:val="18"/>
              </w:rPr>
            </w:pPr>
            <w:ins w:id="455" w:author="Cintia Valim" w:date="2021-02-04T19:28:00Z">
              <w:r w:rsidRPr="008C58CB">
                <w:rPr>
                  <w:rFonts w:ascii="Calibri" w:hAnsi="Calibri" w:cs="Calibri"/>
                  <w:b/>
                  <w:bCs/>
                  <w:color w:val="000000"/>
                  <w:sz w:val="18"/>
                  <w:szCs w:val="18"/>
                </w:rPr>
                <w:t>4,79%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F0027A0" w14:textId="77777777" w:rsidR="008C58CB" w:rsidRPr="008C58CB" w:rsidRDefault="008C58CB" w:rsidP="008C58CB">
            <w:pPr>
              <w:jc w:val="center"/>
              <w:rPr>
                <w:ins w:id="456" w:author="Cintia Valim" w:date="2021-02-04T19:28:00Z"/>
                <w:rFonts w:ascii="Calibri" w:hAnsi="Calibri" w:cs="Calibri"/>
                <w:b/>
                <w:bCs/>
                <w:color w:val="000000"/>
                <w:sz w:val="18"/>
                <w:szCs w:val="18"/>
              </w:rPr>
            </w:pPr>
            <w:ins w:id="457" w:author="Cintia Valim" w:date="2021-02-04T19:28:00Z">
              <w:r w:rsidRPr="008C58CB">
                <w:rPr>
                  <w:rFonts w:ascii="Calibri" w:hAnsi="Calibri" w:cs="Calibri"/>
                  <w:b/>
                  <w:bCs/>
                  <w:color w:val="000000"/>
                  <w:sz w:val="18"/>
                  <w:szCs w:val="18"/>
                </w:rPr>
                <w:t>6.383,78</w:t>
              </w:r>
            </w:ins>
          </w:p>
        </w:tc>
      </w:tr>
      <w:tr w:rsidR="008C58CB" w:rsidRPr="008C58CB" w14:paraId="347AA155" w14:textId="77777777" w:rsidTr="008C58CB">
        <w:trPr>
          <w:trHeight w:val="495"/>
          <w:ins w:id="45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D895E6" w14:textId="77777777" w:rsidR="008C58CB" w:rsidRPr="008C58CB" w:rsidRDefault="008C58CB" w:rsidP="008C58CB">
            <w:pPr>
              <w:jc w:val="center"/>
              <w:rPr>
                <w:ins w:id="459" w:author="Cintia Valim" w:date="2021-02-04T19:28:00Z"/>
                <w:rFonts w:ascii="Calibri" w:hAnsi="Calibri" w:cs="Calibri"/>
                <w:b/>
                <w:bCs/>
                <w:color w:val="000000"/>
                <w:sz w:val="18"/>
                <w:szCs w:val="18"/>
              </w:rPr>
            </w:pPr>
            <w:ins w:id="460" w:author="Cintia Valim" w:date="2021-02-04T19:28:00Z">
              <w:r w:rsidRPr="008C58CB">
                <w:rPr>
                  <w:rFonts w:ascii="Calibri" w:hAnsi="Calibri" w:cs="Calibri"/>
                  <w:b/>
                  <w:bCs/>
                  <w:color w:val="000000"/>
                  <w:sz w:val="18"/>
                  <w:szCs w:val="18"/>
                </w:rPr>
                <w:t>3216336500253058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CFB80ED" w14:textId="77777777" w:rsidR="008C58CB" w:rsidRPr="008C58CB" w:rsidRDefault="008C58CB" w:rsidP="008C58CB">
            <w:pPr>
              <w:jc w:val="center"/>
              <w:rPr>
                <w:ins w:id="461" w:author="Cintia Valim" w:date="2021-02-04T19:28:00Z"/>
                <w:rFonts w:ascii="Calibri" w:hAnsi="Calibri" w:cs="Calibri"/>
                <w:b/>
                <w:bCs/>
                <w:color w:val="000000"/>
                <w:sz w:val="18"/>
                <w:szCs w:val="18"/>
              </w:rPr>
            </w:pPr>
            <w:ins w:id="462"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78E0546" w14:textId="77777777" w:rsidR="008C58CB" w:rsidRPr="008C58CB" w:rsidRDefault="008C58CB" w:rsidP="008C58CB">
            <w:pPr>
              <w:jc w:val="center"/>
              <w:rPr>
                <w:ins w:id="463" w:author="Cintia Valim" w:date="2021-02-04T19:28:00Z"/>
                <w:rFonts w:ascii="Calibri" w:hAnsi="Calibri" w:cs="Calibri"/>
                <w:b/>
                <w:bCs/>
                <w:color w:val="000000"/>
                <w:sz w:val="18"/>
                <w:szCs w:val="18"/>
              </w:rPr>
            </w:pPr>
            <w:ins w:id="464" w:author="Cintia Valim" w:date="2021-02-04T19:28:00Z">
              <w:r w:rsidRPr="008C58CB">
                <w:rPr>
                  <w:rFonts w:ascii="Calibri" w:hAnsi="Calibri" w:cs="Calibri"/>
                  <w:b/>
                  <w:bCs/>
                  <w:color w:val="000000"/>
                  <w:sz w:val="18"/>
                  <w:szCs w:val="18"/>
                </w:rPr>
                <w:t>7,00%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E6D2DF6" w14:textId="77777777" w:rsidR="008C58CB" w:rsidRPr="008C58CB" w:rsidRDefault="008C58CB" w:rsidP="008C58CB">
            <w:pPr>
              <w:jc w:val="center"/>
              <w:rPr>
                <w:ins w:id="465" w:author="Cintia Valim" w:date="2021-02-04T19:28:00Z"/>
                <w:rFonts w:ascii="Calibri" w:hAnsi="Calibri" w:cs="Calibri"/>
                <w:b/>
                <w:bCs/>
                <w:color w:val="000000"/>
                <w:sz w:val="18"/>
                <w:szCs w:val="18"/>
              </w:rPr>
            </w:pPr>
            <w:ins w:id="466" w:author="Cintia Valim" w:date="2021-02-04T19:28:00Z">
              <w:r w:rsidRPr="008C58CB">
                <w:rPr>
                  <w:rFonts w:ascii="Calibri" w:hAnsi="Calibri" w:cs="Calibri"/>
                  <w:b/>
                  <w:bCs/>
                  <w:color w:val="000000"/>
                  <w:sz w:val="18"/>
                  <w:szCs w:val="18"/>
                </w:rPr>
                <w:t>4.154,73</w:t>
              </w:r>
            </w:ins>
          </w:p>
        </w:tc>
        <w:tc>
          <w:tcPr>
            <w:tcW w:w="220" w:type="dxa"/>
            <w:tcBorders>
              <w:top w:val="nil"/>
              <w:left w:val="nil"/>
              <w:bottom w:val="nil"/>
              <w:right w:val="nil"/>
            </w:tcBorders>
            <w:shd w:val="clear" w:color="auto" w:fill="auto"/>
            <w:noWrap/>
            <w:vAlign w:val="bottom"/>
            <w:hideMark/>
          </w:tcPr>
          <w:p w14:paraId="3D8926E9" w14:textId="77777777" w:rsidR="008C58CB" w:rsidRPr="008C58CB" w:rsidRDefault="008C58CB" w:rsidP="008C58CB">
            <w:pPr>
              <w:jc w:val="center"/>
              <w:rPr>
                <w:ins w:id="46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A68BE4" w14:textId="77777777" w:rsidR="008C58CB" w:rsidRPr="008C58CB" w:rsidRDefault="008C58CB" w:rsidP="008C58CB">
            <w:pPr>
              <w:jc w:val="center"/>
              <w:rPr>
                <w:ins w:id="468" w:author="Cintia Valim" w:date="2021-02-04T19:28:00Z"/>
                <w:rFonts w:ascii="Calibri" w:hAnsi="Calibri" w:cs="Calibri"/>
                <w:b/>
                <w:bCs/>
                <w:color w:val="000000"/>
                <w:sz w:val="18"/>
                <w:szCs w:val="18"/>
              </w:rPr>
            </w:pPr>
            <w:ins w:id="469" w:author="Cintia Valim" w:date="2021-02-04T19:28:00Z">
              <w:r w:rsidRPr="008C58CB">
                <w:rPr>
                  <w:rFonts w:ascii="Calibri" w:hAnsi="Calibri" w:cs="Calibri"/>
                  <w:b/>
                  <w:bCs/>
                  <w:color w:val="000000"/>
                  <w:sz w:val="18"/>
                  <w:szCs w:val="18"/>
                </w:rPr>
                <w:t>2940181900820808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D517C19" w14:textId="77777777" w:rsidR="008C58CB" w:rsidRPr="008C58CB" w:rsidRDefault="008C58CB" w:rsidP="008C58CB">
            <w:pPr>
              <w:jc w:val="center"/>
              <w:rPr>
                <w:ins w:id="470" w:author="Cintia Valim" w:date="2021-02-04T19:28:00Z"/>
                <w:rFonts w:ascii="Calibri" w:hAnsi="Calibri" w:cs="Calibri"/>
                <w:b/>
                <w:bCs/>
                <w:color w:val="000000"/>
                <w:sz w:val="18"/>
                <w:szCs w:val="18"/>
              </w:rPr>
            </w:pPr>
            <w:ins w:id="471" w:author="Cintia Valim" w:date="2021-02-04T19:28:00Z">
              <w:r w:rsidRPr="008C58CB">
                <w:rPr>
                  <w:rFonts w:ascii="Calibri" w:hAnsi="Calibri" w:cs="Calibri"/>
                  <w:b/>
                  <w:bCs/>
                  <w:color w:val="000000"/>
                  <w:sz w:val="18"/>
                  <w:szCs w:val="18"/>
                </w:rPr>
                <w:t>3</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A12B5DB" w14:textId="77777777" w:rsidR="008C58CB" w:rsidRPr="008C58CB" w:rsidRDefault="008C58CB" w:rsidP="008C58CB">
            <w:pPr>
              <w:jc w:val="center"/>
              <w:rPr>
                <w:ins w:id="472" w:author="Cintia Valim" w:date="2021-02-04T19:28:00Z"/>
                <w:rFonts w:ascii="Calibri" w:hAnsi="Calibri" w:cs="Calibri"/>
                <w:b/>
                <w:bCs/>
                <w:color w:val="000000"/>
                <w:sz w:val="18"/>
                <w:szCs w:val="18"/>
              </w:rPr>
            </w:pPr>
            <w:ins w:id="47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AD76640" w14:textId="77777777" w:rsidR="008C58CB" w:rsidRPr="008C58CB" w:rsidRDefault="008C58CB" w:rsidP="008C58CB">
            <w:pPr>
              <w:jc w:val="center"/>
              <w:rPr>
                <w:ins w:id="474" w:author="Cintia Valim" w:date="2021-02-04T19:28:00Z"/>
                <w:rFonts w:ascii="Calibri" w:hAnsi="Calibri" w:cs="Calibri"/>
                <w:b/>
                <w:bCs/>
                <w:color w:val="000000"/>
                <w:sz w:val="18"/>
                <w:szCs w:val="18"/>
              </w:rPr>
            </w:pPr>
            <w:ins w:id="475" w:author="Cintia Valim" w:date="2021-02-04T19:28:00Z">
              <w:r w:rsidRPr="008C58CB">
                <w:rPr>
                  <w:rFonts w:ascii="Calibri" w:hAnsi="Calibri" w:cs="Calibri"/>
                  <w:b/>
                  <w:bCs/>
                  <w:color w:val="000000"/>
                  <w:sz w:val="18"/>
                  <w:szCs w:val="18"/>
                </w:rPr>
                <w:t>10.219,78</w:t>
              </w:r>
            </w:ins>
          </w:p>
        </w:tc>
      </w:tr>
      <w:tr w:rsidR="008C58CB" w:rsidRPr="008C58CB" w14:paraId="0AD62415" w14:textId="77777777" w:rsidTr="008C58CB">
        <w:trPr>
          <w:trHeight w:val="495"/>
          <w:ins w:id="47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C0BEC" w14:textId="77777777" w:rsidR="008C58CB" w:rsidRPr="008C58CB" w:rsidRDefault="008C58CB" w:rsidP="008C58CB">
            <w:pPr>
              <w:jc w:val="center"/>
              <w:rPr>
                <w:ins w:id="477" w:author="Cintia Valim" w:date="2021-02-04T19:28:00Z"/>
                <w:rFonts w:ascii="Calibri" w:hAnsi="Calibri" w:cs="Calibri"/>
                <w:b/>
                <w:bCs/>
                <w:color w:val="000000"/>
                <w:sz w:val="18"/>
                <w:szCs w:val="18"/>
              </w:rPr>
            </w:pPr>
            <w:ins w:id="478" w:author="Cintia Valim" w:date="2021-02-04T19:28:00Z">
              <w:r w:rsidRPr="008C58CB">
                <w:rPr>
                  <w:rFonts w:ascii="Calibri" w:hAnsi="Calibri" w:cs="Calibri"/>
                  <w:b/>
                  <w:bCs/>
                  <w:color w:val="000000"/>
                  <w:sz w:val="18"/>
                  <w:szCs w:val="18"/>
                </w:rPr>
                <w:lastRenderedPageBreak/>
                <w:t>2088458500253081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AB258F8" w14:textId="77777777" w:rsidR="008C58CB" w:rsidRPr="008C58CB" w:rsidRDefault="008C58CB" w:rsidP="008C58CB">
            <w:pPr>
              <w:jc w:val="center"/>
              <w:rPr>
                <w:ins w:id="479" w:author="Cintia Valim" w:date="2021-02-04T19:28:00Z"/>
                <w:rFonts w:ascii="Calibri" w:hAnsi="Calibri" w:cs="Calibri"/>
                <w:b/>
                <w:bCs/>
                <w:color w:val="000000"/>
                <w:sz w:val="18"/>
                <w:szCs w:val="18"/>
              </w:rPr>
            </w:pPr>
            <w:ins w:id="480" w:author="Cintia Valim" w:date="2021-02-04T19:28:00Z">
              <w:r w:rsidRPr="008C58CB">
                <w:rPr>
                  <w:rFonts w:ascii="Calibri" w:hAnsi="Calibri" w:cs="Calibri"/>
                  <w:b/>
                  <w:bCs/>
                  <w:color w:val="000000"/>
                  <w:sz w:val="18"/>
                  <w:szCs w:val="18"/>
                </w:rPr>
                <w:t>4</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70BDBB7" w14:textId="77777777" w:rsidR="008C58CB" w:rsidRPr="008C58CB" w:rsidRDefault="008C58CB" w:rsidP="008C58CB">
            <w:pPr>
              <w:jc w:val="center"/>
              <w:rPr>
                <w:ins w:id="481" w:author="Cintia Valim" w:date="2021-02-04T19:28:00Z"/>
                <w:rFonts w:ascii="Calibri" w:hAnsi="Calibri" w:cs="Calibri"/>
                <w:b/>
                <w:bCs/>
                <w:color w:val="000000"/>
                <w:sz w:val="18"/>
                <w:szCs w:val="18"/>
              </w:rPr>
            </w:pPr>
            <w:ins w:id="482"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CF8C91C" w14:textId="77777777" w:rsidR="008C58CB" w:rsidRPr="008C58CB" w:rsidRDefault="008C58CB" w:rsidP="008C58CB">
            <w:pPr>
              <w:jc w:val="center"/>
              <w:rPr>
                <w:ins w:id="483" w:author="Cintia Valim" w:date="2021-02-04T19:28:00Z"/>
                <w:rFonts w:ascii="Calibri" w:hAnsi="Calibri" w:cs="Calibri"/>
                <w:b/>
                <w:bCs/>
                <w:color w:val="000000"/>
                <w:sz w:val="18"/>
                <w:szCs w:val="18"/>
              </w:rPr>
            </w:pPr>
            <w:ins w:id="484" w:author="Cintia Valim" w:date="2021-02-04T19:28:00Z">
              <w:r w:rsidRPr="008C58CB">
                <w:rPr>
                  <w:rFonts w:ascii="Calibri" w:hAnsi="Calibri" w:cs="Calibri"/>
                  <w:b/>
                  <w:bCs/>
                  <w:color w:val="000000"/>
                  <w:sz w:val="18"/>
                  <w:szCs w:val="18"/>
                </w:rPr>
                <w:t>42.527,52</w:t>
              </w:r>
            </w:ins>
          </w:p>
        </w:tc>
        <w:tc>
          <w:tcPr>
            <w:tcW w:w="220" w:type="dxa"/>
            <w:tcBorders>
              <w:top w:val="nil"/>
              <w:left w:val="nil"/>
              <w:bottom w:val="nil"/>
              <w:right w:val="nil"/>
            </w:tcBorders>
            <w:shd w:val="clear" w:color="auto" w:fill="auto"/>
            <w:noWrap/>
            <w:vAlign w:val="bottom"/>
            <w:hideMark/>
          </w:tcPr>
          <w:p w14:paraId="5F47F18A" w14:textId="77777777" w:rsidR="008C58CB" w:rsidRPr="008C58CB" w:rsidRDefault="008C58CB" w:rsidP="008C58CB">
            <w:pPr>
              <w:jc w:val="center"/>
              <w:rPr>
                <w:ins w:id="48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0A2814" w14:textId="77777777" w:rsidR="008C58CB" w:rsidRPr="008C58CB" w:rsidRDefault="008C58CB" w:rsidP="008C58CB">
            <w:pPr>
              <w:jc w:val="center"/>
              <w:rPr>
                <w:ins w:id="486" w:author="Cintia Valim" w:date="2021-02-04T19:28:00Z"/>
                <w:rFonts w:ascii="Calibri" w:hAnsi="Calibri" w:cs="Calibri"/>
                <w:b/>
                <w:bCs/>
                <w:color w:val="000000"/>
                <w:sz w:val="18"/>
                <w:szCs w:val="18"/>
              </w:rPr>
            </w:pPr>
            <w:ins w:id="487" w:author="Cintia Valim" w:date="2021-02-04T19:28:00Z">
              <w:r w:rsidRPr="008C58CB">
                <w:rPr>
                  <w:rFonts w:ascii="Calibri" w:hAnsi="Calibri" w:cs="Calibri"/>
                  <w:b/>
                  <w:bCs/>
                  <w:color w:val="000000"/>
                  <w:sz w:val="18"/>
                  <w:szCs w:val="18"/>
                </w:rPr>
                <w:t>1978588800822451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EB06527" w14:textId="77777777" w:rsidR="008C58CB" w:rsidRPr="008C58CB" w:rsidRDefault="008C58CB" w:rsidP="008C58CB">
            <w:pPr>
              <w:jc w:val="center"/>
              <w:rPr>
                <w:ins w:id="488" w:author="Cintia Valim" w:date="2021-02-04T19:28:00Z"/>
                <w:rFonts w:ascii="Calibri" w:hAnsi="Calibri" w:cs="Calibri"/>
                <w:b/>
                <w:bCs/>
                <w:color w:val="000000"/>
                <w:sz w:val="18"/>
                <w:szCs w:val="18"/>
              </w:rPr>
            </w:pPr>
            <w:ins w:id="489" w:author="Cintia Valim" w:date="2021-02-04T19:28:00Z">
              <w:r w:rsidRPr="008C58CB">
                <w:rPr>
                  <w:rFonts w:ascii="Calibri" w:hAnsi="Calibri" w:cs="Calibri"/>
                  <w:b/>
                  <w:bCs/>
                  <w:color w:val="000000"/>
                  <w:sz w:val="18"/>
                  <w:szCs w:val="18"/>
                </w:rPr>
                <w:t>3</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025537F" w14:textId="77777777" w:rsidR="008C58CB" w:rsidRPr="008C58CB" w:rsidRDefault="008C58CB" w:rsidP="008C58CB">
            <w:pPr>
              <w:jc w:val="center"/>
              <w:rPr>
                <w:ins w:id="490" w:author="Cintia Valim" w:date="2021-02-04T19:28:00Z"/>
                <w:rFonts w:ascii="Calibri" w:hAnsi="Calibri" w:cs="Calibri"/>
                <w:b/>
                <w:bCs/>
                <w:color w:val="000000"/>
                <w:sz w:val="18"/>
                <w:szCs w:val="18"/>
              </w:rPr>
            </w:pPr>
            <w:ins w:id="491" w:author="Cintia Valim" w:date="2021-02-04T19:28:00Z">
              <w:r w:rsidRPr="008C58CB">
                <w:rPr>
                  <w:rFonts w:ascii="Calibri" w:hAnsi="Calibri" w:cs="Calibri"/>
                  <w:b/>
                  <w:bCs/>
                  <w:color w:val="000000"/>
                  <w:sz w:val="18"/>
                  <w:szCs w:val="18"/>
                </w:rPr>
                <w:t>4,79%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301102B" w14:textId="77777777" w:rsidR="008C58CB" w:rsidRPr="008C58CB" w:rsidRDefault="008C58CB" w:rsidP="008C58CB">
            <w:pPr>
              <w:jc w:val="center"/>
              <w:rPr>
                <w:ins w:id="492" w:author="Cintia Valim" w:date="2021-02-04T19:28:00Z"/>
                <w:rFonts w:ascii="Calibri" w:hAnsi="Calibri" w:cs="Calibri"/>
                <w:b/>
                <w:bCs/>
                <w:color w:val="000000"/>
                <w:sz w:val="18"/>
                <w:szCs w:val="18"/>
              </w:rPr>
            </w:pPr>
            <w:ins w:id="493" w:author="Cintia Valim" w:date="2021-02-04T19:28:00Z">
              <w:r w:rsidRPr="008C58CB">
                <w:rPr>
                  <w:rFonts w:ascii="Calibri" w:hAnsi="Calibri" w:cs="Calibri"/>
                  <w:b/>
                  <w:bCs/>
                  <w:color w:val="000000"/>
                  <w:sz w:val="18"/>
                  <w:szCs w:val="18"/>
                </w:rPr>
                <w:t>6.131,93</w:t>
              </w:r>
            </w:ins>
          </w:p>
        </w:tc>
      </w:tr>
      <w:tr w:rsidR="008C58CB" w:rsidRPr="008C58CB" w14:paraId="165E24E5" w14:textId="77777777" w:rsidTr="008C58CB">
        <w:trPr>
          <w:trHeight w:val="495"/>
          <w:ins w:id="49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2E0D1" w14:textId="77777777" w:rsidR="008C58CB" w:rsidRPr="008C58CB" w:rsidRDefault="008C58CB" w:rsidP="008C58CB">
            <w:pPr>
              <w:jc w:val="center"/>
              <w:rPr>
                <w:ins w:id="495" w:author="Cintia Valim" w:date="2021-02-04T19:28:00Z"/>
                <w:rFonts w:ascii="Calibri" w:hAnsi="Calibri" w:cs="Calibri"/>
                <w:b/>
                <w:bCs/>
                <w:color w:val="000000"/>
                <w:sz w:val="18"/>
                <w:szCs w:val="18"/>
              </w:rPr>
            </w:pPr>
            <w:ins w:id="496" w:author="Cintia Valim" w:date="2021-02-04T19:28:00Z">
              <w:r w:rsidRPr="008C58CB">
                <w:rPr>
                  <w:rFonts w:ascii="Calibri" w:hAnsi="Calibri" w:cs="Calibri"/>
                  <w:b/>
                  <w:bCs/>
                  <w:color w:val="000000"/>
                  <w:sz w:val="18"/>
                  <w:szCs w:val="18"/>
                </w:rPr>
                <w:t>2010522400258256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EE78BB1" w14:textId="77777777" w:rsidR="008C58CB" w:rsidRPr="008C58CB" w:rsidRDefault="008C58CB" w:rsidP="008C58CB">
            <w:pPr>
              <w:jc w:val="center"/>
              <w:rPr>
                <w:ins w:id="497" w:author="Cintia Valim" w:date="2021-02-04T19:28:00Z"/>
                <w:rFonts w:ascii="Calibri" w:hAnsi="Calibri" w:cs="Calibri"/>
                <w:b/>
                <w:bCs/>
                <w:color w:val="000000"/>
                <w:sz w:val="18"/>
                <w:szCs w:val="18"/>
              </w:rPr>
            </w:pPr>
            <w:ins w:id="498" w:author="Cintia Valim" w:date="2021-02-04T19:28:00Z">
              <w:r w:rsidRPr="008C58CB">
                <w:rPr>
                  <w:rFonts w:ascii="Calibri" w:hAnsi="Calibri" w:cs="Calibri"/>
                  <w:b/>
                  <w:bCs/>
                  <w:color w:val="000000"/>
                  <w:sz w:val="18"/>
                  <w:szCs w:val="18"/>
                </w:rPr>
                <w:t>4</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3E6D001" w14:textId="77777777" w:rsidR="008C58CB" w:rsidRPr="008C58CB" w:rsidRDefault="008C58CB" w:rsidP="008C58CB">
            <w:pPr>
              <w:jc w:val="center"/>
              <w:rPr>
                <w:ins w:id="499" w:author="Cintia Valim" w:date="2021-02-04T19:28:00Z"/>
                <w:rFonts w:ascii="Calibri" w:hAnsi="Calibri" w:cs="Calibri"/>
                <w:b/>
                <w:bCs/>
                <w:color w:val="000000"/>
                <w:sz w:val="18"/>
                <w:szCs w:val="18"/>
              </w:rPr>
            </w:pPr>
            <w:ins w:id="500"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8C693DF" w14:textId="77777777" w:rsidR="008C58CB" w:rsidRPr="008C58CB" w:rsidRDefault="008C58CB" w:rsidP="008C58CB">
            <w:pPr>
              <w:jc w:val="center"/>
              <w:rPr>
                <w:ins w:id="501" w:author="Cintia Valim" w:date="2021-02-04T19:28:00Z"/>
                <w:rFonts w:ascii="Calibri" w:hAnsi="Calibri" w:cs="Calibri"/>
                <w:b/>
                <w:bCs/>
                <w:color w:val="000000"/>
                <w:sz w:val="18"/>
                <w:szCs w:val="18"/>
              </w:rPr>
            </w:pPr>
            <w:ins w:id="502" w:author="Cintia Valim" w:date="2021-02-04T19:28:00Z">
              <w:r w:rsidRPr="008C58CB">
                <w:rPr>
                  <w:rFonts w:ascii="Calibri" w:hAnsi="Calibri" w:cs="Calibri"/>
                  <w:b/>
                  <w:bCs/>
                  <w:color w:val="000000"/>
                  <w:sz w:val="18"/>
                  <w:szCs w:val="18"/>
                </w:rPr>
                <w:t>31.896,48</w:t>
              </w:r>
            </w:ins>
          </w:p>
        </w:tc>
        <w:tc>
          <w:tcPr>
            <w:tcW w:w="220" w:type="dxa"/>
            <w:tcBorders>
              <w:top w:val="nil"/>
              <w:left w:val="nil"/>
              <w:bottom w:val="nil"/>
              <w:right w:val="nil"/>
            </w:tcBorders>
            <w:shd w:val="clear" w:color="auto" w:fill="auto"/>
            <w:noWrap/>
            <w:vAlign w:val="bottom"/>
            <w:hideMark/>
          </w:tcPr>
          <w:p w14:paraId="5523C639" w14:textId="77777777" w:rsidR="008C58CB" w:rsidRPr="008C58CB" w:rsidRDefault="008C58CB" w:rsidP="008C58CB">
            <w:pPr>
              <w:jc w:val="center"/>
              <w:rPr>
                <w:ins w:id="50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786E58" w14:textId="77777777" w:rsidR="008C58CB" w:rsidRPr="008C58CB" w:rsidRDefault="008C58CB" w:rsidP="008C58CB">
            <w:pPr>
              <w:jc w:val="center"/>
              <w:rPr>
                <w:ins w:id="504" w:author="Cintia Valim" w:date="2021-02-04T19:28:00Z"/>
                <w:rFonts w:ascii="Calibri" w:hAnsi="Calibri" w:cs="Calibri"/>
                <w:b/>
                <w:bCs/>
                <w:color w:val="000000"/>
                <w:sz w:val="18"/>
                <w:szCs w:val="18"/>
              </w:rPr>
            </w:pPr>
            <w:ins w:id="505" w:author="Cintia Valim" w:date="2021-02-04T19:28:00Z">
              <w:r w:rsidRPr="008C58CB">
                <w:rPr>
                  <w:rFonts w:ascii="Calibri" w:hAnsi="Calibri" w:cs="Calibri"/>
                  <w:b/>
                  <w:bCs/>
                  <w:color w:val="000000"/>
                  <w:sz w:val="18"/>
                  <w:szCs w:val="18"/>
                </w:rPr>
                <w:t>1464931100825623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F2E068E" w14:textId="77777777" w:rsidR="008C58CB" w:rsidRPr="008C58CB" w:rsidRDefault="008C58CB" w:rsidP="008C58CB">
            <w:pPr>
              <w:jc w:val="center"/>
              <w:rPr>
                <w:ins w:id="506" w:author="Cintia Valim" w:date="2021-02-04T19:28:00Z"/>
                <w:rFonts w:ascii="Calibri" w:hAnsi="Calibri" w:cs="Calibri"/>
                <w:b/>
                <w:bCs/>
                <w:color w:val="000000"/>
                <w:sz w:val="18"/>
                <w:szCs w:val="18"/>
              </w:rPr>
            </w:pPr>
            <w:ins w:id="50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3BE2E3B" w14:textId="77777777" w:rsidR="008C58CB" w:rsidRPr="008C58CB" w:rsidRDefault="008C58CB" w:rsidP="008C58CB">
            <w:pPr>
              <w:jc w:val="center"/>
              <w:rPr>
                <w:ins w:id="508" w:author="Cintia Valim" w:date="2021-02-04T19:28:00Z"/>
                <w:rFonts w:ascii="Calibri" w:hAnsi="Calibri" w:cs="Calibri"/>
                <w:b/>
                <w:bCs/>
                <w:color w:val="000000"/>
                <w:sz w:val="18"/>
                <w:szCs w:val="18"/>
              </w:rPr>
            </w:pPr>
            <w:ins w:id="509"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200738F" w14:textId="77777777" w:rsidR="008C58CB" w:rsidRPr="008C58CB" w:rsidRDefault="008C58CB" w:rsidP="008C58CB">
            <w:pPr>
              <w:jc w:val="center"/>
              <w:rPr>
                <w:ins w:id="510" w:author="Cintia Valim" w:date="2021-02-04T19:28:00Z"/>
                <w:rFonts w:ascii="Calibri" w:hAnsi="Calibri" w:cs="Calibri"/>
                <w:b/>
                <w:bCs/>
                <w:color w:val="000000"/>
                <w:sz w:val="18"/>
                <w:szCs w:val="18"/>
              </w:rPr>
            </w:pPr>
            <w:ins w:id="511" w:author="Cintia Valim" w:date="2021-02-04T19:28:00Z">
              <w:r w:rsidRPr="008C58CB">
                <w:rPr>
                  <w:rFonts w:ascii="Calibri" w:hAnsi="Calibri" w:cs="Calibri"/>
                  <w:b/>
                  <w:bCs/>
                  <w:color w:val="000000"/>
                  <w:sz w:val="18"/>
                  <w:szCs w:val="18"/>
                </w:rPr>
                <w:t>10.631,42</w:t>
              </w:r>
            </w:ins>
          </w:p>
        </w:tc>
      </w:tr>
      <w:tr w:rsidR="008C58CB" w:rsidRPr="008C58CB" w14:paraId="79ACE3DA" w14:textId="77777777" w:rsidTr="008C58CB">
        <w:trPr>
          <w:trHeight w:val="495"/>
          <w:ins w:id="51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BA270E" w14:textId="77777777" w:rsidR="008C58CB" w:rsidRPr="008C58CB" w:rsidRDefault="008C58CB" w:rsidP="008C58CB">
            <w:pPr>
              <w:jc w:val="center"/>
              <w:rPr>
                <w:ins w:id="513" w:author="Cintia Valim" w:date="2021-02-04T19:28:00Z"/>
                <w:rFonts w:ascii="Calibri" w:hAnsi="Calibri" w:cs="Calibri"/>
                <w:b/>
                <w:bCs/>
                <w:color w:val="000000"/>
                <w:sz w:val="18"/>
                <w:szCs w:val="18"/>
              </w:rPr>
            </w:pPr>
            <w:ins w:id="514" w:author="Cintia Valim" w:date="2021-02-04T19:28:00Z">
              <w:r w:rsidRPr="008C58CB">
                <w:rPr>
                  <w:rFonts w:ascii="Calibri" w:hAnsi="Calibri" w:cs="Calibri"/>
                  <w:b/>
                  <w:bCs/>
                  <w:color w:val="000000"/>
                  <w:sz w:val="18"/>
                  <w:szCs w:val="18"/>
                </w:rPr>
                <w:t>2844887200265139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47910F6" w14:textId="77777777" w:rsidR="008C58CB" w:rsidRPr="008C58CB" w:rsidRDefault="008C58CB" w:rsidP="008C58CB">
            <w:pPr>
              <w:jc w:val="center"/>
              <w:rPr>
                <w:ins w:id="515" w:author="Cintia Valim" w:date="2021-02-04T19:28:00Z"/>
                <w:rFonts w:ascii="Calibri" w:hAnsi="Calibri" w:cs="Calibri"/>
                <w:b/>
                <w:bCs/>
                <w:color w:val="000000"/>
                <w:sz w:val="18"/>
                <w:szCs w:val="18"/>
              </w:rPr>
            </w:pPr>
            <w:ins w:id="51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38C9525" w14:textId="77777777" w:rsidR="008C58CB" w:rsidRPr="008C58CB" w:rsidRDefault="008C58CB" w:rsidP="008C58CB">
            <w:pPr>
              <w:jc w:val="center"/>
              <w:rPr>
                <w:ins w:id="517" w:author="Cintia Valim" w:date="2021-02-04T19:28:00Z"/>
                <w:rFonts w:ascii="Calibri" w:hAnsi="Calibri" w:cs="Calibri"/>
                <w:b/>
                <w:bCs/>
                <w:color w:val="000000"/>
                <w:sz w:val="18"/>
                <w:szCs w:val="18"/>
              </w:rPr>
            </w:pPr>
            <w:ins w:id="518" w:author="Cintia Valim" w:date="2021-02-04T19:28:00Z">
              <w:r w:rsidRPr="008C58CB">
                <w:rPr>
                  <w:rFonts w:ascii="Calibri" w:hAnsi="Calibri" w:cs="Calibri"/>
                  <w:b/>
                  <w:bCs/>
                  <w:color w:val="000000"/>
                  <w:sz w:val="18"/>
                  <w:szCs w:val="18"/>
                </w:rPr>
                <w:t>5,50%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34275E0" w14:textId="77777777" w:rsidR="008C58CB" w:rsidRPr="008C58CB" w:rsidRDefault="008C58CB" w:rsidP="008C58CB">
            <w:pPr>
              <w:jc w:val="center"/>
              <w:rPr>
                <w:ins w:id="519" w:author="Cintia Valim" w:date="2021-02-04T19:28:00Z"/>
                <w:rFonts w:ascii="Calibri" w:hAnsi="Calibri" w:cs="Calibri"/>
                <w:b/>
                <w:bCs/>
                <w:color w:val="000000"/>
                <w:sz w:val="18"/>
                <w:szCs w:val="18"/>
              </w:rPr>
            </w:pPr>
            <w:ins w:id="520" w:author="Cintia Valim" w:date="2021-02-04T19:28:00Z">
              <w:r w:rsidRPr="008C58CB">
                <w:rPr>
                  <w:rFonts w:ascii="Calibri" w:hAnsi="Calibri" w:cs="Calibri"/>
                  <w:b/>
                  <w:bCs/>
                  <w:color w:val="000000"/>
                  <w:sz w:val="18"/>
                  <w:szCs w:val="18"/>
                </w:rPr>
                <w:t>8.507,24</w:t>
              </w:r>
            </w:ins>
          </w:p>
        </w:tc>
        <w:tc>
          <w:tcPr>
            <w:tcW w:w="220" w:type="dxa"/>
            <w:tcBorders>
              <w:top w:val="nil"/>
              <w:left w:val="nil"/>
              <w:bottom w:val="nil"/>
              <w:right w:val="nil"/>
            </w:tcBorders>
            <w:shd w:val="clear" w:color="auto" w:fill="auto"/>
            <w:noWrap/>
            <w:vAlign w:val="bottom"/>
            <w:hideMark/>
          </w:tcPr>
          <w:p w14:paraId="77B0C626" w14:textId="77777777" w:rsidR="008C58CB" w:rsidRPr="008C58CB" w:rsidRDefault="008C58CB" w:rsidP="008C58CB">
            <w:pPr>
              <w:jc w:val="center"/>
              <w:rPr>
                <w:ins w:id="52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E8D59" w14:textId="77777777" w:rsidR="008C58CB" w:rsidRPr="008C58CB" w:rsidRDefault="008C58CB" w:rsidP="008C58CB">
            <w:pPr>
              <w:jc w:val="center"/>
              <w:rPr>
                <w:ins w:id="522" w:author="Cintia Valim" w:date="2021-02-04T19:28:00Z"/>
                <w:rFonts w:ascii="Calibri" w:hAnsi="Calibri" w:cs="Calibri"/>
                <w:b/>
                <w:bCs/>
                <w:color w:val="000000"/>
                <w:sz w:val="18"/>
                <w:szCs w:val="18"/>
              </w:rPr>
            </w:pPr>
            <w:ins w:id="523" w:author="Cintia Valim" w:date="2021-02-04T19:28:00Z">
              <w:r w:rsidRPr="008C58CB">
                <w:rPr>
                  <w:rFonts w:ascii="Calibri" w:hAnsi="Calibri" w:cs="Calibri"/>
                  <w:b/>
                  <w:bCs/>
                  <w:color w:val="000000"/>
                  <w:sz w:val="18"/>
                  <w:szCs w:val="18"/>
                </w:rPr>
                <w:t>0831957700827207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A717EC0" w14:textId="77777777" w:rsidR="008C58CB" w:rsidRPr="008C58CB" w:rsidRDefault="008C58CB" w:rsidP="008C58CB">
            <w:pPr>
              <w:jc w:val="center"/>
              <w:rPr>
                <w:ins w:id="524" w:author="Cintia Valim" w:date="2021-02-04T19:28:00Z"/>
                <w:rFonts w:ascii="Calibri" w:hAnsi="Calibri" w:cs="Calibri"/>
                <w:b/>
                <w:bCs/>
                <w:color w:val="000000"/>
                <w:sz w:val="18"/>
                <w:szCs w:val="18"/>
              </w:rPr>
            </w:pPr>
            <w:ins w:id="52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F18696A" w14:textId="77777777" w:rsidR="008C58CB" w:rsidRPr="008C58CB" w:rsidRDefault="008C58CB" w:rsidP="008C58CB">
            <w:pPr>
              <w:jc w:val="center"/>
              <w:rPr>
                <w:ins w:id="526" w:author="Cintia Valim" w:date="2021-02-04T19:28:00Z"/>
                <w:rFonts w:ascii="Calibri" w:hAnsi="Calibri" w:cs="Calibri"/>
                <w:b/>
                <w:bCs/>
                <w:color w:val="000000"/>
                <w:sz w:val="18"/>
                <w:szCs w:val="18"/>
              </w:rPr>
            </w:pPr>
            <w:ins w:id="527"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690BCEF" w14:textId="77777777" w:rsidR="008C58CB" w:rsidRPr="008C58CB" w:rsidRDefault="008C58CB" w:rsidP="008C58CB">
            <w:pPr>
              <w:jc w:val="center"/>
              <w:rPr>
                <w:ins w:id="528" w:author="Cintia Valim" w:date="2021-02-04T19:28:00Z"/>
                <w:rFonts w:ascii="Calibri" w:hAnsi="Calibri" w:cs="Calibri"/>
                <w:b/>
                <w:bCs/>
                <w:color w:val="000000"/>
                <w:sz w:val="18"/>
                <w:szCs w:val="18"/>
              </w:rPr>
            </w:pPr>
            <w:ins w:id="529" w:author="Cintia Valim" w:date="2021-02-04T19:28:00Z">
              <w:r w:rsidRPr="008C58CB">
                <w:rPr>
                  <w:rFonts w:ascii="Calibri" w:hAnsi="Calibri" w:cs="Calibri"/>
                  <w:b/>
                  <w:bCs/>
                  <w:color w:val="000000"/>
                  <w:sz w:val="18"/>
                  <w:szCs w:val="18"/>
                </w:rPr>
                <w:t>31.937,81</w:t>
              </w:r>
            </w:ins>
          </w:p>
        </w:tc>
      </w:tr>
      <w:tr w:rsidR="008C58CB" w:rsidRPr="008C58CB" w14:paraId="61C1E27B" w14:textId="77777777" w:rsidTr="008C58CB">
        <w:trPr>
          <w:trHeight w:val="495"/>
          <w:ins w:id="53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E29E3" w14:textId="77777777" w:rsidR="008C58CB" w:rsidRPr="008C58CB" w:rsidRDefault="008C58CB" w:rsidP="008C58CB">
            <w:pPr>
              <w:jc w:val="center"/>
              <w:rPr>
                <w:ins w:id="531" w:author="Cintia Valim" w:date="2021-02-04T19:28:00Z"/>
                <w:rFonts w:ascii="Calibri" w:hAnsi="Calibri" w:cs="Calibri"/>
                <w:b/>
                <w:bCs/>
                <w:color w:val="000000"/>
                <w:sz w:val="18"/>
                <w:szCs w:val="18"/>
              </w:rPr>
            </w:pPr>
            <w:ins w:id="532" w:author="Cintia Valim" w:date="2021-02-04T19:28:00Z">
              <w:r w:rsidRPr="008C58CB">
                <w:rPr>
                  <w:rFonts w:ascii="Calibri" w:hAnsi="Calibri" w:cs="Calibri"/>
                  <w:b/>
                  <w:bCs/>
                  <w:color w:val="000000"/>
                  <w:sz w:val="18"/>
                  <w:szCs w:val="18"/>
                </w:rPr>
                <w:t>2730026900273487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C89E7DE" w14:textId="77777777" w:rsidR="008C58CB" w:rsidRPr="008C58CB" w:rsidRDefault="008C58CB" w:rsidP="008C58CB">
            <w:pPr>
              <w:jc w:val="center"/>
              <w:rPr>
                <w:ins w:id="533" w:author="Cintia Valim" w:date="2021-02-04T19:28:00Z"/>
                <w:rFonts w:ascii="Calibri" w:hAnsi="Calibri" w:cs="Calibri"/>
                <w:b/>
                <w:bCs/>
                <w:color w:val="000000"/>
                <w:sz w:val="18"/>
                <w:szCs w:val="18"/>
              </w:rPr>
            </w:pPr>
            <w:ins w:id="53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19119F8" w14:textId="77777777" w:rsidR="008C58CB" w:rsidRPr="008C58CB" w:rsidRDefault="008C58CB" w:rsidP="008C58CB">
            <w:pPr>
              <w:jc w:val="center"/>
              <w:rPr>
                <w:ins w:id="535" w:author="Cintia Valim" w:date="2021-02-04T19:28:00Z"/>
                <w:rFonts w:ascii="Calibri" w:hAnsi="Calibri" w:cs="Calibri"/>
                <w:b/>
                <w:bCs/>
                <w:color w:val="000000"/>
                <w:sz w:val="18"/>
                <w:szCs w:val="18"/>
              </w:rPr>
            </w:pPr>
            <w:ins w:id="536"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69E35A2" w14:textId="77777777" w:rsidR="008C58CB" w:rsidRPr="008C58CB" w:rsidRDefault="008C58CB" w:rsidP="008C58CB">
            <w:pPr>
              <w:jc w:val="center"/>
              <w:rPr>
                <w:ins w:id="537" w:author="Cintia Valim" w:date="2021-02-04T19:28:00Z"/>
                <w:rFonts w:ascii="Calibri" w:hAnsi="Calibri" w:cs="Calibri"/>
                <w:b/>
                <w:bCs/>
                <w:color w:val="000000"/>
                <w:sz w:val="18"/>
                <w:szCs w:val="18"/>
              </w:rPr>
            </w:pPr>
            <w:ins w:id="538" w:author="Cintia Valim" w:date="2021-02-04T19:28:00Z">
              <w:r w:rsidRPr="008C58CB">
                <w:rPr>
                  <w:rFonts w:ascii="Calibri" w:hAnsi="Calibri" w:cs="Calibri"/>
                  <w:b/>
                  <w:bCs/>
                  <w:color w:val="000000"/>
                  <w:sz w:val="18"/>
                  <w:szCs w:val="18"/>
                </w:rPr>
                <w:t>53.147,31</w:t>
              </w:r>
            </w:ins>
          </w:p>
        </w:tc>
        <w:tc>
          <w:tcPr>
            <w:tcW w:w="220" w:type="dxa"/>
            <w:tcBorders>
              <w:top w:val="nil"/>
              <w:left w:val="nil"/>
              <w:bottom w:val="nil"/>
              <w:right w:val="nil"/>
            </w:tcBorders>
            <w:shd w:val="clear" w:color="auto" w:fill="auto"/>
            <w:noWrap/>
            <w:vAlign w:val="bottom"/>
            <w:hideMark/>
          </w:tcPr>
          <w:p w14:paraId="4E7C48F7" w14:textId="77777777" w:rsidR="008C58CB" w:rsidRPr="008C58CB" w:rsidRDefault="008C58CB" w:rsidP="008C58CB">
            <w:pPr>
              <w:jc w:val="center"/>
              <w:rPr>
                <w:ins w:id="53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07FFA7" w14:textId="77777777" w:rsidR="008C58CB" w:rsidRPr="008C58CB" w:rsidRDefault="008C58CB" w:rsidP="008C58CB">
            <w:pPr>
              <w:jc w:val="center"/>
              <w:rPr>
                <w:ins w:id="540" w:author="Cintia Valim" w:date="2021-02-04T19:28:00Z"/>
                <w:rFonts w:ascii="Calibri" w:hAnsi="Calibri" w:cs="Calibri"/>
                <w:b/>
                <w:bCs/>
                <w:color w:val="000000"/>
                <w:sz w:val="18"/>
                <w:szCs w:val="18"/>
              </w:rPr>
            </w:pPr>
            <w:ins w:id="541" w:author="Cintia Valim" w:date="2021-02-04T19:28:00Z">
              <w:r w:rsidRPr="008C58CB">
                <w:rPr>
                  <w:rFonts w:ascii="Calibri" w:hAnsi="Calibri" w:cs="Calibri"/>
                  <w:b/>
                  <w:bCs/>
                  <w:color w:val="000000"/>
                  <w:sz w:val="18"/>
                  <w:szCs w:val="18"/>
                </w:rPr>
                <w:t>0196100000831481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AE76DED" w14:textId="77777777" w:rsidR="008C58CB" w:rsidRPr="008C58CB" w:rsidRDefault="008C58CB" w:rsidP="008C58CB">
            <w:pPr>
              <w:jc w:val="center"/>
              <w:rPr>
                <w:ins w:id="542" w:author="Cintia Valim" w:date="2021-02-04T19:28:00Z"/>
                <w:rFonts w:ascii="Calibri" w:hAnsi="Calibri" w:cs="Calibri"/>
                <w:b/>
                <w:bCs/>
                <w:color w:val="000000"/>
                <w:sz w:val="18"/>
                <w:szCs w:val="18"/>
              </w:rPr>
            </w:pPr>
            <w:ins w:id="543" w:author="Cintia Valim" w:date="2021-02-04T19:28:00Z">
              <w:r w:rsidRPr="008C58CB">
                <w:rPr>
                  <w:rFonts w:ascii="Calibri" w:hAnsi="Calibri" w:cs="Calibri"/>
                  <w:b/>
                  <w:bCs/>
                  <w:color w:val="000000"/>
                  <w:sz w:val="18"/>
                  <w:szCs w:val="18"/>
                </w:rPr>
                <w:t>9</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B710926" w14:textId="77777777" w:rsidR="008C58CB" w:rsidRPr="008C58CB" w:rsidRDefault="008C58CB" w:rsidP="008C58CB">
            <w:pPr>
              <w:jc w:val="center"/>
              <w:rPr>
                <w:ins w:id="544" w:author="Cintia Valim" w:date="2021-02-04T19:28:00Z"/>
                <w:rFonts w:ascii="Calibri" w:hAnsi="Calibri" w:cs="Calibri"/>
                <w:b/>
                <w:bCs/>
                <w:color w:val="000000"/>
                <w:sz w:val="18"/>
                <w:szCs w:val="18"/>
              </w:rPr>
            </w:pPr>
            <w:ins w:id="545" w:author="Cintia Valim" w:date="2021-02-04T19:28:00Z">
              <w:r w:rsidRPr="008C58CB">
                <w:rPr>
                  <w:rFonts w:ascii="Calibri" w:hAnsi="Calibri" w:cs="Calibri"/>
                  <w:b/>
                  <w:bCs/>
                  <w:color w:val="000000"/>
                  <w:sz w:val="18"/>
                  <w:szCs w:val="18"/>
                </w:rPr>
                <w:t>4,79%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A78A795" w14:textId="77777777" w:rsidR="008C58CB" w:rsidRPr="008C58CB" w:rsidRDefault="008C58CB" w:rsidP="008C58CB">
            <w:pPr>
              <w:jc w:val="center"/>
              <w:rPr>
                <w:ins w:id="546" w:author="Cintia Valim" w:date="2021-02-04T19:28:00Z"/>
                <w:rFonts w:ascii="Calibri" w:hAnsi="Calibri" w:cs="Calibri"/>
                <w:b/>
                <w:bCs/>
                <w:color w:val="000000"/>
                <w:sz w:val="18"/>
                <w:szCs w:val="18"/>
              </w:rPr>
            </w:pPr>
            <w:ins w:id="547" w:author="Cintia Valim" w:date="2021-02-04T19:28:00Z">
              <w:r w:rsidRPr="008C58CB">
                <w:rPr>
                  <w:rFonts w:ascii="Calibri" w:hAnsi="Calibri" w:cs="Calibri"/>
                  <w:b/>
                  <w:bCs/>
                  <w:color w:val="000000"/>
                  <w:sz w:val="18"/>
                  <w:szCs w:val="18"/>
                </w:rPr>
                <w:t>4.231,45</w:t>
              </w:r>
            </w:ins>
          </w:p>
        </w:tc>
      </w:tr>
      <w:tr w:rsidR="008C58CB" w:rsidRPr="008C58CB" w14:paraId="03D1D857" w14:textId="77777777" w:rsidTr="008C58CB">
        <w:trPr>
          <w:trHeight w:val="495"/>
          <w:ins w:id="54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A8357" w14:textId="77777777" w:rsidR="008C58CB" w:rsidRPr="008C58CB" w:rsidRDefault="008C58CB" w:rsidP="008C58CB">
            <w:pPr>
              <w:jc w:val="center"/>
              <w:rPr>
                <w:ins w:id="549" w:author="Cintia Valim" w:date="2021-02-04T19:28:00Z"/>
                <w:rFonts w:ascii="Calibri" w:hAnsi="Calibri" w:cs="Calibri"/>
                <w:b/>
                <w:bCs/>
                <w:color w:val="000000"/>
                <w:sz w:val="18"/>
                <w:szCs w:val="18"/>
              </w:rPr>
            </w:pPr>
            <w:ins w:id="550" w:author="Cintia Valim" w:date="2021-02-04T19:28:00Z">
              <w:r w:rsidRPr="008C58CB">
                <w:rPr>
                  <w:rFonts w:ascii="Calibri" w:hAnsi="Calibri" w:cs="Calibri"/>
                  <w:b/>
                  <w:bCs/>
                  <w:color w:val="000000"/>
                  <w:sz w:val="18"/>
                  <w:szCs w:val="18"/>
                </w:rPr>
                <w:t>2958818400272714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22D87B5" w14:textId="77777777" w:rsidR="008C58CB" w:rsidRPr="008C58CB" w:rsidRDefault="008C58CB" w:rsidP="008C58CB">
            <w:pPr>
              <w:jc w:val="center"/>
              <w:rPr>
                <w:ins w:id="551" w:author="Cintia Valim" w:date="2021-02-04T19:28:00Z"/>
                <w:rFonts w:ascii="Calibri" w:hAnsi="Calibri" w:cs="Calibri"/>
                <w:b/>
                <w:bCs/>
                <w:color w:val="000000"/>
                <w:sz w:val="18"/>
                <w:szCs w:val="18"/>
              </w:rPr>
            </w:pPr>
            <w:ins w:id="552"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7BC0232" w14:textId="77777777" w:rsidR="008C58CB" w:rsidRPr="008C58CB" w:rsidRDefault="008C58CB" w:rsidP="008C58CB">
            <w:pPr>
              <w:jc w:val="center"/>
              <w:rPr>
                <w:ins w:id="553" w:author="Cintia Valim" w:date="2021-02-04T19:28:00Z"/>
                <w:rFonts w:ascii="Calibri" w:hAnsi="Calibri" w:cs="Calibri"/>
                <w:b/>
                <w:bCs/>
                <w:color w:val="000000"/>
                <w:sz w:val="18"/>
                <w:szCs w:val="18"/>
              </w:rPr>
            </w:pPr>
            <w:ins w:id="554" w:author="Cintia Valim" w:date="2021-02-04T19:28:00Z">
              <w:r w:rsidRPr="008C58CB">
                <w:rPr>
                  <w:rFonts w:ascii="Calibri" w:hAnsi="Calibri" w:cs="Calibri"/>
                  <w:b/>
                  <w:bCs/>
                  <w:color w:val="000000"/>
                  <w:sz w:val="18"/>
                  <w:szCs w:val="18"/>
                </w:rPr>
                <w:t>7,00%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2AD1108" w14:textId="77777777" w:rsidR="008C58CB" w:rsidRPr="008C58CB" w:rsidRDefault="008C58CB" w:rsidP="008C58CB">
            <w:pPr>
              <w:jc w:val="center"/>
              <w:rPr>
                <w:ins w:id="555" w:author="Cintia Valim" w:date="2021-02-04T19:28:00Z"/>
                <w:rFonts w:ascii="Calibri" w:hAnsi="Calibri" w:cs="Calibri"/>
                <w:b/>
                <w:bCs/>
                <w:color w:val="000000"/>
                <w:sz w:val="18"/>
                <w:szCs w:val="18"/>
              </w:rPr>
            </w:pPr>
            <w:ins w:id="556" w:author="Cintia Valim" w:date="2021-02-04T19:28:00Z">
              <w:r w:rsidRPr="008C58CB">
                <w:rPr>
                  <w:rFonts w:ascii="Calibri" w:hAnsi="Calibri" w:cs="Calibri"/>
                  <w:b/>
                  <w:bCs/>
                  <w:color w:val="000000"/>
                  <w:sz w:val="18"/>
                  <w:szCs w:val="18"/>
                </w:rPr>
                <w:t>4.224,56</w:t>
              </w:r>
            </w:ins>
          </w:p>
        </w:tc>
        <w:tc>
          <w:tcPr>
            <w:tcW w:w="220" w:type="dxa"/>
            <w:tcBorders>
              <w:top w:val="nil"/>
              <w:left w:val="nil"/>
              <w:bottom w:val="nil"/>
              <w:right w:val="nil"/>
            </w:tcBorders>
            <w:shd w:val="clear" w:color="auto" w:fill="auto"/>
            <w:noWrap/>
            <w:vAlign w:val="bottom"/>
            <w:hideMark/>
          </w:tcPr>
          <w:p w14:paraId="147323B8" w14:textId="77777777" w:rsidR="008C58CB" w:rsidRPr="008C58CB" w:rsidRDefault="008C58CB" w:rsidP="008C58CB">
            <w:pPr>
              <w:jc w:val="center"/>
              <w:rPr>
                <w:ins w:id="55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E0C15" w14:textId="77777777" w:rsidR="008C58CB" w:rsidRPr="008C58CB" w:rsidRDefault="008C58CB" w:rsidP="008C58CB">
            <w:pPr>
              <w:jc w:val="center"/>
              <w:rPr>
                <w:ins w:id="558" w:author="Cintia Valim" w:date="2021-02-04T19:28:00Z"/>
                <w:rFonts w:ascii="Calibri" w:hAnsi="Calibri" w:cs="Calibri"/>
                <w:b/>
                <w:bCs/>
                <w:color w:val="000000"/>
                <w:sz w:val="18"/>
                <w:szCs w:val="18"/>
              </w:rPr>
            </w:pPr>
            <w:ins w:id="559" w:author="Cintia Valim" w:date="2021-02-04T19:28:00Z">
              <w:r w:rsidRPr="008C58CB">
                <w:rPr>
                  <w:rFonts w:ascii="Calibri" w:hAnsi="Calibri" w:cs="Calibri"/>
                  <w:b/>
                  <w:bCs/>
                  <w:color w:val="000000"/>
                  <w:sz w:val="18"/>
                  <w:szCs w:val="18"/>
                </w:rPr>
                <w:t>1934279400832202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1924AFC" w14:textId="77777777" w:rsidR="008C58CB" w:rsidRPr="008C58CB" w:rsidRDefault="008C58CB" w:rsidP="008C58CB">
            <w:pPr>
              <w:jc w:val="center"/>
              <w:rPr>
                <w:ins w:id="560" w:author="Cintia Valim" w:date="2021-02-04T19:28:00Z"/>
                <w:rFonts w:ascii="Calibri" w:hAnsi="Calibri" w:cs="Calibri"/>
                <w:b/>
                <w:bCs/>
                <w:color w:val="000000"/>
                <w:sz w:val="18"/>
                <w:szCs w:val="18"/>
              </w:rPr>
            </w:pPr>
            <w:ins w:id="56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45378B9" w14:textId="77777777" w:rsidR="008C58CB" w:rsidRPr="008C58CB" w:rsidRDefault="008C58CB" w:rsidP="008C58CB">
            <w:pPr>
              <w:jc w:val="center"/>
              <w:rPr>
                <w:ins w:id="562" w:author="Cintia Valim" w:date="2021-02-04T19:28:00Z"/>
                <w:rFonts w:ascii="Calibri" w:hAnsi="Calibri" w:cs="Calibri"/>
                <w:b/>
                <w:bCs/>
                <w:color w:val="000000"/>
                <w:sz w:val="18"/>
                <w:szCs w:val="18"/>
              </w:rPr>
            </w:pPr>
            <w:ins w:id="563"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14AF626" w14:textId="77777777" w:rsidR="008C58CB" w:rsidRPr="008C58CB" w:rsidRDefault="008C58CB" w:rsidP="008C58CB">
            <w:pPr>
              <w:jc w:val="center"/>
              <w:rPr>
                <w:ins w:id="564" w:author="Cintia Valim" w:date="2021-02-04T19:28:00Z"/>
                <w:rFonts w:ascii="Calibri" w:hAnsi="Calibri" w:cs="Calibri"/>
                <w:b/>
                <w:bCs/>
                <w:color w:val="000000"/>
                <w:sz w:val="18"/>
                <w:szCs w:val="18"/>
              </w:rPr>
            </w:pPr>
            <w:ins w:id="565" w:author="Cintia Valim" w:date="2021-02-04T19:28:00Z">
              <w:r w:rsidRPr="008C58CB">
                <w:rPr>
                  <w:rFonts w:ascii="Calibri" w:hAnsi="Calibri" w:cs="Calibri"/>
                  <w:b/>
                  <w:bCs/>
                  <w:color w:val="000000"/>
                  <w:sz w:val="18"/>
                  <w:szCs w:val="18"/>
                </w:rPr>
                <w:t>8.509,94</w:t>
              </w:r>
            </w:ins>
          </w:p>
        </w:tc>
      </w:tr>
      <w:tr w:rsidR="008C58CB" w:rsidRPr="008C58CB" w14:paraId="02C4CE3F" w14:textId="77777777" w:rsidTr="008C58CB">
        <w:trPr>
          <w:trHeight w:val="495"/>
          <w:ins w:id="56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652E7D" w14:textId="77777777" w:rsidR="008C58CB" w:rsidRPr="008C58CB" w:rsidRDefault="008C58CB" w:rsidP="008C58CB">
            <w:pPr>
              <w:jc w:val="center"/>
              <w:rPr>
                <w:ins w:id="567" w:author="Cintia Valim" w:date="2021-02-04T19:28:00Z"/>
                <w:rFonts w:ascii="Calibri" w:hAnsi="Calibri" w:cs="Calibri"/>
                <w:b/>
                <w:bCs/>
                <w:color w:val="000000"/>
                <w:sz w:val="18"/>
                <w:szCs w:val="18"/>
              </w:rPr>
            </w:pPr>
            <w:ins w:id="568" w:author="Cintia Valim" w:date="2021-02-04T19:28:00Z">
              <w:r w:rsidRPr="008C58CB">
                <w:rPr>
                  <w:rFonts w:ascii="Calibri" w:hAnsi="Calibri" w:cs="Calibri"/>
                  <w:b/>
                  <w:bCs/>
                  <w:color w:val="000000"/>
                  <w:sz w:val="18"/>
                  <w:szCs w:val="18"/>
                </w:rPr>
                <w:t>1708019600278050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8B543AE" w14:textId="77777777" w:rsidR="008C58CB" w:rsidRPr="008C58CB" w:rsidRDefault="008C58CB" w:rsidP="008C58CB">
            <w:pPr>
              <w:jc w:val="center"/>
              <w:rPr>
                <w:ins w:id="569" w:author="Cintia Valim" w:date="2021-02-04T19:28:00Z"/>
                <w:rFonts w:ascii="Calibri" w:hAnsi="Calibri" w:cs="Calibri"/>
                <w:b/>
                <w:bCs/>
                <w:color w:val="000000"/>
                <w:sz w:val="18"/>
                <w:szCs w:val="18"/>
              </w:rPr>
            </w:pPr>
            <w:ins w:id="570" w:author="Cintia Valim" w:date="2021-02-04T19:28:00Z">
              <w:r w:rsidRPr="008C58CB">
                <w:rPr>
                  <w:rFonts w:ascii="Calibri" w:hAnsi="Calibri" w:cs="Calibri"/>
                  <w:b/>
                  <w:bCs/>
                  <w:color w:val="000000"/>
                  <w:sz w:val="18"/>
                  <w:szCs w:val="18"/>
                </w:rPr>
                <w:t>4</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CF254FC" w14:textId="77777777" w:rsidR="008C58CB" w:rsidRPr="008C58CB" w:rsidRDefault="008C58CB" w:rsidP="008C58CB">
            <w:pPr>
              <w:jc w:val="center"/>
              <w:rPr>
                <w:ins w:id="571" w:author="Cintia Valim" w:date="2021-02-04T19:28:00Z"/>
                <w:rFonts w:ascii="Calibri" w:hAnsi="Calibri" w:cs="Calibri"/>
                <w:b/>
                <w:bCs/>
                <w:color w:val="000000"/>
                <w:sz w:val="18"/>
                <w:szCs w:val="18"/>
              </w:rPr>
            </w:pPr>
            <w:ins w:id="572"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7B31B2B" w14:textId="77777777" w:rsidR="008C58CB" w:rsidRPr="008C58CB" w:rsidRDefault="008C58CB" w:rsidP="008C58CB">
            <w:pPr>
              <w:jc w:val="center"/>
              <w:rPr>
                <w:ins w:id="573" w:author="Cintia Valim" w:date="2021-02-04T19:28:00Z"/>
                <w:rFonts w:ascii="Calibri" w:hAnsi="Calibri" w:cs="Calibri"/>
                <w:b/>
                <w:bCs/>
                <w:color w:val="000000"/>
                <w:sz w:val="18"/>
                <w:szCs w:val="18"/>
              </w:rPr>
            </w:pPr>
            <w:ins w:id="574" w:author="Cintia Valim" w:date="2021-02-04T19:28:00Z">
              <w:r w:rsidRPr="008C58CB">
                <w:rPr>
                  <w:rFonts w:ascii="Calibri" w:hAnsi="Calibri" w:cs="Calibri"/>
                  <w:b/>
                  <w:bCs/>
                  <w:color w:val="000000"/>
                  <w:sz w:val="18"/>
                  <w:szCs w:val="18"/>
                </w:rPr>
                <w:t>37.155,75</w:t>
              </w:r>
            </w:ins>
          </w:p>
        </w:tc>
        <w:tc>
          <w:tcPr>
            <w:tcW w:w="220" w:type="dxa"/>
            <w:tcBorders>
              <w:top w:val="nil"/>
              <w:left w:val="nil"/>
              <w:bottom w:val="nil"/>
              <w:right w:val="nil"/>
            </w:tcBorders>
            <w:shd w:val="clear" w:color="auto" w:fill="auto"/>
            <w:noWrap/>
            <w:vAlign w:val="bottom"/>
            <w:hideMark/>
          </w:tcPr>
          <w:p w14:paraId="6D260F5E" w14:textId="77777777" w:rsidR="008C58CB" w:rsidRPr="008C58CB" w:rsidRDefault="008C58CB" w:rsidP="008C58CB">
            <w:pPr>
              <w:jc w:val="center"/>
              <w:rPr>
                <w:ins w:id="57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2885AD" w14:textId="77777777" w:rsidR="008C58CB" w:rsidRPr="008C58CB" w:rsidRDefault="008C58CB" w:rsidP="008C58CB">
            <w:pPr>
              <w:jc w:val="center"/>
              <w:rPr>
                <w:ins w:id="576" w:author="Cintia Valim" w:date="2021-02-04T19:28:00Z"/>
                <w:rFonts w:ascii="Calibri" w:hAnsi="Calibri" w:cs="Calibri"/>
                <w:b/>
                <w:bCs/>
                <w:color w:val="000000"/>
                <w:sz w:val="18"/>
                <w:szCs w:val="18"/>
              </w:rPr>
            </w:pPr>
            <w:ins w:id="577" w:author="Cintia Valim" w:date="2021-02-04T19:28:00Z">
              <w:r w:rsidRPr="008C58CB">
                <w:rPr>
                  <w:rFonts w:ascii="Calibri" w:hAnsi="Calibri" w:cs="Calibri"/>
                  <w:b/>
                  <w:bCs/>
                  <w:color w:val="000000"/>
                  <w:sz w:val="18"/>
                  <w:szCs w:val="18"/>
                </w:rPr>
                <w:t>2899250300832288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59D39DA" w14:textId="77777777" w:rsidR="008C58CB" w:rsidRPr="008C58CB" w:rsidRDefault="008C58CB" w:rsidP="008C58CB">
            <w:pPr>
              <w:jc w:val="center"/>
              <w:rPr>
                <w:ins w:id="578" w:author="Cintia Valim" w:date="2021-02-04T19:28:00Z"/>
                <w:rFonts w:ascii="Calibri" w:hAnsi="Calibri" w:cs="Calibri"/>
                <w:b/>
                <w:bCs/>
                <w:color w:val="000000"/>
                <w:sz w:val="18"/>
                <w:szCs w:val="18"/>
              </w:rPr>
            </w:pPr>
            <w:ins w:id="57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BC151A3" w14:textId="77777777" w:rsidR="008C58CB" w:rsidRPr="008C58CB" w:rsidRDefault="008C58CB" w:rsidP="008C58CB">
            <w:pPr>
              <w:jc w:val="center"/>
              <w:rPr>
                <w:ins w:id="580" w:author="Cintia Valim" w:date="2021-02-04T19:28:00Z"/>
                <w:rFonts w:ascii="Calibri" w:hAnsi="Calibri" w:cs="Calibri"/>
                <w:b/>
                <w:bCs/>
                <w:color w:val="000000"/>
                <w:sz w:val="18"/>
                <w:szCs w:val="18"/>
              </w:rPr>
            </w:pPr>
            <w:ins w:id="581" w:author="Cintia Valim" w:date="2021-02-04T19:28:00Z">
              <w:r w:rsidRPr="008C58CB">
                <w:rPr>
                  <w:rFonts w:ascii="Calibri" w:hAnsi="Calibri" w:cs="Calibri"/>
                  <w:b/>
                  <w:bCs/>
                  <w:color w:val="000000"/>
                  <w:sz w:val="18"/>
                  <w:szCs w:val="18"/>
                </w:rPr>
                <w:t>4,79%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265B45B" w14:textId="77777777" w:rsidR="008C58CB" w:rsidRPr="008C58CB" w:rsidRDefault="008C58CB" w:rsidP="008C58CB">
            <w:pPr>
              <w:jc w:val="center"/>
              <w:rPr>
                <w:ins w:id="582" w:author="Cintia Valim" w:date="2021-02-04T19:28:00Z"/>
                <w:rFonts w:ascii="Calibri" w:hAnsi="Calibri" w:cs="Calibri"/>
                <w:b/>
                <w:bCs/>
                <w:color w:val="000000"/>
                <w:sz w:val="18"/>
                <w:szCs w:val="18"/>
              </w:rPr>
            </w:pPr>
            <w:ins w:id="583" w:author="Cintia Valim" w:date="2021-02-04T19:28:00Z">
              <w:r w:rsidRPr="008C58CB">
                <w:rPr>
                  <w:rFonts w:ascii="Calibri" w:hAnsi="Calibri" w:cs="Calibri"/>
                  <w:b/>
                  <w:bCs/>
                  <w:color w:val="000000"/>
                  <w:sz w:val="18"/>
                  <w:szCs w:val="18"/>
                </w:rPr>
                <w:t>12.765,55</w:t>
              </w:r>
            </w:ins>
          </w:p>
        </w:tc>
      </w:tr>
      <w:tr w:rsidR="008C58CB" w:rsidRPr="008C58CB" w14:paraId="3648A809" w14:textId="77777777" w:rsidTr="008C58CB">
        <w:trPr>
          <w:trHeight w:val="495"/>
          <w:ins w:id="58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8E96E" w14:textId="77777777" w:rsidR="008C58CB" w:rsidRPr="008C58CB" w:rsidRDefault="008C58CB" w:rsidP="008C58CB">
            <w:pPr>
              <w:jc w:val="center"/>
              <w:rPr>
                <w:ins w:id="585" w:author="Cintia Valim" w:date="2021-02-04T19:28:00Z"/>
                <w:rFonts w:ascii="Calibri" w:hAnsi="Calibri" w:cs="Calibri"/>
                <w:b/>
                <w:bCs/>
                <w:color w:val="000000"/>
                <w:sz w:val="18"/>
                <w:szCs w:val="18"/>
              </w:rPr>
            </w:pPr>
            <w:ins w:id="586" w:author="Cintia Valim" w:date="2021-02-04T19:28:00Z">
              <w:r w:rsidRPr="008C58CB">
                <w:rPr>
                  <w:rFonts w:ascii="Calibri" w:hAnsi="Calibri" w:cs="Calibri"/>
                  <w:b/>
                  <w:bCs/>
                  <w:color w:val="000000"/>
                  <w:sz w:val="18"/>
                  <w:szCs w:val="18"/>
                </w:rPr>
                <w:t>3188479100278728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38FF0AF" w14:textId="77777777" w:rsidR="008C58CB" w:rsidRPr="008C58CB" w:rsidRDefault="008C58CB" w:rsidP="008C58CB">
            <w:pPr>
              <w:jc w:val="center"/>
              <w:rPr>
                <w:ins w:id="587" w:author="Cintia Valim" w:date="2021-02-04T19:28:00Z"/>
                <w:rFonts w:ascii="Calibri" w:hAnsi="Calibri" w:cs="Calibri"/>
                <w:b/>
                <w:bCs/>
                <w:color w:val="000000"/>
                <w:sz w:val="18"/>
                <w:szCs w:val="18"/>
              </w:rPr>
            </w:pPr>
            <w:ins w:id="58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411649C" w14:textId="77777777" w:rsidR="008C58CB" w:rsidRPr="008C58CB" w:rsidRDefault="008C58CB" w:rsidP="008C58CB">
            <w:pPr>
              <w:jc w:val="center"/>
              <w:rPr>
                <w:ins w:id="589" w:author="Cintia Valim" w:date="2021-02-04T19:28:00Z"/>
                <w:rFonts w:ascii="Calibri" w:hAnsi="Calibri" w:cs="Calibri"/>
                <w:b/>
                <w:bCs/>
                <w:color w:val="000000"/>
                <w:sz w:val="18"/>
                <w:szCs w:val="18"/>
              </w:rPr>
            </w:pPr>
            <w:ins w:id="590" w:author="Cintia Valim" w:date="2021-02-04T19:28:00Z">
              <w:r w:rsidRPr="008C58CB">
                <w:rPr>
                  <w:rFonts w:ascii="Calibri" w:hAnsi="Calibri" w:cs="Calibri"/>
                  <w:b/>
                  <w:bCs/>
                  <w:color w:val="000000"/>
                  <w:sz w:val="18"/>
                  <w:szCs w:val="18"/>
                </w:rPr>
                <w:t>5,00%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A4D71E3" w14:textId="77777777" w:rsidR="008C58CB" w:rsidRPr="008C58CB" w:rsidRDefault="008C58CB" w:rsidP="008C58CB">
            <w:pPr>
              <w:jc w:val="center"/>
              <w:rPr>
                <w:ins w:id="591" w:author="Cintia Valim" w:date="2021-02-04T19:28:00Z"/>
                <w:rFonts w:ascii="Calibri" w:hAnsi="Calibri" w:cs="Calibri"/>
                <w:b/>
                <w:bCs/>
                <w:color w:val="000000"/>
                <w:sz w:val="18"/>
                <w:szCs w:val="18"/>
              </w:rPr>
            </w:pPr>
            <w:ins w:id="592" w:author="Cintia Valim" w:date="2021-02-04T19:28:00Z">
              <w:r w:rsidRPr="008C58CB">
                <w:rPr>
                  <w:rFonts w:ascii="Calibri" w:hAnsi="Calibri" w:cs="Calibri"/>
                  <w:b/>
                  <w:bCs/>
                  <w:color w:val="000000"/>
                  <w:sz w:val="18"/>
                  <w:szCs w:val="18"/>
                </w:rPr>
                <w:t>10.616,27</w:t>
              </w:r>
            </w:ins>
          </w:p>
        </w:tc>
        <w:tc>
          <w:tcPr>
            <w:tcW w:w="220" w:type="dxa"/>
            <w:tcBorders>
              <w:top w:val="nil"/>
              <w:left w:val="nil"/>
              <w:bottom w:val="nil"/>
              <w:right w:val="nil"/>
            </w:tcBorders>
            <w:shd w:val="clear" w:color="auto" w:fill="auto"/>
            <w:noWrap/>
            <w:vAlign w:val="bottom"/>
            <w:hideMark/>
          </w:tcPr>
          <w:p w14:paraId="1816FAAB" w14:textId="77777777" w:rsidR="008C58CB" w:rsidRPr="008C58CB" w:rsidRDefault="008C58CB" w:rsidP="008C58CB">
            <w:pPr>
              <w:jc w:val="center"/>
              <w:rPr>
                <w:ins w:id="59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9B267F" w14:textId="77777777" w:rsidR="008C58CB" w:rsidRPr="008C58CB" w:rsidRDefault="008C58CB" w:rsidP="008C58CB">
            <w:pPr>
              <w:jc w:val="center"/>
              <w:rPr>
                <w:ins w:id="594" w:author="Cintia Valim" w:date="2021-02-04T19:28:00Z"/>
                <w:rFonts w:ascii="Calibri" w:hAnsi="Calibri" w:cs="Calibri"/>
                <w:b/>
                <w:bCs/>
                <w:color w:val="000000"/>
                <w:sz w:val="18"/>
                <w:szCs w:val="18"/>
              </w:rPr>
            </w:pPr>
            <w:ins w:id="595" w:author="Cintia Valim" w:date="2021-02-04T19:28:00Z">
              <w:r w:rsidRPr="008C58CB">
                <w:rPr>
                  <w:rFonts w:ascii="Calibri" w:hAnsi="Calibri" w:cs="Calibri"/>
                  <w:b/>
                  <w:bCs/>
                  <w:color w:val="000000"/>
                  <w:sz w:val="18"/>
                  <w:szCs w:val="18"/>
                </w:rPr>
                <w:t>2360216700837033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F20AEB5" w14:textId="77777777" w:rsidR="008C58CB" w:rsidRPr="008C58CB" w:rsidRDefault="008C58CB" w:rsidP="008C58CB">
            <w:pPr>
              <w:jc w:val="center"/>
              <w:rPr>
                <w:ins w:id="596" w:author="Cintia Valim" w:date="2021-02-04T19:28:00Z"/>
                <w:rFonts w:ascii="Calibri" w:hAnsi="Calibri" w:cs="Calibri"/>
                <w:b/>
                <w:bCs/>
                <w:color w:val="000000"/>
                <w:sz w:val="18"/>
                <w:szCs w:val="18"/>
              </w:rPr>
            </w:pPr>
            <w:ins w:id="597"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3DAFDB0" w14:textId="77777777" w:rsidR="008C58CB" w:rsidRPr="008C58CB" w:rsidRDefault="008C58CB" w:rsidP="008C58CB">
            <w:pPr>
              <w:jc w:val="center"/>
              <w:rPr>
                <w:ins w:id="598" w:author="Cintia Valim" w:date="2021-02-04T19:28:00Z"/>
                <w:rFonts w:ascii="Calibri" w:hAnsi="Calibri" w:cs="Calibri"/>
                <w:b/>
                <w:bCs/>
                <w:color w:val="000000"/>
                <w:sz w:val="18"/>
                <w:szCs w:val="18"/>
              </w:rPr>
            </w:pPr>
            <w:ins w:id="59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3434206" w14:textId="77777777" w:rsidR="008C58CB" w:rsidRPr="008C58CB" w:rsidRDefault="008C58CB" w:rsidP="008C58CB">
            <w:pPr>
              <w:jc w:val="center"/>
              <w:rPr>
                <w:ins w:id="600" w:author="Cintia Valim" w:date="2021-02-04T19:28:00Z"/>
                <w:rFonts w:ascii="Calibri" w:hAnsi="Calibri" w:cs="Calibri"/>
                <w:b/>
                <w:bCs/>
                <w:color w:val="000000"/>
                <w:sz w:val="18"/>
                <w:szCs w:val="18"/>
              </w:rPr>
            </w:pPr>
            <w:ins w:id="601" w:author="Cintia Valim" w:date="2021-02-04T19:28:00Z">
              <w:r w:rsidRPr="008C58CB">
                <w:rPr>
                  <w:rFonts w:ascii="Calibri" w:hAnsi="Calibri" w:cs="Calibri"/>
                  <w:b/>
                  <w:bCs/>
                  <w:color w:val="000000"/>
                  <w:sz w:val="18"/>
                  <w:szCs w:val="18"/>
                </w:rPr>
                <w:t>26.692,48</w:t>
              </w:r>
            </w:ins>
          </w:p>
        </w:tc>
      </w:tr>
      <w:tr w:rsidR="008C58CB" w:rsidRPr="008C58CB" w14:paraId="6EDEE469" w14:textId="77777777" w:rsidTr="008C58CB">
        <w:trPr>
          <w:trHeight w:val="495"/>
          <w:ins w:id="60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634287" w14:textId="77777777" w:rsidR="008C58CB" w:rsidRPr="008C58CB" w:rsidRDefault="008C58CB" w:rsidP="008C58CB">
            <w:pPr>
              <w:jc w:val="center"/>
              <w:rPr>
                <w:ins w:id="603" w:author="Cintia Valim" w:date="2021-02-04T19:28:00Z"/>
                <w:rFonts w:ascii="Calibri" w:hAnsi="Calibri" w:cs="Calibri"/>
                <w:b/>
                <w:bCs/>
                <w:color w:val="000000"/>
                <w:sz w:val="18"/>
                <w:szCs w:val="18"/>
              </w:rPr>
            </w:pPr>
            <w:ins w:id="604" w:author="Cintia Valim" w:date="2021-02-04T19:28:00Z">
              <w:r w:rsidRPr="008C58CB">
                <w:rPr>
                  <w:rFonts w:ascii="Calibri" w:hAnsi="Calibri" w:cs="Calibri"/>
                  <w:b/>
                  <w:bCs/>
                  <w:color w:val="000000"/>
                  <w:sz w:val="18"/>
                  <w:szCs w:val="18"/>
                </w:rPr>
                <w:t>2792809900281129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6FC060B" w14:textId="77777777" w:rsidR="008C58CB" w:rsidRPr="008C58CB" w:rsidRDefault="008C58CB" w:rsidP="008C58CB">
            <w:pPr>
              <w:jc w:val="center"/>
              <w:rPr>
                <w:ins w:id="605" w:author="Cintia Valim" w:date="2021-02-04T19:28:00Z"/>
                <w:rFonts w:ascii="Calibri" w:hAnsi="Calibri" w:cs="Calibri"/>
                <w:b/>
                <w:bCs/>
                <w:color w:val="000000"/>
                <w:sz w:val="18"/>
                <w:szCs w:val="18"/>
              </w:rPr>
            </w:pPr>
            <w:ins w:id="606"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D809509" w14:textId="77777777" w:rsidR="008C58CB" w:rsidRPr="008C58CB" w:rsidRDefault="008C58CB" w:rsidP="008C58CB">
            <w:pPr>
              <w:jc w:val="center"/>
              <w:rPr>
                <w:ins w:id="607" w:author="Cintia Valim" w:date="2021-02-04T19:28:00Z"/>
                <w:rFonts w:ascii="Calibri" w:hAnsi="Calibri" w:cs="Calibri"/>
                <w:b/>
                <w:bCs/>
                <w:color w:val="000000"/>
                <w:sz w:val="18"/>
                <w:szCs w:val="18"/>
              </w:rPr>
            </w:pPr>
            <w:ins w:id="608" w:author="Cintia Valim" w:date="2021-02-04T19:28:00Z">
              <w:r w:rsidRPr="008C58CB">
                <w:rPr>
                  <w:rFonts w:ascii="Calibri" w:hAnsi="Calibri" w:cs="Calibri"/>
                  <w:b/>
                  <w:bCs/>
                  <w:color w:val="000000"/>
                  <w:sz w:val="18"/>
                  <w:szCs w:val="18"/>
                </w:rPr>
                <w:t>7,00%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8E24739" w14:textId="77777777" w:rsidR="008C58CB" w:rsidRPr="008C58CB" w:rsidRDefault="008C58CB" w:rsidP="008C58CB">
            <w:pPr>
              <w:jc w:val="center"/>
              <w:rPr>
                <w:ins w:id="609" w:author="Cintia Valim" w:date="2021-02-04T19:28:00Z"/>
                <w:rFonts w:ascii="Calibri" w:hAnsi="Calibri" w:cs="Calibri"/>
                <w:b/>
                <w:bCs/>
                <w:color w:val="000000"/>
                <w:sz w:val="18"/>
                <w:szCs w:val="18"/>
              </w:rPr>
            </w:pPr>
            <w:ins w:id="610" w:author="Cintia Valim" w:date="2021-02-04T19:28:00Z">
              <w:r w:rsidRPr="008C58CB">
                <w:rPr>
                  <w:rFonts w:ascii="Calibri" w:hAnsi="Calibri" w:cs="Calibri"/>
                  <w:b/>
                  <w:bCs/>
                  <w:color w:val="000000"/>
                  <w:sz w:val="18"/>
                  <w:szCs w:val="18"/>
                </w:rPr>
                <w:t>4.224,56</w:t>
              </w:r>
            </w:ins>
          </w:p>
        </w:tc>
        <w:tc>
          <w:tcPr>
            <w:tcW w:w="220" w:type="dxa"/>
            <w:tcBorders>
              <w:top w:val="nil"/>
              <w:left w:val="nil"/>
              <w:bottom w:val="nil"/>
              <w:right w:val="nil"/>
            </w:tcBorders>
            <w:shd w:val="clear" w:color="auto" w:fill="auto"/>
            <w:noWrap/>
            <w:vAlign w:val="bottom"/>
            <w:hideMark/>
          </w:tcPr>
          <w:p w14:paraId="5BD31E16" w14:textId="77777777" w:rsidR="008C58CB" w:rsidRPr="008C58CB" w:rsidRDefault="008C58CB" w:rsidP="008C58CB">
            <w:pPr>
              <w:jc w:val="center"/>
              <w:rPr>
                <w:ins w:id="61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361DAA" w14:textId="77777777" w:rsidR="008C58CB" w:rsidRPr="008C58CB" w:rsidRDefault="008C58CB" w:rsidP="008C58CB">
            <w:pPr>
              <w:jc w:val="center"/>
              <w:rPr>
                <w:ins w:id="612" w:author="Cintia Valim" w:date="2021-02-04T19:28:00Z"/>
                <w:rFonts w:ascii="Calibri" w:hAnsi="Calibri" w:cs="Calibri"/>
                <w:b/>
                <w:bCs/>
                <w:color w:val="000000"/>
                <w:sz w:val="18"/>
                <w:szCs w:val="18"/>
              </w:rPr>
            </w:pPr>
            <w:ins w:id="613" w:author="Cintia Valim" w:date="2021-02-04T19:28:00Z">
              <w:r w:rsidRPr="008C58CB">
                <w:rPr>
                  <w:rFonts w:ascii="Calibri" w:hAnsi="Calibri" w:cs="Calibri"/>
                  <w:b/>
                  <w:bCs/>
                  <w:color w:val="000000"/>
                  <w:sz w:val="18"/>
                  <w:szCs w:val="18"/>
                </w:rPr>
                <w:t>3395451900840965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01CDD46" w14:textId="77777777" w:rsidR="008C58CB" w:rsidRPr="008C58CB" w:rsidRDefault="008C58CB" w:rsidP="008C58CB">
            <w:pPr>
              <w:jc w:val="center"/>
              <w:rPr>
                <w:ins w:id="614" w:author="Cintia Valim" w:date="2021-02-04T19:28:00Z"/>
                <w:rFonts w:ascii="Calibri" w:hAnsi="Calibri" w:cs="Calibri"/>
                <w:b/>
                <w:bCs/>
                <w:color w:val="000000"/>
                <w:sz w:val="18"/>
                <w:szCs w:val="18"/>
              </w:rPr>
            </w:pPr>
            <w:ins w:id="615" w:author="Cintia Valim" w:date="2021-02-04T19:28:00Z">
              <w:r w:rsidRPr="008C58CB">
                <w:rPr>
                  <w:rFonts w:ascii="Calibri" w:hAnsi="Calibri" w:cs="Calibri"/>
                  <w:b/>
                  <w:bCs/>
                  <w:color w:val="000000"/>
                  <w:sz w:val="18"/>
                  <w:szCs w:val="18"/>
                </w:rPr>
                <w:t>11</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E618A17" w14:textId="77777777" w:rsidR="008C58CB" w:rsidRPr="008C58CB" w:rsidRDefault="008C58CB" w:rsidP="008C58CB">
            <w:pPr>
              <w:jc w:val="center"/>
              <w:rPr>
                <w:ins w:id="616" w:author="Cintia Valim" w:date="2021-02-04T19:28:00Z"/>
                <w:rFonts w:ascii="Calibri" w:hAnsi="Calibri" w:cs="Calibri"/>
                <w:b/>
                <w:bCs/>
                <w:color w:val="000000"/>
                <w:sz w:val="18"/>
                <w:szCs w:val="18"/>
              </w:rPr>
            </w:pPr>
            <w:ins w:id="617" w:author="Cintia Valim" w:date="2021-02-04T19:28:00Z">
              <w:r w:rsidRPr="008C58CB">
                <w:rPr>
                  <w:rFonts w:ascii="Calibri" w:hAnsi="Calibri" w:cs="Calibri"/>
                  <w:b/>
                  <w:bCs/>
                  <w:color w:val="000000"/>
                  <w:sz w:val="18"/>
                  <w:szCs w:val="18"/>
                </w:rPr>
                <w:t>5,25%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EFB6F04" w14:textId="77777777" w:rsidR="008C58CB" w:rsidRPr="008C58CB" w:rsidRDefault="008C58CB" w:rsidP="008C58CB">
            <w:pPr>
              <w:jc w:val="center"/>
              <w:rPr>
                <w:ins w:id="618" w:author="Cintia Valim" w:date="2021-02-04T19:28:00Z"/>
                <w:rFonts w:ascii="Calibri" w:hAnsi="Calibri" w:cs="Calibri"/>
                <w:b/>
                <w:bCs/>
                <w:color w:val="000000"/>
                <w:sz w:val="18"/>
                <w:szCs w:val="18"/>
              </w:rPr>
            </w:pPr>
            <w:ins w:id="619" w:author="Cintia Valim" w:date="2021-02-04T19:28:00Z">
              <w:r w:rsidRPr="008C58CB">
                <w:rPr>
                  <w:rFonts w:ascii="Calibri" w:hAnsi="Calibri" w:cs="Calibri"/>
                  <w:b/>
                  <w:bCs/>
                  <w:color w:val="000000"/>
                  <w:sz w:val="18"/>
                  <w:szCs w:val="18"/>
                </w:rPr>
                <w:t>6.382,24</w:t>
              </w:r>
            </w:ins>
          </w:p>
        </w:tc>
      </w:tr>
      <w:tr w:rsidR="008C58CB" w:rsidRPr="008C58CB" w14:paraId="7DFC7A70" w14:textId="77777777" w:rsidTr="008C58CB">
        <w:trPr>
          <w:trHeight w:val="495"/>
          <w:ins w:id="62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D88ED" w14:textId="77777777" w:rsidR="008C58CB" w:rsidRPr="008C58CB" w:rsidRDefault="008C58CB" w:rsidP="008C58CB">
            <w:pPr>
              <w:jc w:val="center"/>
              <w:rPr>
                <w:ins w:id="621" w:author="Cintia Valim" w:date="2021-02-04T19:28:00Z"/>
                <w:rFonts w:ascii="Calibri" w:hAnsi="Calibri" w:cs="Calibri"/>
                <w:b/>
                <w:bCs/>
                <w:color w:val="000000"/>
                <w:sz w:val="18"/>
                <w:szCs w:val="18"/>
              </w:rPr>
            </w:pPr>
            <w:ins w:id="622" w:author="Cintia Valim" w:date="2021-02-04T19:28:00Z">
              <w:r w:rsidRPr="008C58CB">
                <w:rPr>
                  <w:rFonts w:ascii="Calibri" w:hAnsi="Calibri" w:cs="Calibri"/>
                  <w:b/>
                  <w:bCs/>
                  <w:color w:val="000000"/>
                  <w:sz w:val="18"/>
                  <w:szCs w:val="18"/>
                </w:rPr>
                <w:t>2608703700281842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EAAE4CE" w14:textId="77777777" w:rsidR="008C58CB" w:rsidRPr="008C58CB" w:rsidRDefault="008C58CB" w:rsidP="008C58CB">
            <w:pPr>
              <w:jc w:val="center"/>
              <w:rPr>
                <w:ins w:id="623" w:author="Cintia Valim" w:date="2021-02-04T19:28:00Z"/>
                <w:rFonts w:ascii="Calibri" w:hAnsi="Calibri" w:cs="Calibri"/>
                <w:b/>
                <w:bCs/>
                <w:color w:val="000000"/>
                <w:sz w:val="18"/>
                <w:szCs w:val="18"/>
              </w:rPr>
            </w:pPr>
            <w:ins w:id="624" w:author="Cintia Valim" w:date="2021-02-04T19:28:00Z">
              <w:r w:rsidRPr="008C58CB">
                <w:rPr>
                  <w:rFonts w:ascii="Calibri" w:hAnsi="Calibri" w:cs="Calibri"/>
                  <w:b/>
                  <w:bCs/>
                  <w:color w:val="000000"/>
                  <w:sz w:val="18"/>
                  <w:szCs w:val="18"/>
                </w:rPr>
                <w:t>18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D18A4A7" w14:textId="77777777" w:rsidR="008C58CB" w:rsidRPr="008C58CB" w:rsidRDefault="008C58CB" w:rsidP="008C58CB">
            <w:pPr>
              <w:jc w:val="center"/>
              <w:rPr>
                <w:ins w:id="625" w:author="Cintia Valim" w:date="2021-02-04T19:28:00Z"/>
                <w:rFonts w:ascii="Calibri" w:hAnsi="Calibri" w:cs="Calibri"/>
                <w:b/>
                <w:bCs/>
                <w:color w:val="000000"/>
                <w:sz w:val="18"/>
                <w:szCs w:val="18"/>
              </w:rPr>
            </w:pPr>
            <w:ins w:id="626" w:author="Cintia Valim" w:date="2021-02-04T19:28:00Z">
              <w:r w:rsidRPr="008C58CB">
                <w:rPr>
                  <w:rFonts w:ascii="Calibri" w:hAnsi="Calibri" w:cs="Calibri"/>
                  <w:b/>
                  <w:bCs/>
                  <w:color w:val="000000"/>
                  <w:sz w:val="18"/>
                  <w:szCs w:val="18"/>
                </w:rPr>
                <w:t>4,75%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5717136" w14:textId="77777777" w:rsidR="008C58CB" w:rsidRPr="008C58CB" w:rsidRDefault="008C58CB" w:rsidP="008C58CB">
            <w:pPr>
              <w:jc w:val="center"/>
              <w:rPr>
                <w:ins w:id="627" w:author="Cintia Valim" w:date="2021-02-04T19:28:00Z"/>
                <w:rFonts w:ascii="Calibri" w:hAnsi="Calibri" w:cs="Calibri"/>
                <w:b/>
                <w:bCs/>
                <w:color w:val="000000"/>
                <w:sz w:val="18"/>
                <w:szCs w:val="18"/>
              </w:rPr>
            </w:pPr>
            <w:ins w:id="628" w:author="Cintia Valim" w:date="2021-02-04T19:28:00Z">
              <w:r w:rsidRPr="008C58CB">
                <w:rPr>
                  <w:rFonts w:ascii="Calibri" w:hAnsi="Calibri" w:cs="Calibri"/>
                  <w:b/>
                  <w:bCs/>
                  <w:color w:val="000000"/>
                  <w:sz w:val="18"/>
                  <w:szCs w:val="18"/>
                </w:rPr>
                <w:t>25.382,98</w:t>
              </w:r>
            </w:ins>
          </w:p>
        </w:tc>
        <w:tc>
          <w:tcPr>
            <w:tcW w:w="220" w:type="dxa"/>
            <w:tcBorders>
              <w:top w:val="nil"/>
              <w:left w:val="nil"/>
              <w:bottom w:val="nil"/>
              <w:right w:val="nil"/>
            </w:tcBorders>
            <w:shd w:val="clear" w:color="auto" w:fill="auto"/>
            <w:noWrap/>
            <w:vAlign w:val="bottom"/>
            <w:hideMark/>
          </w:tcPr>
          <w:p w14:paraId="0C10F698" w14:textId="77777777" w:rsidR="008C58CB" w:rsidRPr="008C58CB" w:rsidRDefault="008C58CB" w:rsidP="008C58CB">
            <w:pPr>
              <w:jc w:val="center"/>
              <w:rPr>
                <w:ins w:id="62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D0CDC2" w14:textId="77777777" w:rsidR="008C58CB" w:rsidRPr="008C58CB" w:rsidRDefault="008C58CB" w:rsidP="008C58CB">
            <w:pPr>
              <w:jc w:val="center"/>
              <w:rPr>
                <w:ins w:id="630" w:author="Cintia Valim" w:date="2021-02-04T19:28:00Z"/>
                <w:rFonts w:ascii="Calibri" w:hAnsi="Calibri" w:cs="Calibri"/>
                <w:b/>
                <w:bCs/>
                <w:color w:val="000000"/>
                <w:sz w:val="18"/>
                <w:szCs w:val="18"/>
              </w:rPr>
            </w:pPr>
            <w:ins w:id="631" w:author="Cintia Valim" w:date="2021-02-04T19:28:00Z">
              <w:r w:rsidRPr="008C58CB">
                <w:rPr>
                  <w:rFonts w:ascii="Calibri" w:hAnsi="Calibri" w:cs="Calibri"/>
                  <w:b/>
                  <w:bCs/>
                  <w:color w:val="000000"/>
                  <w:sz w:val="18"/>
                  <w:szCs w:val="18"/>
                </w:rPr>
                <w:t>2907965900838099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2724938" w14:textId="77777777" w:rsidR="008C58CB" w:rsidRPr="008C58CB" w:rsidRDefault="008C58CB" w:rsidP="008C58CB">
            <w:pPr>
              <w:jc w:val="center"/>
              <w:rPr>
                <w:ins w:id="632" w:author="Cintia Valim" w:date="2021-02-04T19:28:00Z"/>
                <w:rFonts w:ascii="Calibri" w:hAnsi="Calibri" w:cs="Calibri"/>
                <w:b/>
                <w:bCs/>
                <w:color w:val="000000"/>
                <w:sz w:val="18"/>
                <w:szCs w:val="18"/>
              </w:rPr>
            </w:pPr>
            <w:ins w:id="633"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56FB699" w14:textId="77777777" w:rsidR="008C58CB" w:rsidRPr="008C58CB" w:rsidRDefault="008C58CB" w:rsidP="008C58CB">
            <w:pPr>
              <w:jc w:val="center"/>
              <w:rPr>
                <w:ins w:id="634" w:author="Cintia Valim" w:date="2021-02-04T19:28:00Z"/>
                <w:rFonts w:ascii="Calibri" w:hAnsi="Calibri" w:cs="Calibri"/>
                <w:b/>
                <w:bCs/>
                <w:color w:val="000000"/>
                <w:sz w:val="18"/>
                <w:szCs w:val="18"/>
              </w:rPr>
            </w:pPr>
            <w:ins w:id="635"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9BCE07A" w14:textId="77777777" w:rsidR="008C58CB" w:rsidRPr="008C58CB" w:rsidRDefault="008C58CB" w:rsidP="008C58CB">
            <w:pPr>
              <w:jc w:val="center"/>
              <w:rPr>
                <w:ins w:id="636" w:author="Cintia Valim" w:date="2021-02-04T19:28:00Z"/>
                <w:rFonts w:ascii="Calibri" w:hAnsi="Calibri" w:cs="Calibri"/>
                <w:b/>
                <w:bCs/>
                <w:color w:val="000000"/>
                <w:sz w:val="18"/>
                <w:szCs w:val="18"/>
              </w:rPr>
            </w:pPr>
            <w:ins w:id="637" w:author="Cintia Valim" w:date="2021-02-04T19:28:00Z">
              <w:r w:rsidRPr="008C58CB">
                <w:rPr>
                  <w:rFonts w:ascii="Calibri" w:hAnsi="Calibri" w:cs="Calibri"/>
                  <w:b/>
                  <w:bCs/>
                  <w:color w:val="000000"/>
                  <w:sz w:val="18"/>
                  <w:szCs w:val="18"/>
                </w:rPr>
                <w:t>53.417,63</w:t>
              </w:r>
            </w:ins>
          </w:p>
        </w:tc>
      </w:tr>
      <w:tr w:rsidR="008C58CB" w:rsidRPr="008C58CB" w14:paraId="597A5B9D" w14:textId="77777777" w:rsidTr="008C58CB">
        <w:trPr>
          <w:trHeight w:val="495"/>
          <w:ins w:id="63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F21DE3" w14:textId="77777777" w:rsidR="008C58CB" w:rsidRPr="008C58CB" w:rsidRDefault="008C58CB" w:rsidP="008C58CB">
            <w:pPr>
              <w:jc w:val="center"/>
              <w:rPr>
                <w:ins w:id="639" w:author="Cintia Valim" w:date="2021-02-04T19:28:00Z"/>
                <w:rFonts w:ascii="Calibri" w:hAnsi="Calibri" w:cs="Calibri"/>
                <w:b/>
                <w:bCs/>
                <w:color w:val="000000"/>
                <w:sz w:val="18"/>
                <w:szCs w:val="18"/>
              </w:rPr>
            </w:pPr>
            <w:ins w:id="640" w:author="Cintia Valim" w:date="2021-02-04T19:28:00Z">
              <w:r w:rsidRPr="008C58CB">
                <w:rPr>
                  <w:rFonts w:ascii="Calibri" w:hAnsi="Calibri" w:cs="Calibri"/>
                  <w:b/>
                  <w:bCs/>
                  <w:color w:val="000000"/>
                  <w:sz w:val="18"/>
                  <w:szCs w:val="18"/>
                </w:rPr>
                <w:t>2479147900281859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8716967" w14:textId="77777777" w:rsidR="008C58CB" w:rsidRPr="008C58CB" w:rsidRDefault="008C58CB" w:rsidP="008C58CB">
            <w:pPr>
              <w:jc w:val="center"/>
              <w:rPr>
                <w:ins w:id="641" w:author="Cintia Valim" w:date="2021-02-04T19:28:00Z"/>
                <w:rFonts w:ascii="Calibri" w:hAnsi="Calibri" w:cs="Calibri"/>
                <w:b/>
                <w:bCs/>
                <w:color w:val="000000"/>
                <w:sz w:val="18"/>
                <w:szCs w:val="18"/>
              </w:rPr>
            </w:pPr>
            <w:ins w:id="64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1E56962" w14:textId="77777777" w:rsidR="008C58CB" w:rsidRPr="008C58CB" w:rsidRDefault="008C58CB" w:rsidP="008C58CB">
            <w:pPr>
              <w:jc w:val="center"/>
              <w:rPr>
                <w:ins w:id="643" w:author="Cintia Valim" w:date="2021-02-04T19:28:00Z"/>
                <w:rFonts w:ascii="Calibri" w:hAnsi="Calibri" w:cs="Calibri"/>
                <w:b/>
                <w:bCs/>
                <w:color w:val="000000"/>
                <w:sz w:val="18"/>
                <w:szCs w:val="18"/>
              </w:rPr>
            </w:pPr>
            <w:ins w:id="644" w:author="Cintia Valim" w:date="2021-02-04T19:28:00Z">
              <w:r w:rsidRPr="008C58CB">
                <w:rPr>
                  <w:rFonts w:ascii="Calibri" w:hAnsi="Calibri" w:cs="Calibri"/>
                  <w:b/>
                  <w:bCs/>
                  <w:color w:val="000000"/>
                  <w:sz w:val="18"/>
                  <w:szCs w:val="18"/>
                </w:rPr>
                <w:t>5,00%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908D40F" w14:textId="77777777" w:rsidR="008C58CB" w:rsidRPr="008C58CB" w:rsidRDefault="008C58CB" w:rsidP="008C58CB">
            <w:pPr>
              <w:jc w:val="center"/>
              <w:rPr>
                <w:ins w:id="645" w:author="Cintia Valim" w:date="2021-02-04T19:28:00Z"/>
                <w:rFonts w:ascii="Calibri" w:hAnsi="Calibri" w:cs="Calibri"/>
                <w:b/>
                <w:bCs/>
                <w:color w:val="000000"/>
                <w:sz w:val="18"/>
                <w:szCs w:val="18"/>
              </w:rPr>
            </w:pPr>
            <w:ins w:id="646" w:author="Cintia Valim" w:date="2021-02-04T19:28:00Z">
              <w:r w:rsidRPr="008C58CB">
                <w:rPr>
                  <w:rFonts w:ascii="Calibri" w:hAnsi="Calibri" w:cs="Calibri"/>
                  <w:b/>
                  <w:bCs/>
                  <w:color w:val="000000"/>
                  <w:sz w:val="18"/>
                  <w:szCs w:val="18"/>
                </w:rPr>
                <w:t>10.633,30</w:t>
              </w:r>
            </w:ins>
          </w:p>
        </w:tc>
        <w:tc>
          <w:tcPr>
            <w:tcW w:w="220" w:type="dxa"/>
            <w:tcBorders>
              <w:top w:val="nil"/>
              <w:left w:val="nil"/>
              <w:bottom w:val="nil"/>
              <w:right w:val="nil"/>
            </w:tcBorders>
            <w:shd w:val="clear" w:color="auto" w:fill="auto"/>
            <w:noWrap/>
            <w:vAlign w:val="bottom"/>
            <w:hideMark/>
          </w:tcPr>
          <w:p w14:paraId="32BBF5E1" w14:textId="77777777" w:rsidR="008C58CB" w:rsidRPr="008C58CB" w:rsidRDefault="008C58CB" w:rsidP="008C58CB">
            <w:pPr>
              <w:jc w:val="center"/>
              <w:rPr>
                <w:ins w:id="64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D47594" w14:textId="77777777" w:rsidR="008C58CB" w:rsidRPr="008C58CB" w:rsidRDefault="008C58CB" w:rsidP="008C58CB">
            <w:pPr>
              <w:jc w:val="center"/>
              <w:rPr>
                <w:ins w:id="648" w:author="Cintia Valim" w:date="2021-02-04T19:28:00Z"/>
                <w:rFonts w:ascii="Calibri" w:hAnsi="Calibri" w:cs="Calibri"/>
                <w:b/>
                <w:bCs/>
                <w:color w:val="000000"/>
                <w:sz w:val="18"/>
                <w:szCs w:val="18"/>
              </w:rPr>
            </w:pPr>
            <w:ins w:id="649" w:author="Cintia Valim" w:date="2021-02-04T19:28:00Z">
              <w:r w:rsidRPr="008C58CB">
                <w:rPr>
                  <w:rFonts w:ascii="Calibri" w:hAnsi="Calibri" w:cs="Calibri"/>
                  <w:b/>
                  <w:bCs/>
                  <w:color w:val="000000"/>
                  <w:sz w:val="18"/>
                  <w:szCs w:val="18"/>
                </w:rPr>
                <w:t>2928632400845430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4AF9B7D" w14:textId="77777777" w:rsidR="008C58CB" w:rsidRPr="008C58CB" w:rsidRDefault="008C58CB" w:rsidP="008C58CB">
            <w:pPr>
              <w:jc w:val="center"/>
              <w:rPr>
                <w:ins w:id="650" w:author="Cintia Valim" w:date="2021-02-04T19:28:00Z"/>
                <w:rFonts w:ascii="Calibri" w:hAnsi="Calibri" w:cs="Calibri"/>
                <w:b/>
                <w:bCs/>
                <w:color w:val="000000"/>
                <w:sz w:val="18"/>
                <w:szCs w:val="18"/>
              </w:rPr>
            </w:pPr>
            <w:ins w:id="651" w:author="Cintia Valim" w:date="2021-02-04T19:28:00Z">
              <w:r w:rsidRPr="008C58CB">
                <w:rPr>
                  <w:rFonts w:ascii="Calibri" w:hAnsi="Calibri" w:cs="Calibri"/>
                  <w:b/>
                  <w:bCs/>
                  <w:color w:val="000000"/>
                  <w:sz w:val="18"/>
                  <w:szCs w:val="18"/>
                </w:rPr>
                <w:t>13</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FECD378" w14:textId="77777777" w:rsidR="008C58CB" w:rsidRPr="008C58CB" w:rsidRDefault="008C58CB" w:rsidP="008C58CB">
            <w:pPr>
              <w:jc w:val="center"/>
              <w:rPr>
                <w:ins w:id="652" w:author="Cintia Valim" w:date="2021-02-04T19:28:00Z"/>
                <w:rFonts w:ascii="Calibri" w:hAnsi="Calibri" w:cs="Calibri"/>
                <w:b/>
                <w:bCs/>
                <w:color w:val="000000"/>
                <w:sz w:val="18"/>
                <w:szCs w:val="18"/>
              </w:rPr>
            </w:pPr>
            <w:ins w:id="65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B7959E4" w14:textId="77777777" w:rsidR="008C58CB" w:rsidRPr="008C58CB" w:rsidRDefault="008C58CB" w:rsidP="008C58CB">
            <w:pPr>
              <w:jc w:val="center"/>
              <w:rPr>
                <w:ins w:id="654" w:author="Cintia Valim" w:date="2021-02-04T19:28:00Z"/>
                <w:rFonts w:ascii="Calibri" w:hAnsi="Calibri" w:cs="Calibri"/>
                <w:b/>
                <w:bCs/>
                <w:color w:val="000000"/>
                <w:sz w:val="18"/>
                <w:szCs w:val="18"/>
              </w:rPr>
            </w:pPr>
            <w:ins w:id="655" w:author="Cintia Valim" w:date="2021-02-04T19:28:00Z">
              <w:r w:rsidRPr="008C58CB">
                <w:rPr>
                  <w:rFonts w:ascii="Calibri" w:hAnsi="Calibri" w:cs="Calibri"/>
                  <w:b/>
                  <w:bCs/>
                  <w:color w:val="000000"/>
                  <w:sz w:val="18"/>
                  <w:szCs w:val="18"/>
                </w:rPr>
                <w:t>37.290,21</w:t>
              </w:r>
            </w:ins>
          </w:p>
        </w:tc>
      </w:tr>
      <w:tr w:rsidR="008C58CB" w:rsidRPr="008C58CB" w14:paraId="7114B009" w14:textId="77777777" w:rsidTr="008C58CB">
        <w:trPr>
          <w:trHeight w:val="495"/>
          <w:ins w:id="65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19836E" w14:textId="77777777" w:rsidR="008C58CB" w:rsidRPr="008C58CB" w:rsidRDefault="008C58CB" w:rsidP="008C58CB">
            <w:pPr>
              <w:jc w:val="center"/>
              <w:rPr>
                <w:ins w:id="657" w:author="Cintia Valim" w:date="2021-02-04T19:28:00Z"/>
                <w:rFonts w:ascii="Calibri" w:hAnsi="Calibri" w:cs="Calibri"/>
                <w:b/>
                <w:bCs/>
                <w:color w:val="000000"/>
                <w:sz w:val="18"/>
                <w:szCs w:val="18"/>
              </w:rPr>
            </w:pPr>
            <w:ins w:id="658" w:author="Cintia Valim" w:date="2021-02-04T19:28:00Z">
              <w:r w:rsidRPr="008C58CB">
                <w:rPr>
                  <w:rFonts w:ascii="Calibri" w:hAnsi="Calibri" w:cs="Calibri"/>
                  <w:b/>
                  <w:bCs/>
                  <w:color w:val="000000"/>
                  <w:sz w:val="18"/>
                  <w:szCs w:val="18"/>
                </w:rPr>
                <w:t>1109660700284209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BD3F44B" w14:textId="77777777" w:rsidR="008C58CB" w:rsidRPr="008C58CB" w:rsidRDefault="008C58CB" w:rsidP="008C58CB">
            <w:pPr>
              <w:jc w:val="center"/>
              <w:rPr>
                <w:ins w:id="659" w:author="Cintia Valim" w:date="2021-02-04T19:28:00Z"/>
                <w:rFonts w:ascii="Calibri" w:hAnsi="Calibri" w:cs="Calibri"/>
                <w:b/>
                <w:bCs/>
                <w:color w:val="000000"/>
                <w:sz w:val="18"/>
                <w:szCs w:val="18"/>
              </w:rPr>
            </w:pPr>
            <w:ins w:id="66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D4FB936" w14:textId="77777777" w:rsidR="008C58CB" w:rsidRPr="008C58CB" w:rsidRDefault="008C58CB" w:rsidP="008C58CB">
            <w:pPr>
              <w:jc w:val="center"/>
              <w:rPr>
                <w:ins w:id="661" w:author="Cintia Valim" w:date="2021-02-04T19:28:00Z"/>
                <w:rFonts w:ascii="Calibri" w:hAnsi="Calibri" w:cs="Calibri"/>
                <w:b/>
                <w:bCs/>
                <w:color w:val="000000"/>
                <w:sz w:val="18"/>
                <w:szCs w:val="18"/>
              </w:rPr>
            </w:pPr>
            <w:ins w:id="662"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6812FE6" w14:textId="77777777" w:rsidR="008C58CB" w:rsidRPr="008C58CB" w:rsidRDefault="008C58CB" w:rsidP="008C58CB">
            <w:pPr>
              <w:jc w:val="center"/>
              <w:rPr>
                <w:ins w:id="663" w:author="Cintia Valim" w:date="2021-02-04T19:28:00Z"/>
                <w:rFonts w:ascii="Calibri" w:hAnsi="Calibri" w:cs="Calibri"/>
                <w:b/>
                <w:bCs/>
                <w:color w:val="000000"/>
                <w:sz w:val="18"/>
                <w:szCs w:val="18"/>
              </w:rPr>
            </w:pPr>
            <w:ins w:id="664" w:author="Cintia Valim" w:date="2021-02-04T19:28:00Z">
              <w:r w:rsidRPr="008C58CB">
                <w:rPr>
                  <w:rFonts w:ascii="Calibri" w:hAnsi="Calibri" w:cs="Calibri"/>
                  <w:b/>
                  <w:bCs/>
                  <w:color w:val="000000"/>
                  <w:sz w:val="18"/>
                  <w:szCs w:val="18"/>
                </w:rPr>
                <w:t>10.632,53</w:t>
              </w:r>
            </w:ins>
          </w:p>
        </w:tc>
        <w:tc>
          <w:tcPr>
            <w:tcW w:w="220" w:type="dxa"/>
            <w:tcBorders>
              <w:top w:val="nil"/>
              <w:left w:val="nil"/>
              <w:bottom w:val="nil"/>
              <w:right w:val="nil"/>
            </w:tcBorders>
            <w:shd w:val="clear" w:color="auto" w:fill="auto"/>
            <w:noWrap/>
            <w:vAlign w:val="bottom"/>
            <w:hideMark/>
          </w:tcPr>
          <w:p w14:paraId="451757F5" w14:textId="77777777" w:rsidR="008C58CB" w:rsidRPr="008C58CB" w:rsidRDefault="008C58CB" w:rsidP="008C58CB">
            <w:pPr>
              <w:jc w:val="center"/>
              <w:rPr>
                <w:ins w:id="66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61DD5" w14:textId="77777777" w:rsidR="008C58CB" w:rsidRPr="008C58CB" w:rsidRDefault="008C58CB" w:rsidP="008C58CB">
            <w:pPr>
              <w:jc w:val="center"/>
              <w:rPr>
                <w:ins w:id="666" w:author="Cintia Valim" w:date="2021-02-04T19:28:00Z"/>
                <w:rFonts w:ascii="Calibri" w:hAnsi="Calibri" w:cs="Calibri"/>
                <w:b/>
                <w:bCs/>
                <w:color w:val="000000"/>
                <w:sz w:val="18"/>
                <w:szCs w:val="18"/>
              </w:rPr>
            </w:pPr>
            <w:ins w:id="667" w:author="Cintia Valim" w:date="2021-02-04T19:28:00Z">
              <w:r w:rsidRPr="008C58CB">
                <w:rPr>
                  <w:rFonts w:ascii="Calibri" w:hAnsi="Calibri" w:cs="Calibri"/>
                  <w:b/>
                  <w:bCs/>
                  <w:color w:val="000000"/>
                  <w:sz w:val="18"/>
                  <w:szCs w:val="18"/>
                </w:rPr>
                <w:t>3346324400851136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9034753" w14:textId="77777777" w:rsidR="008C58CB" w:rsidRPr="008C58CB" w:rsidRDefault="008C58CB" w:rsidP="008C58CB">
            <w:pPr>
              <w:jc w:val="center"/>
              <w:rPr>
                <w:ins w:id="668" w:author="Cintia Valim" w:date="2021-02-04T19:28:00Z"/>
                <w:rFonts w:ascii="Calibri" w:hAnsi="Calibri" w:cs="Calibri"/>
                <w:b/>
                <w:bCs/>
                <w:color w:val="000000"/>
                <w:sz w:val="18"/>
                <w:szCs w:val="18"/>
              </w:rPr>
            </w:pPr>
            <w:ins w:id="669" w:author="Cintia Valim" w:date="2021-02-04T19:28:00Z">
              <w:r w:rsidRPr="008C58CB">
                <w:rPr>
                  <w:rFonts w:ascii="Calibri" w:hAnsi="Calibri" w:cs="Calibri"/>
                  <w:b/>
                  <w:bCs/>
                  <w:color w:val="000000"/>
                  <w:sz w:val="18"/>
                  <w:szCs w:val="18"/>
                </w:rPr>
                <w:t>16</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DD417EA" w14:textId="77777777" w:rsidR="008C58CB" w:rsidRPr="008C58CB" w:rsidRDefault="008C58CB" w:rsidP="008C58CB">
            <w:pPr>
              <w:jc w:val="center"/>
              <w:rPr>
                <w:ins w:id="670" w:author="Cintia Valim" w:date="2021-02-04T19:28:00Z"/>
                <w:rFonts w:ascii="Calibri" w:hAnsi="Calibri" w:cs="Calibri"/>
                <w:b/>
                <w:bCs/>
                <w:color w:val="000000"/>
                <w:sz w:val="18"/>
                <w:szCs w:val="18"/>
              </w:rPr>
            </w:pPr>
            <w:ins w:id="671"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CA640E6" w14:textId="77777777" w:rsidR="008C58CB" w:rsidRPr="008C58CB" w:rsidRDefault="008C58CB" w:rsidP="008C58CB">
            <w:pPr>
              <w:jc w:val="center"/>
              <w:rPr>
                <w:ins w:id="672" w:author="Cintia Valim" w:date="2021-02-04T19:28:00Z"/>
                <w:rFonts w:ascii="Calibri" w:hAnsi="Calibri" w:cs="Calibri"/>
                <w:b/>
                <w:bCs/>
                <w:color w:val="000000"/>
                <w:sz w:val="18"/>
                <w:szCs w:val="18"/>
              </w:rPr>
            </w:pPr>
            <w:ins w:id="673" w:author="Cintia Valim" w:date="2021-02-04T19:28:00Z">
              <w:r w:rsidRPr="008C58CB">
                <w:rPr>
                  <w:rFonts w:ascii="Calibri" w:hAnsi="Calibri" w:cs="Calibri"/>
                  <w:b/>
                  <w:bCs/>
                  <w:color w:val="000000"/>
                  <w:sz w:val="18"/>
                  <w:szCs w:val="18"/>
                </w:rPr>
                <w:t>26.699,60</w:t>
              </w:r>
            </w:ins>
          </w:p>
        </w:tc>
      </w:tr>
      <w:tr w:rsidR="008C58CB" w:rsidRPr="008C58CB" w14:paraId="314A29AF" w14:textId="77777777" w:rsidTr="008C58CB">
        <w:trPr>
          <w:trHeight w:val="495"/>
          <w:ins w:id="67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24C78" w14:textId="77777777" w:rsidR="008C58CB" w:rsidRPr="008C58CB" w:rsidRDefault="008C58CB" w:rsidP="008C58CB">
            <w:pPr>
              <w:jc w:val="center"/>
              <w:rPr>
                <w:ins w:id="675" w:author="Cintia Valim" w:date="2021-02-04T19:28:00Z"/>
                <w:rFonts w:ascii="Calibri" w:hAnsi="Calibri" w:cs="Calibri"/>
                <w:b/>
                <w:bCs/>
                <w:color w:val="000000"/>
                <w:sz w:val="18"/>
                <w:szCs w:val="18"/>
              </w:rPr>
            </w:pPr>
            <w:ins w:id="676" w:author="Cintia Valim" w:date="2021-02-04T19:28:00Z">
              <w:r w:rsidRPr="008C58CB">
                <w:rPr>
                  <w:rFonts w:ascii="Calibri" w:hAnsi="Calibri" w:cs="Calibri"/>
                  <w:b/>
                  <w:bCs/>
                  <w:color w:val="000000"/>
                  <w:sz w:val="18"/>
                  <w:szCs w:val="18"/>
                </w:rPr>
                <w:t>2520655100285965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02C7387" w14:textId="77777777" w:rsidR="008C58CB" w:rsidRPr="008C58CB" w:rsidRDefault="008C58CB" w:rsidP="008C58CB">
            <w:pPr>
              <w:jc w:val="center"/>
              <w:rPr>
                <w:ins w:id="677" w:author="Cintia Valim" w:date="2021-02-04T19:28:00Z"/>
                <w:rFonts w:ascii="Calibri" w:hAnsi="Calibri" w:cs="Calibri"/>
                <w:b/>
                <w:bCs/>
                <w:color w:val="000000"/>
                <w:sz w:val="18"/>
                <w:szCs w:val="18"/>
              </w:rPr>
            </w:pPr>
            <w:ins w:id="67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458FD5F" w14:textId="77777777" w:rsidR="008C58CB" w:rsidRPr="008C58CB" w:rsidRDefault="008C58CB" w:rsidP="008C58CB">
            <w:pPr>
              <w:jc w:val="center"/>
              <w:rPr>
                <w:ins w:id="679" w:author="Cintia Valim" w:date="2021-02-04T19:28:00Z"/>
                <w:rFonts w:ascii="Calibri" w:hAnsi="Calibri" w:cs="Calibri"/>
                <w:b/>
                <w:bCs/>
                <w:color w:val="000000"/>
                <w:sz w:val="18"/>
                <w:szCs w:val="18"/>
              </w:rPr>
            </w:pPr>
            <w:ins w:id="680" w:author="Cintia Valim" w:date="2021-02-04T19:28:00Z">
              <w:r w:rsidRPr="008C58CB">
                <w:rPr>
                  <w:rFonts w:ascii="Calibri" w:hAnsi="Calibri" w:cs="Calibri"/>
                  <w:b/>
                  <w:bCs/>
                  <w:color w:val="000000"/>
                  <w:sz w:val="18"/>
                  <w:szCs w:val="18"/>
                </w:rPr>
                <w:t>5,00%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4FD251E" w14:textId="77777777" w:rsidR="008C58CB" w:rsidRPr="008C58CB" w:rsidRDefault="008C58CB" w:rsidP="008C58CB">
            <w:pPr>
              <w:jc w:val="center"/>
              <w:rPr>
                <w:ins w:id="681" w:author="Cintia Valim" w:date="2021-02-04T19:28:00Z"/>
                <w:rFonts w:ascii="Calibri" w:hAnsi="Calibri" w:cs="Calibri"/>
                <w:b/>
                <w:bCs/>
                <w:color w:val="000000"/>
                <w:sz w:val="18"/>
                <w:szCs w:val="18"/>
              </w:rPr>
            </w:pPr>
            <w:ins w:id="682" w:author="Cintia Valim" w:date="2021-02-04T19:28:00Z">
              <w:r w:rsidRPr="008C58CB">
                <w:rPr>
                  <w:rFonts w:ascii="Calibri" w:hAnsi="Calibri" w:cs="Calibri"/>
                  <w:b/>
                  <w:bCs/>
                  <w:color w:val="000000"/>
                  <w:sz w:val="18"/>
                  <w:szCs w:val="18"/>
                </w:rPr>
                <w:t>21.266,60</w:t>
              </w:r>
            </w:ins>
          </w:p>
        </w:tc>
        <w:tc>
          <w:tcPr>
            <w:tcW w:w="220" w:type="dxa"/>
            <w:tcBorders>
              <w:top w:val="nil"/>
              <w:left w:val="nil"/>
              <w:bottom w:val="nil"/>
              <w:right w:val="nil"/>
            </w:tcBorders>
            <w:shd w:val="clear" w:color="auto" w:fill="auto"/>
            <w:noWrap/>
            <w:vAlign w:val="bottom"/>
            <w:hideMark/>
          </w:tcPr>
          <w:p w14:paraId="4E85B043" w14:textId="77777777" w:rsidR="008C58CB" w:rsidRPr="008C58CB" w:rsidRDefault="008C58CB" w:rsidP="008C58CB">
            <w:pPr>
              <w:jc w:val="center"/>
              <w:rPr>
                <w:ins w:id="68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7D54D" w14:textId="77777777" w:rsidR="008C58CB" w:rsidRPr="008C58CB" w:rsidRDefault="008C58CB" w:rsidP="008C58CB">
            <w:pPr>
              <w:jc w:val="center"/>
              <w:rPr>
                <w:ins w:id="684" w:author="Cintia Valim" w:date="2021-02-04T19:28:00Z"/>
                <w:rFonts w:ascii="Calibri" w:hAnsi="Calibri" w:cs="Calibri"/>
                <w:b/>
                <w:bCs/>
                <w:color w:val="000000"/>
                <w:sz w:val="18"/>
                <w:szCs w:val="18"/>
              </w:rPr>
            </w:pPr>
            <w:ins w:id="685" w:author="Cintia Valim" w:date="2021-02-04T19:28:00Z">
              <w:r w:rsidRPr="008C58CB">
                <w:rPr>
                  <w:rFonts w:ascii="Calibri" w:hAnsi="Calibri" w:cs="Calibri"/>
                  <w:b/>
                  <w:bCs/>
                  <w:color w:val="000000"/>
                  <w:sz w:val="18"/>
                  <w:szCs w:val="18"/>
                </w:rPr>
                <w:t>2964375400851422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24ED872" w14:textId="77777777" w:rsidR="008C58CB" w:rsidRPr="008C58CB" w:rsidRDefault="008C58CB" w:rsidP="008C58CB">
            <w:pPr>
              <w:jc w:val="center"/>
              <w:rPr>
                <w:ins w:id="686" w:author="Cintia Valim" w:date="2021-02-04T19:28:00Z"/>
                <w:rFonts w:ascii="Calibri" w:hAnsi="Calibri" w:cs="Calibri"/>
                <w:b/>
                <w:bCs/>
                <w:color w:val="000000"/>
                <w:sz w:val="18"/>
                <w:szCs w:val="18"/>
              </w:rPr>
            </w:pPr>
            <w:ins w:id="687" w:author="Cintia Valim" w:date="2021-02-04T19:28:00Z">
              <w:r w:rsidRPr="008C58CB">
                <w:rPr>
                  <w:rFonts w:ascii="Calibri" w:hAnsi="Calibri" w:cs="Calibri"/>
                  <w:b/>
                  <w:bCs/>
                  <w:color w:val="000000"/>
                  <w:sz w:val="18"/>
                  <w:szCs w:val="18"/>
                </w:rPr>
                <w:t>6</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5D24F6E" w14:textId="77777777" w:rsidR="008C58CB" w:rsidRPr="008C58CB" w:rsidRDefault="008C58CB" w:rsidP="008C58CB">
            <w:pPr>
              <w:jc w:val="center"/>
              <w:rPr>
                <w:ins w:id="688" w:author="Cintia Valim" w:date="2021-02-04T19:28:00Z"/>
                <w:rFonts w:ascii="Calibri" w:hAnsi="Calibri" w:cs="Calibri"/>
                <w:b/>
                <w:bCs/>
                <w:color w:val="000000"/>
                <w:sz w:val="18"/>
                <w:szCs w:val="18"/>
              </w:rPr>
            </w:pPr>
            <w:ins w:id="689"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03DE36B" w14:textId="77777777" w:rsidR="008C58CB" w:rsidRPr="008C58CB" w:rsidRDefault="008C58CB" w:rsidP="008C58CB">
            <w:pPr>
              <w:jc w:val="center"/>
              <w:rPr>
                <w:ins w:id="690" w:author="Cintia Valim" w:date="2021-02-04T19:28:00Z"/>
                <w:rFonts w:ascii="Calibri" w:hAnsi="Calibri" w:cs="Calibri"/>
                <w:b/>
                <w:bCs/>
                <w:color w:val="000000"/>
                <w:sz w:val="18"/>
                <w:szCs w:val="18"/>
              </w:rPr>
            </w:pPr>
            <w:ins w:id="691" w:author="Cintia Valim" w:date="2021-02-04T19:28:00Z">
              <w:r w:rsidRPr="008C58CB">
                <w:rPr>
                  <w:rFonts w:ascii="Calibri" w:hAnsi="Calibri" w:cs="Calibri"/>
                  <w:b/>
                  <w:bCs/>
                  <w:color w:val="000000"/>
                  <w:sz w:val="18"/>
                  <w:szCs w:val="18"/>
                </w:rPr>
                <w:t>10.384,92</w:t>
              </w:r>
            </w:ins>
          </w:p>
        </w:tc>
      </w:tr>
      <w:tr w:rsidR="008C58CB" w:rsidRPr="008C58CB" w14:paraId="45DD44D2" w14:textId="77777777" w:rsidTr="008C58CB">
        <w:trPr>
          <w:trHeight w:val="495"/>
          <w:ins w:id="69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2DDFB1" w14:textId="77777777" w:rsidR="008C58CB" w:rsidRPr="008C58CB" w:rsidRDefault="008C58CB" w:rsidP="008C58CB">
            <w:pPr>
              <w:jc w:val="center"/>
              <w:rPr>
                <w:ins w:id="693" w:author="Cintia Valim" w:date="2021-02-04T19:28:00Z"/>
                <w:rFonts w:ascii="Calibri" w:hAnsi="Calibri" w:cs="Calibri"/>
                <w:b/>
                <w:bCs/>
                <w:color w:val="000000"/>
                <w:sz w:val="18"/>
                <w:szCs w:val="18"/>
              </w:rPr>
            </w:pPr>
            <w:ins w:id="694" w:author="Cintia Valim" w:date="2021-02-04T19:28:00Z">
              <w:r w:rsidRPr="008C58CB">
                <w:rPr>
                  <w:rFonts w:ascii="Calibri" w:hAnsi="Calibri" w:cs="Calibri"/>
                  <w:b/>
                  <w:bCs/>
                  <w:color w:val="000000"/>
                  <w:sz w:val="18"/>
                  <w:szCs w:val="18"/>
                </w:rPr>
                <w:t>3010319800287527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BEB36DB" w14:textId="77777777" w:rsidR="008C58CB" w:rsidRPr="008C58CB" w:rsidRDefault="008C58CB" w:rsidP="008C58CB">
            <w:pPr>
              <w:jc w:val="center"/>
              <w:rPr>
                <w:ins w:id="695" w:author="Cintia Valim" w:date="2021-02-04T19:28:00Z"/>
                <w:rFonts w:ascii="Calibri" w:hAnsi="Calibri" w:cs="Calibri"/>
                <w:b/>
                <w:bCs/>
                <w:color w:val="000000"/>
                <w:sz w:val="18"/>
                <w:szCs w:val="18"/>
              </w:rPr>
            </w:pPr>
            <w:ins w:id="69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9A45A2F" w14:textId="77777777" w:rsidR="008C58CB" w:rsidRPr="008C58CB" w:rsidRDefault="008C58CB" w:rsidP="008C58CB">
            <w:pPr>
              <w:jc w:val="center"/>
              <w:rPr>
                <w:ins w:id="697" w:author="Cintia Valim" w:date="2021-02-04T19:28:00Z"/>
                <w:rFonts w:ascii="Calibri" w:hAnsi="Calibri" w:cs="Calibri"/>
                <w:b/>
                <w:bCs/>
                <w:color w:val="000000"/>
                <w:sz w:val="18"/>
                <w:szCs w:val="18"/>
              </w:rPr>
            </w:pPr>
            <w:ins w:id="698"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12482C2" w14:textId="77777777" w:rsidR="008C58CB" w:rsidRPr="008C58CB" w:rsidRDefault="008C58CB" w:rsidP="008C58CB">
            <w:pPr>
              <w:jc w:val="center"/>
              <w:rPr>
                <w:ins w:id="699" w:author="Cintia Valim" w:date="2021-02-04T19:28:00Z"/>
                <w:rFonts w:ascii="Calibri" w:hAnsi="Calibri" w:cs="Calibri"/>
                <w:b/>
                <w:bCs/>
                <w:color w:val="000000"/>
                <w:sz w:val="18"/>
                <w:szCs w:val="18"/>
              </w:rPr>
            </w:pPr>
            <w:ins w:id="700" w:author="Cintia Valim" w:date="2021-02-04T19:28:00Z">
              <w:r w:rsidRPr="008C58CB">
                <w:rPr>
                  <w:rFonts w:ascii="Calibri" w:hAnsi="Calibri" w:cs="Calibri"/>
                  <w:b/>
                  <w:bCs/>
                  <w:color w:val="000000"/>
                  <w:sz w:val="18"/>
                  <w:szCs w:val="18"/>
                </w:rPr>
                <w:t>65.912,28</w:t>
              </w:r>
            </w:ins>
          </w:p>
        </w:tc>
        <w:tc>
          <w:tcPr>
            <w:tcW w:w="220" w:type="dxa"/>
            <w:tcBorders>
              <w:top w:val="nil"/>
              <w:left w:val="nil"/>
              <w:bottom w:val="nil"/>
              <w:right w:val="nil"/>
            </w:tcBorders>
            <w:shd w:val="clear" w:color="auto" w:fill="auto"/>
            <w:noWrap/>
            <w:vAlign w:val="bottom"/>
            <w:hideMark/>
          </w:tcPr>
          <w:p w14:paraId="00B92379" w14:textId="77777777" w:rsidR="008C58CB" w:rsidRPr="008C58CB" w:rsidRDefault="008C58CB" w:rsidP="008C58CB">
            <w:pPr>
              <w:jc w:val="center"/>
              <w:rPr>
                <w:ins w:id="70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28803" w14:textId="77777777" w:rsidR="008C58CB" w:rsidRPr="008C58CB" w:rsidRDefault="008C58CB" w:rsidP="008C58CB">
            <w:pPr>
              <w:jc w:val="center"/>
              <w:rPr>
                <w:ins w:id="702" w:author="Cintia Valim" w:date="2021-02-04T19:28:00Z"/>
                <w:rFonts w:ascii="Calibri" w:hAnsi="Calibri" w:cs="Calibri"/>
                <w:b/>
                <w:bCs/>
                <w:color w:val="000000"/>
                <w:sz w:val="18"/>
                <w:szCs w:val="18"/>
              </w:rPr>
            </w:pPr>
            <w:ins w:id="703" w:author="Cintia Valim" w:date="2021-02-04T19:28:00Z">
              <w:r w:rsidRPr="008C58CB">
                <w:rPr>
                  <w:rFonts w:ascii="Calibri" w:hAnsi="Calibri" w:cs="Calibri"/>
                  <w:b/>
                  <w:bCs/>
                  <w:color w:val="000000"/>
                  <w:sz w:val="18"/>
                  <w:szCs w:val="18"/>
                </w:rPr>
                <w:t>0498627700851534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578B7A0" w14:textId="77777777" w:rsidR="008C58CB" w:rsidRPr="008C58CB" w:rsidRDefault="008C58CB" w:rsidP="008C58CB">
            <w:pPr>
              <w:jc w:val="center"/>
              <w:rPr>
                <w:ins w:id="704" w:author="Cintia Valim" w:date="2021-02-04T19:28:00Z"/>
                <w:rFonts w:ascii="Calibri" w:hAnsi="Calibri" w:cs="Calibri"/>
                <w:b/>
                <w:bCs/>
                <w:color w:val="000000"/>
                <w:sz w:val="18"/>
                <w:szCs w:val="18"/>
              </w:rPr>
            </w:pPr>
            <w:ins w:id="705" w:author="Cintia Valim" w:date="2021-02-04T19:28:00Z">
              <w:r w:rsidRPr="008C58CB">
                <w:rPr>
                  <w:rFonts w:ascii="Calibri" w:hAnsi="Calibri" w:cs="Calibri"/>
                  <w:b/>
                  <w:bCs/>
                  <w:color w:val="000000"/>
                  <w:sz w:val="18"/>
                  <w:szCs w:val="18"/>
                </w:rPr>
                <w:t>13</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32966F0" w14:textId="77777777" w:rsidR="008C58CB" w:rsidRPr="008C58CB" w:rsidRDefault="008C58CB" w:rsidP="008C58CB">
            <w:pPr>
              <w:jc w:val="center"/>
              <w:rPr>
                <w:ins w:id="706" w:author="Cintia Valim" w:date="2021-02-04T19:28:00Z"/>
                <w:rFonts w:ascii="Calibri" w:hAnsi="Calibri" w:cs="Calibri"/>
                <w:b/>
                <w:bCs/>
                <w:color w:val="000000"/>
                <w:sz w:val="18"/>
                <w:szCs w:val="18"/>
              </w:rPr>
            </w:pPr>
            <w:ins w:id="707"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65F0205" w14:textId="77777777" w:rsidR="008C58CB" w:rsidRPr="008C58CB" w:rsidRDefault="008C58CB" w:rsidP="008C58CB">
            <w:pPr>
              <w:jc w:val="center"/>
              <w:rPr>
                <w:ins w:id="708" w:author="Cintia Valim" w:date="2021-02-04T19:28:00Z"/>
                <w:rFonts w:ascii="Calibri" w:hAnsi="Calibri" w:cs="Calibri"/>
                <w:b/>
                <w:bCs/>
                <w:color w:val="000000"/>
                <w:sz w:val="18"/>
                <w:szCs w:val="18"/>
              </w:rPr>
            </w:pPr>
            <w:ins w:id="709" w:author="Cintia Valim" w:date="2021-02-04T19:28:00Z">
              <w:r w:rsidRPr="008C58CB">
                <w:rPr>
                  <w:rFonts w:ascii="Calibri" w:hAnsi="Calibri" w:cs="Calibri"/>
                  <w:b/>
                  <w:bCs/>
                  <w:color w:val="000000"/>
                  <w:sz w:val="18"/>
                  <w:szCs w:val="18"/>
                </w:rPr>
                <w:t>21.315,53</w:t>
              </w:r>
            </w:ins>
          </w:p>
        </w:tc>
      </w:tr>
      <w:tr w:rsidR="008C58CB" w:rsidRPr="008C58CB" w14:paraId="0305BBD7" w14:textId="77777777" w:rsidTr="008C58CB">
        <w:trPr>
          <w:trHeight w:val="495"/>
          <w:ins w:id="71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5FF4F" w14:textId="77777777" w:rsidR="008C58CB" w:rsidRPr="008C58CB" w:rsidRDefault="008C58CB" w:rsidP="008C58CB">
            <w:pPr>
              <w:jc w:val="center"/>
              <w:rPr>
                <w:ins w:id="711" w:author="Cintia Valim" w:date="2021-02-04T19:28:00Z"/>
                <w:rFonts w:ascii="Calibri" w:hAnsi="Calibri" w:cs="Calibri"/>
                <w:b/>
                <w:bCs/>
                <w:color w:val="000000"/>
                <w:sz w:val="18"/>
                <w:szCs w:val="18"/>
              </w:rPr>
            </w:pPr>
            <w:ins w:id="712" w:author="Cintia Valim" w:date="2021-02-04T19:28:00Z">
              <w:r w:rsidRPr="008C58CB">
                <w:rPr>
                  <w:rFonts w:ascii="Calibri" w:hAnsi="Calibri" w:cs="Calibri"/>
                  <w:b/>
                  <w:bCs/>
                  <w:color w:val="000000"/>
                  <w:sz w:val="18"/>
                  <w:szCs w:val="18"/>
                </w:rPr>
                <w:t>3165422800287615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F405D6D" w14:textId="77777777" w:rsidR="008C58CB" w:rsidRPr="008C58CB" w:rsidRDefault="008C58CB" w:rsidP="008C58CB">
            <w:pPr>
              <w:jc w:val="center"/>
              <w:rPr>
                <w:ins w:id="713" w:author="Cintia Valim" w:date="2021-02-04T19:28:00Z"/>
                <w:rFonts w:ascii="Calibri" w:hAnsi="Calibri" w:cs="Calibri"/>
                <w:b/>
                <w:bCs/>
                <w:color w:val="000000"/>
                <w:sz w:val="18"/>
                <w:szCs w:val="18"/>
              </w:rPr>
            </w:pPr>
            <w:ins w:id="71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34D15BB" w14:textId="77777777" w:rsidR="008C58CB" w:rsidRPr="008C58CB" w:rsidRDefault="008C58CB" w:rsidP="008C58CB">
            <w:pPr>
              <w:jc w:val="center"/>
              <w:rPr>
                <w:ins w:id="715" w:author="Cintia Valim" w:date="2021-02-04T19:28:00Z"/>
                <w:rFonts w:ascii="Calibri" w:hAnsi="Calibri" w:cs="Calibri"/>
                <w:b/>
                <w:bCs/>
                <w:color w:val="000000"/>
                <w:sz w:val="18"/>
                <w:szCs w:val="18"/>
              </w:rPr>
            </w:pPr>
            <w:ins w:id="716"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F479FF2" w14:textId="77777777" w:rsidR="008C58CB" w:rsidRPr="008C58CB" w:rsidRDefault="008C58CB" w:rsidP="008C58CB">
            <w:pPr>
              <w:jc w:val="center"/>
              <w:rPr>
                <w:ins w:id="717" w:author="Cintia Valim" w:date="2021-02-04T19:28:00Z"/>
                <w:rFonts w:ascii="Calibri" w:hAnsi="Calibri" w:cs="Calibri"/>
                <w:b/>
                <w:bCs/>
                <w:color w:val="000000"/>
                <w:sz w:val="18"/>
                <w:szCs w:val="18"/>
              </w:rPr>
            </w:pPr>
            <w:ins w:id="718" w:author="Cintia Valim" w:date="2021-02-04T19:28:00Z">
              <w:r w:rsidRPr="008C58CB">
                <w:rPr>
                  <w:rFonts w:ascii="Calibri" w:hAnsi="Calibri" w:cs="Calibri"/>
                  <w:b/>
                  <w:bCs/>
                  <w:color w:val="000000"/>
                  <w:sz w:val="18"/>
                  <w:szCs w:val="18"/>
                </w:rPr>
                <w:t>37.212,57</w:t>
              </w:r>
            </w:ins>
          </w:p>
        </w:tc>
        <w:tc>
          <w:tcPr>
            <w:tcW w:w="220" w:type="dxa"/>
            <w:tcBorders>
              <w:top w:val="nil"/>
              <w:left w:val="nil"/>
              <w:bottom w:val="nil"/>
              <w:right w:val="nil"/>
            </w:tcBorders>
            <w:shd w:val="clear" w:color="auto" w:fill="auto"/>
            <w:noWrap/>
            <w:vAlign w:val="bottom"/>
            <w:hideMark/>
          </w:tcPr>
          <w:p w14:paraId="19CFC7CE" w14:textId="77777777" w:rsidR="008C58CB" w:rsidRPr="008C58CB" w:rsidRDefault="008C58CB" w:rsidP="008C58CB">
            <w:pPr>
              <w:jc w:val="center"/>
              <w:rPr>
                <w:ins w:id="71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0E8DA" w14:textId="77777777" w:rsidR="008C58CB" w:rsidRPr="008C58CB" w:rsidRDefault="008C58CB" w:rsidP="008C58CB">
            <w:pPr>
              <w:jc w:val="center"/>
              <w:rPr>
                <w:ins w:id="720" w:author="Cintia Valim" w:date="2021-02-04T19:28:00Z"/>
                <w:rFonts w:ascii="Calibri" w:hAnsi="Calibri" w:cs="Calibri"/>
                <w:b/>
                <w:bCs/>
                <w:color w:val="000000"/>
                <w:sz w:val="18"/>
                <w:szCs w:val="18"/>
              </w:rPr>
            </w:pPr>
            <w:ins w:id="721" w:author="Cintia Valim" w:date="2021-02-04T19:28:00Z">
              <w:r w:rsidRPr="008C58CB">
                <w:rPr>
                  <w:rFonts w:ascii="Calibri" w:hAnsi="Calibri" w:cs="Calibri"/>
                  <w:b/>
                  <w:bCs/>
                  <w:color w:val="000000"/>
                  <w:sz w:val="18"/>
                  <w:szCs w:val="18"/>
                </w:rPr>
                <w:t>2613196200852129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661C3D2" w14:textId="77777777" w:rsidR="008C58CB" w:rsidRPr="008C58CB" w:rsidRDefault="008C58CB" w:rsidP="008C58CB">
            <w:pPr>
              <w:jc w:val="center"/>
              <w:rPr>
                <w:ins w:id="722" w:author="Cintia Valim" w:date="2021-02-04T19:28:00Z"/>
                <w:rFonts w:ascii="Calibri" w:hAnsi="Calibri" w:cs="Calibri"/>
                <w:b/>
                <w:bCs/>
                <w:color w:val="000000"/>
                <w:sz w:val="18"/>
                <w:szCs w:val="18"/>
              </w:rPr>
            </w:pPr>
            <w:ins w:id="723" w:author="Cintia Valim" w:date="2021-02-04T19:28:00Z">
              <w:r w:rsidRPr="008C58CB">
                <w:rPr>
                  <w:rFonts w:ascii="Calibri" w:hAnsi="Calibri" w:cs="Calibri"/>
                  <w:b/>
                  <w:bCs/>
                  <w:color w:val="000000"/>
                  <w:sz w:val="18"/>
                  <w:szCs w:val="18"/>
                </w:rPr>
                <w:t>6</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FA213D9" w14:textId="77777777" w:rsidR="008C58CB" w:rsidRPr="008C58CB" w:rsidRDefault="008C58CB" w:rsidP="008C58CB">
            <w:pPr>
              <w:jc w:val="center"/>
              <w:rPr>
                <w:ins w:id="724" w:author="Cintia Valim" w:date="2021-02-04T19:28:00Z"/>
                <w:rFonts w:ascii="Calibri" w:hAnsi="Calibri" w:cs="Calibri"/>
                <w:b/>
                <w:bCs/>
                <w:color w:val="000000"/>
                <w:sz w:val="18"/>
                <w:szCs w:val="18"/>
              </w:rPr>
            </w:pPr>
            <w:ins w:id="725" w:author="Cintia Valim" w:date="2021-02-04T19:28:00Z">
              <w:r w:rsidRPr="008C58CB">
                <w:rPr>
                  <w:rFonts w:ascii="Calibri" w:hAnsi="Calibri" w:cs="Calibri"/>
                  <w:b/>
                  <w:bCs/>
                  <w:color w:val="000000"/>
                  <w:sz w:val="18"/>
                  <w:szCs w:val="18"/>
                </w:rPr>
                <w:t>4,99%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7E04D63" w14:textId="77777777" w:rsidR="008C58CB" w:rsidRPr="008C58CB" w:rsidRDefault="008C58CB" w:rsidP="008C58CB">
            <w:pPr>
              <w:jc w:val="center"/>
              <w:rPr>
                <w:ins w:id="726" w:author="Cintia Valim" w:date="2021-02-04T19:28:00Z"/>
                <w:rFonts w:ascii="Calibri" w:hAnsi="Calibri" w:cs="Calibri"/>
                <w:b/>
                <w:bCs/>
                <w:color w:val="000000"/>
                <w:sz w:val="18"/>
                <w:szCs w:val="18"/>
              </w:rPr>
            </w:pPr>
            <w:ins w:id="727" w:author="Cintia Valim" w:date="2021-02-04T19:28:00Z">
              <w:r w:rsidRPr="008C58CB">
                <w:rPr>
                  <w:rFonts w:ascii="Calibri" w:hAnsi="Calibri" w:cs="Calibri"/>
                  <w:b/>
                  <w:bCs/>
                  <w:color w:val="000000"/>
                  <w:sz w:val="18"/>
                  <w:szCs w:val="18"/>
                </w:rPr>
                <w:t>10.385,81</w:t>
              </w:r>
            </w:ins>
          </w:p>
        </w:tc>
      </w:tr>
      <w:tr w:rsidR="008C58CB" w:rsidRPr="008C58CB" w14:paraId="531ECA94" w14:textId="77777777" w:rsidTr="008C58CB">
        <w:trPr>
          <w:trHeight w:val="495"/>
          <w:ins w:id="72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03D7AA" w14:textId="77777777" w:rsidR="008C58CB" w:rsidRPr="008C58CB" w:rsidRDefault="008C58CB" w:rsidP="008C58CB">
            <w:pPr>
              <w:jc w:val="center"/>
              <w:rPr>
                <w:ins w:id="729" w:author="Cintia Valim" w:date="2021-02-04T19:28:00Z"/>
                <w:rFonts w:ascii="Calibri" w:hAnsi="Calibri" w:cs="Calibri"/>
                <w:b/>
                <w:bCs/>
                <w:color w:val="000000"/>
                <w:sz w:val="18"/>
                <w:szCs w:val="18"/>
              </w:rPr>
            </w:pPr>
            <w:ins w:id="730" w:author="Cintia Valim" w:date="2021-02-04T19:28:00Z">
              <w:r w:rsidRPr="008C58CB">
                <w:rPr>
                  <w:rFonts w:ascii="Calibri" w:hAnsi="Calibri" w:cs="Calibri"/>
                  <w:b/>
                  <w:bCs/>
                  <w:color w:val="000000"/>
                  <w:sz w:val="18"/>
                  <w:szCs w:val="18"/>
                </w:rPr>
                <w:t>3304006100289019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4753CD9" w14:textId="77777777" w:rsidR="008C58CB" w:rsidRPr="008C58CB" w:rsidRDefault="008C58CB" w:rsidP="008C58CB">
            <w:pPr>
              <w:jc w:val="center"/>
              <w:rPr>
                <w:ins w:id="731" w:author="Cintia Valim" w:date="2021-02-04T19:28:00Z"/>
                <w:rFonts w:ascii="Calibri" w:hAnsi="Calibri" w:cs="Calibri"/>
                <w:b/>
                <w:bCs/>
                <w:color w:val="000000"/>
                <w:sz w:val="18"/>
                <w:szCs w:val="18"/>
              </w:rPr>
            </w:pPr>
            <w:ins w:id="732"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0AC2221" w14:textId="77777777" w:rsidR="008C58CB" w:rsidRPr="008C58CB" w:rsidRDefault="008C58CB" w:rsidP="008C58CB">
            <w:pPr>
              <w:jc w:val="center"/>
              <w:rPr>
                <w:ins w:id="733" w:author="Cintia Valim" w:date="2021-02-04T19:28:00Z"/>
                <w:rFonts w:ascii="Calibri" w:hAnsi="Calibri" w:cs="Calibri"/>
                <w:b/>
                <w:bCs/>
                <w:color w:val="000000"/>
                <w:sz w:val="18"/>
                <w:szCs w:val="18"/>
              </w:rPr>
            </w:pPr>
            <w:ins w:id="734" w:author="Cintia Valim" w:date="2021-02-04T19:28:00Z">
              <w:r w:rsidRPr="008C58CB">
                <w:rPr>
                  <w:rFonts w:ascii="Calibri" w:hAnsi="Calibri" w:cs="Calibri"/>
                  <w:b/>
                  <w:bCs/>
                  <w:color w:val="000000"/>
                  <w:sz w:val="18"/>
                  <w:szCs w:val="18"/>
                </w:rPr>
                <w:t>7,00%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6A628E6" w14:textId="77777777" w:rsidR="008C58CB" w:rsidRPr="008C58CB" w:rsidRDefault="008C58CB" w:rsidP="008C58CB">
            <w:pPr>
              <w:jc w:val="center"/>
              <w:rPr>
                <w:ins w:id="735" w:author="Cintia Valim" w:date="2021-02-04T19:28:00Z"/>
                <w:rFonts w:ascii="Calibri" w:hAnsi="Calibri" w:cs="Calibri"/>
                <w:b/>
                <w:bCs/>
                <w:color w:val="000000"/>
                <w:sz w:val="18"/>
                <w:szCs w:val="18"/>
              </w:rPr>
            </w:pPr>
            <w:ins w:id="736" w:author="Cintia Valim" w:date="2021-02-04T19:28:00Z">
              <w:r w:rsidRPr="008C58CB">
                <w:rPr>
                  <w:rFonts w:ascii="Calibri" w:hAnsi="Calibri" w:cs="Calibri"/>
                  <w:b/>
                  <w:bCs/>
                  <w:color w:val="000000"/>
                  <w:sz w:val="18"/>
                  <w:szCs w:val="18"/>
                </w:rPr>
                <w:t>5.280,71</w:t>
              </w:r>
            </w:ins>
          </w:p>
        </w:tc>
        <w:tc>
          <w:tcPr>
            <w:tcW w:w="220" w:type="dxa"/>
            <w:tcBorders>
              <w:top w:val="nil"/>
              <w:left w:val="nil"/>
              <w:bottom w:val="nil"/>
              <w:right w:val="nil"/>
            </w:tcBorders>
            <w:shd w:val="clear" w:color="auto" w:fill="auto"/>
            <w:noWrap/>
            <w:vAlign w:val="bottom"/>
            <w:hideMark/>
          </w:tcPr>
          <w:p w14:paraId="6F7BE262" w14:textId="77777777" w:rsidR="008C58CB" w:rsidRPr="008C58CB" w:rsidRDefault="008C58CB" w:rsidP="008C58CB">
            <w:pPr>
              <w:jc w:val="center"/>
              <w:rPr>
                <w:ins w:id="73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8B9D7" w14:textId="77777777" w:rsidR="008C58CB" w:rsidRPr="008C58CB" w:rsidRDefault="008C58CB" w:rsidP="008C58CB">
            <w:pPr>
              <w:jc w:val="center"/>
              <w:rPr>
                <w:ins w:id="738" w:author="Cintia Valim" w:date="2021-02-04T19:28:00Z"/>
                <w:rFonts w:ascii="Calibri" w:hAnsi="Calibri" w:cs="Calibri"/>
                <w:b/>
                <w:bCs/>
                <w:color w:val="000000"/>
                <w:sz w:val="18"/>
                <w:szCs w:val="18"/>
              </w:rPr>
            </w:pPr>
            <w:ins w:id="739" w:author="Cintia Valim" w:date="2021-02-04T19:28:00Z">
              <w:r w:rsidRPr="008C58CB">
                <w:rPr>
                  <w:rFonts w:ascii="Calibri" w:hAnsi="Calibri" w:cs="Calibri"/>
                  <w:b/>
                  <w:bCs/>
                  <w:color w:val="000000"/>
                  <w:sz w:val="18"/>
                  <w:szCs w:val="18"/>
                </w:rPr>
                <w:t>2272318500858824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9EE7135" w14:textId="77777777" w:rsidR="008C58CB" w:rsidRPr="008C58CB" w:rsidRDefault="008C58CB" w:rsidP="008C58CB">
            <w:pPr>
              <w:jc w:val="center"/>
              <w:rPr>
                <w:ins w:id="740" w:author="Cintia Valim" w:date="2021-02-04T19:28:00Z"/>
                <w:rFonts w:ascii="Calibri" w:hAnsi="Calibri" w:cs="Calibri"/>
                <w:b/>
                <w:bCs/>
                <w:color w:val="000000"/>
                <w:sz w:val="18"/>
                <w:szCs w:val="18"/>
              </w:rPr>
            </w:pPr>
            <w:ins w:id="741"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B79BAB9" w14:textId="77777777" w:rsidR="008C58CB" w:rsidRPr="008C58CB" w:rsidRDefault="008C58CB" w:rsidP="008C58CB">
            <w:pPr>
              <w:jc w:val="center"/>
              <w:rPr>
                <w:ins w:id="742" w:author="Cintia Valim" w:date="2021-02-04T19:28:00Z"/>
                <w:rFonts w:ascii="Calibri" w:hAnsi="Calibri" w:cs="Calibri"/>
                <w:b/>
                <w:bCs/>
                <w:color w:val="000000"/>
                <w:sz w:val="18"/>
                <w:szCs w:val="18"/>
              </w:rPr>
            </w:pPr>
            <w:ins w:id="743"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7FD1516" w14:textId="77777777" w:rsidR="008C58CB" w:rsidRPr="008C58CB" w:rsidRDefault="008C58CB" w:rsidP="008C58CB">
            <w:pPr>
              <w:jc w:val="center"/>
              <w:rPr>
                <w:ins w:id="744" w:author="Cintia Valim" w:date="2021-02-04T19:28:00Z"/>
                <w:rFonts w:ascii="Calibri" w:hAnsi="Calibri" w:cs="Calibri"/>
                <w:b/>
                <w:bCs/>
                <w:color w:val="000000"/>
                <w:sz w:val="18"/>
                <w:szCs w:val="18"/>
              </w:rPr>
            </w:pPr>
            <w:ins w:id="745" w:author="Cintia Valim" w:date="2021-02-04T19:28:00Z">
              <w:r w:rsidRPr="008C58CB">
                <w:rPr>
                  <w:rFonts w:ascii="Calibri" w:hAnsi="Calibri" w:cs="Calibri"/>
                  <w:b/>
                  <w:bCs/>
                  <w:color w:val="000000"/>
                  <w:sz w:val="18"/>
                  <w:szCs w:val="18"/>
                </w:rPr>
                <w:t>10.631,97</w:t>
              </w:r>
            </w:ins>
          </w:p>
        </w:tc>
      </w:tr>
      <w:tr w:rsidR="008C58CB" w:rsidRPr="008C58CB" w14:paraId="247E6982" w14:textId="77777777" w:rsidTr="008C58CB">
        <w:trPr>
          <w:trHeight w:val="495"/>
          <w:ins w:id="74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E6495" w14:textId="77777777" w:rsidR="008C58CB" w:rsidRPr="008C58CB" w:rsidRDefault="008C58CB" w:rsidP="008C58CB">
            <w:pPr>
              <w:jc w:val="center"/>
              <w:rPr>
                <w:ins w:id="747" w:author="Cintia Valim" w:date="2021-02-04T19:28:00Z"/>
                <w:rFonts w:ascii="Calibri" w:hAnsi="Calibri" w:cs="Calibri"/>
                <w:b/>
                <w:bCs/>
                <w:color w:val="000000"/>
                <w:sz w:val="18"/>
                <w:szCs w:val="18"/>
              </w:rPr>
            </w:pPr>
            <w:ins w:id="748" w:author="Cintia Valim" w:date="2021-02-04T19:28:00Z">
              <w:r w:rsidRPr="008C58CB">
                <w:rPr>
                  <w:rFonts w:ascii="Calibri" w:hAnsi="Calibri" w:cs="Calibri"/>
                  <w:b/>
                  <w:bCs/>
                  <w:color w:val="000000"/>
                  <w:sz w:val="18"/>
                  <w:szCs w:val="18"/>
                </w:rPr>
                <w:t>3233034300296010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D7599A5" w14:textId="77777777" w:rsidR="008C58CB" w:rsidRPr="008C58CB" w:rsidRDefault="008C58CB" w:rsidP="008C58CB">
            <w:pPr>
              <w:jc w:val="center"/>
              <w:rPr>
                <w:ins w:id="749" w:author="Cintia Valim" w:date="2021-02-04T19:28:00Z"/>
                <w:rFonts w:ascii="Calibri" w:hAnsi="Calibri" w:cs="Calibri"/>
                <w:b/>
                <w:bCs/>
                <w:color w:val="000000"/>
                <w:sz w:val="18"/>
                <w:szCs w:val="18"/>
              </w:rPr>
            </w:pPr>
            <w:ins w:id="75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3942FE7" w14:textId="77777777" w:rsidR="008C58CB" w:rsidRPr="008C58CB" w:rsidRDefault="008C58CB" w:rsidP="008C58CB">
            <w:pPr>
              <w:jc w:val="center"/>
              <w:rPr>
                <w:ins w:id="751" w:author="Cintia Valim" w:date="2021-02-04T19:28:00Z"/>
                <w:rFonts w:ascii="Calibri" w:hAnsi="Calibri" w:cs="Calibri"/>
                <w:b/>
                <w:bCs/>
                <w:color w:val="000000"/>
                <w:sz w:val="18"/>
                <w:szCs w:val="18"/>
              </w:rPr>
            </w:pPr>
            <w:ins w:id="752" w:author="Cintia Valim" w:date="2021-02-04T19:28:00Z">
              <w:r w:rsidRPr="008C58CB">
                <w:rPr>
                  <w:rFonts w:ascii="Calibri" w:hAnsi="Calibri" w:cs="Calibri"/>
                  <w:b/>
                  <w:bCs/>
                  <w:color w:val="000000"/>
                  <w:sz w:val="18"/>
                  <w:szCs w:val="18"/>
                </w:rPr>
                <w:t>5,25%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6FE660A" w14:textId="77777777" w:rsidR="008C58CB" w:rsidRPr="008C58CB" w:rsidRDefault="008C58CB" w:rsidP="008C58CB">
            <w:pPr>
              <w:jc w:val="center"/>
              <w:rPr>
                <w:ins w:id="753" w:author="Cintia Valim" w:date="2021-02-04T19:28:00Z"/>
                <w:rFonts w:ascii="Calibri" w:hAnsi="Calibri" w:cs="Calibri"/>
                <w:b/>
                <w:bCs/>
                <w:color w:val="000000"/>
                <w:sz w:val="18"/>
                <w:szCs w:val="18"/>
              </w:rPr>
            </w:pPr>
            <w:ins w:id="754" w:author="Cintia Valim" w:date="2021-02-04T19:28:00Z">
              <w:r w:rsidRPr="008C58CB">
                <w:rPr>
                  <w:rFonts w:ascii="Calibri" w:hAnsi="Calibri" w:cs="Calibri"/>
                  <w:b/>
                  <w:bCs/>
                  <w:color w:val="000000"/>
                  <w:sz w:val="18"/>
                  <w:szCs w:val="18"/>
                </w:rPr>
                <w:t>10.633,69</w:t>
              </w:r>
            </w:ins>
          </w:p>
        </w:tc>
        <w:tc>
          <w:tcPr>
            <w:tcW w:w="220" w:type="dxa"/>
            <w:tcBorders>
              <w:top w:val="nil"/>
              <w:left w:val="nil"/>
              <w:bottom w:val="nil"/>
              <w:right w:val="nil"/>
            </w:tcBorders>
            <w:shd w:val="clear" w:color="auto" w:fill="auto"/>
            <w:noWrap/>
            <w:vAlign w:val="bottom"/>
            <w:hideMark/>
          </w:tcPr>
          <w:p w14:paraId="489D8585" w14:textId="77777777" w:rsidR="008C58CB" w:rsidRPr="008C58CB" w:rsidRDefault="008C58CB" w:rsidP="008C58CB">
            <w:pPr>
              <w:jc w:val="center"/>
              <w:rPr>
                <w:ins w:id="75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180AC5" w14:textId="77777777" w:rsidR="008C58CB" w:rsidRPr="008C58CB" w:rsidRDefault="008C58CB" w:rsidP="008C58CB">
            <w:pPr>
              <w:jc w:val="center"/>
              <w:rPr>
                <w:ins w:id="756" w:author="Cintia Valim" w:date="2021-02-04T19:28:00Z"/>
                <w:rFonts w:ascii="Calibri" w:hAnsi="Calibri" w:cs="Calibri"/>
                <w:b/>
                <w:bCs/>
                <w:color w:val="000000"/>
                <w:sz w:val="18"/>
                <w:szCs w:val="18"/>
              </w:rPr>
            </w:pPr>
            <w:ins w:id="757" w:author="Cintia Valim" w:date="2021-02-04T19:28:00Z">
              <w:r w:rsidRPr="008C58CB">
                <w:rPr>
                  <w:rFonts w:ascii="Calibri" w:hAnsi="Calibri" w:cs="Calibri"/>
                  <w:b/>
                  <w:bCs/>
                  <w:color w:val="000000"/>
                  <w:sz w:val="18"/>
                  <w:szCs w:val="18"/>
                </w:rPr>
                <w:t>0854363500859698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B61FE08" w14:textId="77777777" w:rsidR="008C58CB" w:rsidRPr="008C58CB" w:rsidRDefault="008C58CB" w:rsidP="008C58CB">
            <w:pPr>
              <w:jc w:val="center"/>
              <w:rPr>
                <w:ins w:id="758" w:author="Cintia Valim" w:date="2021-02-04T19:28:00Z"/>
                <w:rFonts w:ascii="Calibri" w:hAnsi="Calibri" w:cs="Calibri"/>
                <w:b/>
                <w:bCs/>
                <w:color w:val="000000"/>
                <w:sz w:val="18"/>
                <w:szCs w:val="18"/>
              </w:rPr>
            </w:pPr>
            <w:ins w:id="759"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95B6A46" w14:textId="77777777" w:rsidR="008C58CB" w:rsidRPr="008C58CB" w:rsidRDefault="008C58CB" w:rsidP="008C58CB">
            <w:pPr>
              <w:jc w:val="center"/>
              <w:rPr>
                <w:ins w:id="760" w:author="Cintia Valim" w:date="2021-02-04T19:28:00Z"/>
                <w:rFonts w:ascii="Calibri" w:hAnsi="Calibri" w:cs="Calibri"/>
                <w:b/>
                <w:bCs/>
                <w:color w:val="000000"/>
                <w:sz w:val="18"/>
                <w:szCs w:val="18"/>
              </w:rPr>
            </w:pPr>
            <w:ins w:id="761"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308D274" w14:textId="77777777" w:rsidR="008C58CB" w:rsidRPr="008C58CB" w:rsidRDefault="008C58CB" w:rsidP="008C58CB">
            <w:pPr>
              <w:jc w:val="center"/>
              <w:rPr>
                <w:ins w:id="762" w:author="Cintia Valim" w:date="2021-02-04T19:28:00Z"/>
                <w:rFonts w:ascii="Calibri" w:hAnsi="Calibri" w:cs="Calibri"/>
                <w:b/>
                <w:bCs/>
                <w:color w:val="000000"/>
                <w:sz w:val="18"/>
                <w:szCs w:val="18"/>
              </w:rPr>
            </w:pPr>
            <w:ins w:id="763" w:author="Cintia Valim" w:date="2021-02-04T19:28:00Z">
              <w:r w:rsidRPr="008C58CB">
                <w:rPr>
                  <w:rFonts w:ascii="Calibri" w:hAnsi="Calibri" w:cs="Calibri"/>
                  <w:b/>
                  <w:bCs/>
                  <w:color w:val="000000"/>
                  <w:sz w:val="18"/>
                  <w:szCs w:val="18"/>
                </w:rPr>
                <w:t>16.025,31</w:t>
              </w:r>
            </w:ins>
          </w:p>
        </w:tc>
      </w:tr>
      <w:tr w:rsidR="008C58CB" w:rsidRPr="008C58CB" w14:paraId="3785619A" w14:textId="77777777" w:rsidTr="008C58CB">
        <w:trPr>
          <w:trHeight w:val="495"/>
          <w:ins w:id="76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A27100" w14:textId="77777777" w:rsidR="008C58CB" w:rsidRPr="008C58CB" w:rsidRDefault="008C58CB" w:rsidP="008C58CB">
            <w:pPr>
              <w:jc w:val="center"/>
              <w:rPr>
                <w:ins w:id="765" w:author="Cintia Valim" w:date="2021-02-04T19:28:00Z"/>
                <w:rFonts w:ascii="Calibri" w:hAnsi="Calibri" w:cs="Calibri"/>
                <w:b/>
                <w:bCs/>
                <w:color w:val="000000"/>
                <w:sz w:val="18"/>
                <w:szCs w:val="18"/>
              </w:rPr>
            </w:pPr>
            <w:ins w:id="766" w:author="Cintia Valim" w:date="2021-02-04T19:28:00Z">
              <w:r w:rsidRPr="008C58CB">
                <w:rPr>
                  <w:rFonts w:ascii="Calibri" w:hAnsi="Calibri" w:cs="Calibri"/>
                  <w:b/>
                  <w:bCs/>
                  <w:color w:val="000000"/>
                  <w:sz w:val="18"/>
                  <w:szCs w:val="18"/>
                </w:rPr>
                <w:t>2770138700300119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2D5DF80" w14:textId="77777777" w:rsidR="008C58CB" w:rsidRPr="008C58CB" w:rsidRDefault="008C58CB" w:rsidP="008C58CB">
            <w:pPr>
              <w:jc w:val="center"/>
              <w:rPr>
                <w:ins w:id="767" w:author="Cintia Valim" w:date="2021-02-04T19:28:00Z"/>
                <w:rFonts w:ascii="Calibri" w:hAnsi="Calibri" w:cs="Calibri"/>
                <w:b/>
                <w:bCs/>
                <w:color w:val="000000"/>
                <w:sz w:val="18"/>
                <w:szCs w:val="18"/>
              </w:rPr>
            </w:pPr>
            <w:ins w:id="76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1EBE474" w14:textId="77777777" w:rsidR="008C58CB" w:rsidRPr="008C58CB" w:rsidRDefault="008C58CB" w:rsidP="008C58CB">
            <w:pPr>
              <w:jc w:val="center"/>
              <w:rPr>
                <w:ins w:id="769" w:author="Cintia Valim" w:date="2021-02-04T19:28:00Z"/>
                <w:rFonts w:ascii="Calibri" w:hAnsi="Calibri" w:cs="Calibri"/>
                <w:b/>
                <w:bCs/>
                <w:color w:val="000000"/>
                <w:sz w:val="18"/>
                <w:szCs w:val="18"/>
              </w:rPr>
            </w:pPr>
            <w:ins w:id="770"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1A7FD66" w14:textId="77777777" w:rsidR="008C58CB" w:rsidRPr="008C58CB" w:rsidRDefault="008C58CB" w:rsidP="008C58CB">
            <w:pPr>
              <w:jc w:val="center"/>
              <w:rPr>
                <w:ins w:id="771" w:author="Cintia Valim" w:date="2021-02-04T19:28:00Z"/>
                <w:rFonts w:ascii="Calibri" w:hAnsi="Calibri" w:cs="Calibri"/>
                <w:b/>
                <w:bCs/>
                <w:color w:val="000000"/>
                <w:sz w:val="18"/>
                <w:szCs w:val="18"/>
              </w:rPr>
            </w:pPr>
            <w:ins w:id="772" w:author="Cintia Valim" w:date="2021-02-04T19:28:00Z">
              <w:r w:rsidRPr="008C58CB">
                <w:rPr>
                  <w:rFonts w:ascii="Calibri" w:hAnsi="Calibri" w:cs="Calibri"/>
                  <w:b/>
                  <w:bCs/>
                  <w:color w:val="000000"/>
                  <w:sz w:val="18"/>
                  <w:szCs w:val="18"/>
                </w:rPr>
                <w:t>37.209,89</w:t>
              </w:r>
            </w:ins>
          </w:p>
        </w:tc>
        <w:tc>
          <w:tcPr>
            <w:tcW w:w="220" w:type="dxa"/>
            <w:tcBorders>
              <w:top w:val="nil"/>
              <w:left w:val="nil"/>
              <w:bottom w:val="nil"/>
              <w:right w:val="nil"/>
            </w:tcBorders>
            <w:shd w:val="clear" w:color="auto" w:fill="auto"/>
            <w:noWrap/>
            <w:vAlign w:val="bottom"/>
            <w:hideMark/>
          </w:tcPr>
          <w:p w14:paraId="64B101ED" w14:textId="77777777" w:rsidR="008C58CB" w:rsidRPr="008C58CB" w:rsidRDefault="008C58CB" w:rsidP="008C58CB">
            <w:pPr>
              <w:jc w:val="center"/>
              <w:rPr>
                <w:ins w:id="77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3D310" w14:textId="77777777" w:rsidR="008C58CB" w:rsidRPr="008C58CB" w:rsidRDefault="008C58CB" w:rsidP="008C58CB">
            <w:pPr>
              <w:jc w:val="center"/>
              <w:rPr>
                <w:ins w:id="774" w:author="Cintia Valim" w:date="2021-02-04T19:28:00Z"/>
                <w:rFonts w:ascii="Calibri" w:hAnsi="Calibri" w:cs="Calibri"/>
                <w:b/>
                <w:bCs/>
                <w:color w:val="000000"/>
                <w:sz w:val="18"/>
                <w:szCs w:val="18"/>
              </w:rPr>
            </w:pPr>
            <w:ins w:id="775" w:author="Cintia Valim" w:date="2021-02-04T19:28:00Z">
              <w:r w:rsidRPr="008C58CB">
                <w:rPr>
                  <w:rFonts w:ascii="Calibri" w:hAnsi="Calibri" w:cs="Calibri"/>
                  <w:b/>
                  <w:bCs/>
                  <w:color w:val="000000"/>
                  <w:sz w:val="18"/>
                  <w:szCs w:val="18"/>
                </w:rPr>
                <w:t>2237663300845745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8E4F138" w14:textId="77777777" w:rsidR="008C58CB" w:rsidRPr="008C58CB" w:rsidRDefault="008C58CB" w:rsidP="008C58CB">
            <w:pPr>
              <w:jc w:val="center"/>
              <w:rPr>
                <w:ins w:id="776" w:author="Cintia Valim" w:date="2021-02-04T19:28:00Z"/>
                <w:rFonts w:ascii="Calibri" w:hAnsi="Calibri" w:cs="Calibri"/>
                <w:b/>
                <w:bCs/>
                <w:color w:val="000000"/>
                <w:sz w:val="18"/>
                <w:szCs w:val="18"/>
              </w:rPr>
            </w:pPr>
            <w:ins w:id="777" w:author="Cintia Valim" w:date="2021-02-04T19:28:00Z">
              <w:r w:rsidRPr="008C58CB">
                <w:rPr>
                  <w:rFonts w:ascii="Calibri" w:hAnsi="Calibri" w:cs="Calibri"/>
                  <w:b/>
                  <w:bCs/>
                  <w:color w:val="000000"/>
                  <w:sz w:val="18"/>
                  <w:szCs w:val="18"/>
                </w:rPr>
                <w:t>7</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206B41A" w14:textId="77777777" w:rsidR="008C58CB" w:rsidRPr="008C58CB" w:rsidRDefault="008C58CB" w:rsidP="008C58CB">
            <w:pPr>
              <w:jc w:val="center"/>
              <w:rPr>
                <w:ins w:id="778" w:author="Cintia Valim" w:date="2021-02-04T19:28:00Z"/>
                <w:rFonts w:ascii="Calibri" w:hAnsi="Calibri" w:cs="Calibri"/>
                <w:b/>
                <w:bCs/>
                <w:color w:val="000000"/>
                <w:sz w:val="18"/>
                <w:szCs w:val="18"/>
              </w:rPr>
            </w:pPr>
            <w:ins w:id="779" w:author="Cintia Valim" w:date="2021-02-04T19:28:00Z">
              <w:r w:rsidRPr="008C58CB">
                <w:rPr>
                  <w:rFonts w:ascii="Calibri" w:hAnsi="Calibri" w:cs="Calibri"/>
                  <w:b/>
                  <w:bCs/>
                  <w:color w:val="000000"/>
                  <w:sz w:val="18"/>
                  <w:szCs w:val="18"/>
                </w:rPr>
                <w:t>5,99%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6384395" w14:textId="77777777" w:rsidR="008C58CB" w:rsidRPr="008C58CB" w:rsidRDefault="008C58CB" w:rsidP="008C58CB">
            <w:pPr>
              <w:jc w:val="center"/>
              <w:rPr>
                <w:ins w:id="780" w:author="Cintia Valim" w:date="2021-02-04T19:28:00Z"/>
                <w:rFonts w:ascii="Calibri" w:hAnsi="Calibri" w:cs="Calibri"/>
                <w:b/>
                <w:bCs/>
                <w:color w:val="000000"/>
                <w:sz w:val="18"/>
                <w:szCs w:val="18"/>
              </w:rPr>
            </w:pPr>
            <w:ins w:id="781" w:author="Cintia Valim" w:date="2021-02-04T19:28:00Z">
              <w:r w:rsidRPr="008C58CB">
                <w:rPr>
                  <w:rFonts w:ascii="Calibri" w:hAnsi="Calibri" w:cs="Calibri"/>
                  <w:b/>
                  <w:bCs/>
                  <w:color w:val="000000"/>
                  <w:sz w:val="18"/>
                  <w:szCs w:val="18"/>
                </w:rPr>
                <w:t>5.292,22</w:t>
              </w:r>
            </w:ins>
          </w:p>
        </w:tc>
      </w:tr>
      <w:tr w:rsidR="008C58CB" w:rsidRPr="008C58CB" w14:paraId="54350187" w14:textId="77777777" w:rsidTr="008C58CB">
        <w:trPr>
          <w:trHeight w:val="495"/>
          <w:ins w:id="78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E2CCF" w14:textId="77777777" w:rsidR="008C58CB" w:rsidRPr="008C58CB" w:rsidRDefault="008C58CB" w:rsidP="008C58CB">
            <w:pPr>
              <w:jc w:val="center"/>
              <w:rPr>
                <w:ins w:id="783" w:author="Cintia Valim" w:date="2021-02-04T19:28:00Z"/>
                <w:rFonts w:ascii="Calibri" w:hAnsi="Calibri" w:cs="Calibri"/>
                <w:b/>
                <w:bCs/>
                <w:color w:val="000000"/>
                <w:sz w:val="18"/>
                <w:szCs w:val="18"/>
              </w:rPr>
            </w:pPr>
            <w:ins w:id="784" w:author="Cintia Valim" w:date="2021-02-04T19:28:00Z">
              <w:r w:rsidRPr="008C58CB">
                <w:rPr>
                  <w:rFonts w:ascii="Calibri" w:hAnsi="Calibri" w:cs="Calibri"/>
                  <w:b/>
                  <w:bCs/>
                  <w:color w:val="000000"/>
                  <w:sz w:val="18"/>
                  <w:szCs w:val="18"/>
                </w:rPr>
                <w:t>3059919700300877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C09CF33" w14:textId="77777777" w:rsidR="008C58CB" w:rsidRPr="008C58CB" w:rsidRDefault="008C58CB" w:rsidP="008C58CB">
            <w:pPr>
              <w:jc w:val="center"/>
              <w:rPr>
                <w:ins w:id="785" w:author="Cintia Valim" w:date="2021-02-04T19:28:00Z"/>
                <w:rFonts w:ascii="Calibri" w:hAnsi="Calibri" w:cs="Calibri"/>
                <w:b/>
                <w:bCs/>
                <w:color w:val="000000"/>
                <w:sz w:val="18"/>
                <w:szCs w:val="18"/>
              </w:rPr>
            </w:pPr>
            <w:ins w:id="786" w:author="Cintia Valim" w:date="2021-02-04T19:28:00Z">
              <w:r w:rsidRPr="008C58CB">
                <w:rPr>
                  <w:rFonts w:ascii="Calibri" w:hAnsi="Calibri" w:cs="Calibri"/>
                  <w:b/>
                  <w:bCs/>
                  <w:color w:val="000000"/>
                  <w:sz w:val="18"/>
                  <w:szCs w:val="18"/>
                </w:rPr>
                <w:t>3</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F5EB4BD" w14:textId="77777777" w:rsidR="008C58CB" w:rsidRPr="008C58CB" w:rsidRDefault="008C58CB" w:rsidP="008C58CB">
            <w:pPr>
              <w:jc w:val="center"/>
              <w:rPr>
                <w:ins w:id="787" w:author="Cintia Valim" w:date="2021-02-04T19:28:00Z"/>
                <w:rFonts w:ascii="Calibri" w:hAnsi="Calibri" w:cs="Calibri"/>
                <w:b/>
                <w:bCs/>
                <w:color w:val="000000"/>
                <w:sz w:val="18"/>
                <w:szCs w:val="18"/>
              </w:rPr>
            </w:pPr>
            <w:ins w:id="788" w:author="Cintia Valim" w:date="2021-02-04T19:28:00Z">
              <w:r w:rsidRPr="008C58CB">
                <w:rPr>
                  <w:rFonts w:ascii="Calibri" w:hAnsi="Calibri" w:cs="Calibri"/>
                  <w:b/>
                  <w:bCs/>
                  <w:color w:val="000000"/>
                  <w:sz w:val="18"/>
                  <w:szCs w:val="18"/>
                </w:rPr>
                <w:t>5,50%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F488F00" w14:textId="77777777" w:rsidR="008C58CB" w:rsidRPr="008C58CB" w:rsidRDefault="008C58CB" w:rsidP="008C58CB">
            <w:pPr>
              <w:jc w:val="center"/>
              <w:rPr>
                <w:ins w:id="789" w:author="Cintia Valim" w:date="2021-02-04T19:28:00Z"/>
                <w:rFonts w:ascii="Calibri" w:hAnsi="Calibri" w:cs="Calibri"/>
                <w:b/>
                <w:bCs/>
                <w:color w:val="000000"/>
                <w:sz w:val="18"/>
                <w:szCs w:val="18"/>
              </w:rPr>
            </w:pPr>
            <w:ins w:id="790" w:author="Cintia Valim" w:date="2021-02-04T19:28:00Z">
              <w:r w:rsidRPr="008C58CB">
                <w:rPr>
                  <w:rFonts w:ascii="Calibri" w:hAnsi="Calibri" w:cs="Calibri"/>
                  <w:b/>
                  <w:bCs/>
                  <w:color w:val="000000"/>
                  <w:sz w:val="18"/>
                  <w:szCs w:val="18"/>
                </w:rPr>
                <w:t>10.214,71</w:t>
              </w:r>
            </w:ins>
          </w:p>
        </w:tc>
        <w:tc>
          <w:tcPr>
            <w:tcW w:w="220" w:type="dxa"/>
            <w:tcBorders>
              <w:top w:val="nil"/>
              <w:left w:val="nil"/>
              <w:bottom w:val="nil"/>
              <w:right w:val="nil"/>
            </w:tcBorders>
            <w:shd w:val="clear" w:color="auto" w:fill="auto"/>
            <w:noWrap/>
            <w:vAlign w:val="bottom"/>
            <w:hideMark/>
          </w:tcPr>
          <w:p w14:paraId="2DA2D2C3" w14:textId="77777777" w:rsidR="008C58CB" w:rsidRPr="008C58CB" w:rsidRDefault="008C58CB" w:rsidP="008C58CB">
            <w:pPr>
              <w:jc w:val="center"/>
              <w:rPr>
                <w:ins w:id="79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C3B8F" w14:textId="77777777" w:rsidR="008C58CB" w:rsidRPr="008C58CB" w:rsidRDefault="008C58CB" w:rsidP="008C58CB">
            <w:pPr>
              <w:jc w:val="center"/>
              <w:rPr>
                <w:ins w:id="792" w:author="Cintia Valim" w:date="2021-02-04T19:28:00Z"/>
                <w:rFonts w:ascii="Calibri" w:hAnsi="Calibri" w:cs="Calibri"/>
                <w:b/>
                <w:bCs/>
                <w:color w:val="000000"/>
                <w:sz w:val="18"/>
                <w:szCs w:val="18"/>
              </w:rPr>
            </w:pPr>
            <w:ins w:id="793" w:author="Cintia Valim" w:date="2021-02-04T19:28:00Z">
              <w:r w:rsidRPr="008C58CB">
                <w:rPr>
                  <w:rFonts w:ascii="Calibri" w:hAnsi="Calibri" w:cs="Calibri"/>
                  <w:b/>
                  <w:bCs/>
                  <w:color w:val="000000"/>
                  <w:sz w:val="18"/>
                  <w:szCs w:val="18"/>
                </w:rPr>
                <w:t>3203598500864689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B05CA0B" w14:textId="77777777" w:rsidR="008C58CB" w:rsidRPr="008C58CB" w:rsidRDefault="008C58CB" w:rsidP="008C58CB">
            <w:pPr>
              <w:jc w:val="center"/>
              <w:rPr>
                <w:ins w:id="794" w:author="Cintia Valim" w:date="2021-02-04T19:28:00Z"/>
                <w:rFonts w:ascii="Calibri" w:hAnsi="Calibri" w:cs="Calibri"/>
                <w:b/>
                <w:bCs/>
                <w:color w:val="000000"/>
                <w:sz w:val="18"/>
                <w:szCs w:val="18"/>
              </w:rPr>
            </w:pPr>
            <w:ins w:id="795" w:author="Cintia Valim" w:date="2021-02-04T19:28:00Z">
              <w:r w:rsidRPr="008C58CB">
                <w:rPr>
                  <w:rFonts w:ascii="Calibri" w:hAnsi="Calibri" w:cs="Calibri"/>
                  <w:b/>
                  <w:bCs/>
                  <w:color w:val="000000"/>
                  <w:sz w:val="18"/>
                  <w:szCs w:val="18"/>
                </w:rPr>
                <w:t>16</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824F3D1" w14:textId="77777777" w:rsidR="008C58CB" w:rsidRPr="008C58CB" w:rsidRDefault="008C58CB" w:rsidP="008C58CB">
            <w:pPr>
              <w:jc w:val="center"/>
              <w:rPr>
                <w:ins w:id="796" w:author="Cintia Valim" w:date="2021-02-04T19:28:00Z"/>
                <w:rFonts w:ascii="Calibri" w:hAnsi="Calibri" w:cs="Calibri"/>
                <w:b/>
                <w:bCs/>
                <w:color w:val="000000"/>
                <w:sz w:val="18"/>
                <w:szCs w:val="18"/>
              </w:rPr>
            </w:pPr>
            <w:ins w:id="797"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CAA8174" w14:textId="77777777" w:rsidR="008C58CB" w:rsidRPr="008C58CB" w:rsidRDefault="008C58CB" w:rsidP="008C58CB">
            <w:pPr>
              <w:jc w:val="center"/>
              <w:rPr>
                <w:ins w:id="798" w:author="Cintia Valim" w:date="2021-02-04T19:28:00Z"/>
                <w:rFonts w:ascii="Calibri" w:hAnsi="Calibri" w:cs="Calibri"/>
                <w:b/>
                <w:bCs/>
                <w:color w:val="000000"/>
                <w:sz w:val="18"/>
                <w:szCs w:val="18"/>
              </w:rPr>
            </w:pPr>
            <w:ins w:id="799" w:author="Cintia Valim" w:date="2021-02-04T19:28:00Z">
              <w:r w:rsidRPr="008C58CB">
                <w:rPr>
                  <w:rFonts w:ascii="Calibri" w:hAnsi="Calibri" w:cs="Calibri"/>
                  <w:b/>
                  <w:bCs/>
                  <w:color w:val="000000"/>
                  <w:sz w:val="18"/>
                  <w:szCs w:val="18"/>
                </w:rPr>
                <w:t>21.351,51</w:t>
              </w:r>
            </w:ins>
          </w:p>
        </w:tc>
      </w:tr>
      <w:tr w:rsidR="008C58CB" w:rsidRPr="008C58CB" w14:paraId="40997631" w14:textId="77777777" w:rsidTr="008C58CB">
        <w:trPr>
          <w:trHeight w:val="495"/>
          <w:ins w:id="80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886F56" w14:textId="77777777" w:rsidR="008C58CB" w:rsidRPr="008C58CB" w:rsidRDefault="008C58CB" w:rsidP="008C58CB">
            <w:pPr>
              <w:jc w:val="center"/>
              <w:rPr>
                <w:ins w:id="801" w:author="Cintia Valim" w:date="2021-02-04T19:28:00Z"/>
                <w:rFonts w:ascii="Calibri" w:hAnsi="Calibri" w:cs="Calibri"/>
                <w:b/>
                <w:bCs/>
                <w:color w:val="000000"/>
                <w:sz w:val="18"/>
                <w:szCs w:val="18"/>
              </w:rPr>
            </w:pPr>
            <w:ins w:id="802" w:author="Cintia Valim" w:date="2021-02-04T19:28:00Z">
              <w:r w:rsidRPr="008C58CB">
                <w:rPr>
                  <w:rFonts w:ascii="Calibri" w:hAnsi="Calibri" w:cs="Calibri"/>
                  <w:b/>
                  <w:bCs/>
                  <w:color w:val="000000"/>
                  <w:sz w:val="18"/>
                  <w:szCs w:val="18"/>
                </w:rPr>
                <w:t>3294135500303040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D24012B" w14:textId="77777777" w:rsidR="008C58CB" w:rsidRPr="008C58CB" w:rsidRDefault="008C58CB" w:rsidP="008C58CB">
            <w:pPr>
              <w:jc w:val="center"/>
              <w:rPr>
                <w:ins w:id="803" w:author="Cintia Valim" w:date="2021-02-04T19:28:00Z"/>
                <w:rFonts w:ascii="Calibri" w:hAnsi="Calibri" w:cs="Calibri"/>
                <w:b/>
                <w:bCs/>
                <w:color w:val="000000"/>
                <w:sz w:val="18"/>
                <w:szCs w:val="18"/>
              </w:rPr>
            </w:pPr>
            <w:ins w:id="804" w:author="Cintia Valim" w:date="2021-02-04T19:28:00Z">
              <w:r w:rsidRPr="008C58CB">
                <w:rPr>
                  <w:rFonts w:ascii="Calibri" w:hAnsi="Calibri" w:cs="Calibri"/>
                  <w:b/>
                  <w:bCs/>
                  <w:color w:val="000000"/>
                  <w:sz w:val="18"/>
                  <w:szCs w:val="18"/>
                </w:rPr>
                <w:t>5</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94DC109" w14:textId="77777777" w:rsidR="008C58CB" w:rsidRPr="008C58CB" w:rsidRDefault="008C58CB" w:rsidP="008C58CB">
            <w:pPr>
              <w:jc w:val="center"/>
              <w:rPr>
                <w:ins w:id="805" w:author="Cintia Valim" w:date="2021-02-04T19:28:00Z"/>
                <w:rFonts w:ascii="Calibri" w:hAnsi="Calibri" w:cs="Calibri"/>
                <w:b/>
                <w:bCs/>
                <w:color w:val="000000"/>
                <w:sz w:val="18"/>
                <w:szCs w:val="18"/>
              </w:rPr>
            </w:pPr>
            <w:ins w:id="806"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6F35E1F" w14:textId="77777777" w:rsidR="008C58CB" w:rsidRPr="008C58CB" w:rsidRDefault="008C58CB" w:rsidP="008C58CB">
            <w:pPr>
              <w:jc w:val="center"/>
              <w:rPr>
                <w:ins w:id="807" w:author="Cintia Valim" w:date="2021-02-04T19:28:00Z"/>
                <w:rFonts w:ascii="Calibri" w:hAnsi="Calibri" w:cs="Calibri"/>
                <w:b/>
                <w:bCs/>
                <w:color w:val="000000"/>
                <w:sz w:val="18"/>
                <w:szCs w:val="18"/>
              </w:rPr>
            </w:pPr>
            <w:ins w:id="808" w:author="Cintia Valim" w:date="2021-02-04T19:28:00Z">
              <w:r w:rsidRPr="008C58CB">
                <w:rPr>
                  <w:rFonts w:ascii="Calibri" w:hAnsi="Calibri" w:cs="Calibri"/>
                  <w:b/>
                  <w:bCs/>
                  <w:color w:val="000000"/>
                  <w:sz w:val="18"/>
                  <w:szCs w:val="18"/>
                </w:rPr>
                <w:t>15.948,25</w:t>
              </w:r>
            </w:ins>
          </w:p>
        </w:tc>
        <w:tc>
          <w:tcPr>
            <w:tcW w:w="220" w:type="dxa"/>
            <w:tcBorders>
              <w:top w:val="nil"/>
              <w:left w:val="nil"/>
              <w:bottom w:val="nil"/>
              <w:right w:val="nil"/>
            </w:tcBorders>
            <w:shd w:val="clear" w:color="auto" w:fill="auto"/>
            <w:noWrap/>
            <w:vAlign w:val="bottom"/>
            <w:hideMark/>
          </w:tcPr>
          <w:p w14:paraId="016E9BAA" w14:textId="77777777" w:rsidR="008C58CB" w:rsidRPr="008C58CB" w:rsidRDefault="008C58CB" w:rsidP="008C58CB">
            <w:pPr>
              <w:jc w:val="center"/>
              <w:rPr>
                <w:ins w:id="80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56786A" w14:textId="77777777" w:rsidR="008C58CB" w:rsidRPr="008C58CB" w:rsidRDefault="008C58CB" w:rsidP="008C58CB">
            <w:pPr>
              <w:jc w:val="center"/>
              <w:rPr>
                <w:ins w:id="810" w:author="Cintia Valim" w:date="2021-02-04T19:28:00Z"/>
                <w:rFonts w:ascii="Calibri" w:hAnsi="Calibri" w:cs="Calibri"/>
                <w:b/>
                <w:bCs/>
                <w:color w:val="000000"/>
                <w:sz w:val="18"/>
                <w:szCs w:val="18"/>
              </w:rPr>
            </w:pPr>
            <w:ins w:id="811" w:author="Cintia Valim" w:date="2021-02-04T19:28:00Z">
              <w:r w:rsidRPr="008C58CB">
                <w:rPr>
                  <w:rFonts w:ascii="Calibri" w:hAnsi="Calibri" w:cs="Calibri"/>
                  <w:b/>
                  <w:bCs/>
                  <w:color w:val="000000"/>
                  <w:sz w:val="18"/>
                  <w:szCs w:val="18"/>
                </w:rPr>
                <w:t>2237595900865233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F564212" w14:textId="77777777" w:rsidR="008C58CB" w:rsidRPr="008C58CB" w:rsidRDefault="008C58CB" w:rsidP="008C58CB">
            <w:pPr>
              <w:jc w:val="center"/>
              <w:rPr>
                <w:ins w:id="812" w:author="Cintia Valim" w:date="2021-02-04T19:28:00Z"/>
                <w:rFonts w:ascii="Calibri" w:hAnsi="Calibri" w:cs="Calibri"/>
                <w:b/>
                <w:bCs/>
                <w:color w:val="000000"/>
                <w:sz w:val="18"/>
                <w:szCs w:val="18"/>
              </w:rPr>
            </w:pPr>
            <w:ins w:id="813"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B31570F" w14:textId="77777777" w:rsidR="008C58CB" w:rsidRPr="008C58CB" w:rsidRDefault="008C58CB" w:rsidP="008C58CB">
            <w:pPr>
              <w:jc w:val="center"/>
              <w:rPr>
                <w:ins w:id="814" w:author="Cintia Valim" w:date="2021-02-04T19:28:00Z"/>
                <w:rFonts w:ascii="Calibri" w:hAnsi="Calibri" w:cs="Calibri"/>
                <w:b/>
                <w:bCs/>
                <w:color w:val="000000"/>
                <w:sz w:val="18"/>
                <w:szCs w:val="18"/>
              </w:rPr>
            </w:pPr>
            <w:ins w:id="815"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EE5CA95" w14:textId="77777777" w:rsidR="008C58CB" w:rsidRPr="008C58CB" w:rsidRDefault="008C58CB" w:rsidP="008C58CB">
            <w:pPr>
              <w:jc w:val="center"/>
              <w:rPr>
                <w:ins w:id="816" w:author="Cintia Valim" w:date="2021-02-04T19:28:00Z"/>
                <w:rFonts w:ascii="Calibri" w:hAnsi="Calibri" w:cs="Calibri"/>
                <w:b/>
                <w:bCs/>
                <w:color w:val="000000"/>
                <w:sz w:val="18"/>
                <w:szCs w:val="18"/>
              </w:rPr>
            </w:pPr>
            <w:ins w:id="817" w:author="Cintia Valim" w:date="2021-02-04T19:28:00Z">
              <w:r w:rsidRPr="008C58CB">
                <w:rPr>
                  <w:rFonts w:ascii="Calibri" w:hAnsi="Calibri" w:cs="Calibri"/>
                  <w:b/>
                  <w:bCs/>
                  <w:color w:val="000000"/>
                  <w:sz w:val="18"/>
                  <w:szCs w:val="18"/>
                </w:rPr>
                <w:t>26.699,90</w:t>
              </w:r>
            </w:ins>
          </w:p>
        </w:tc>
      </w:tr>
      <w:tr w:rsidR="008C58CB" w:rsidRPr="008C58CB" w14:paraId="155FCF84" w14:textId="77777777" w:rsidTr="008C58CB">
        <w:trPr>
          <w:trHeight w:val="495"/>
          <w:ins w:id="81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581B41" w14:textId="77777777" w:rsidR="008C58CB" w:rsidRPr="008C58CB" w:rsidRDefault="008C58CB" w:rsidP="008C58CB">
            <w:pPr>
              <w:jc w:val="center"/>
              <w:rPr>
                <w:ins w:id="819" w:author="Cintia Valim" w:date="2021-02-04T19:28:00Z"/>
                <w:rFonts w:ascii="Calibri" w:hAnsi="Calibri" w:cs="Calibri"/>
                <w:b/>
                <w:bCs/>
                <w:color w:val="000000"/>
                <w:sz w:val="18"/>
                <w:szCs w:val="18"/>
              </w:rPr>
            </w:pPr>
            <w:ins w:id="820" w:author="Cintia Valim" w:date="2021-02-04T19:28:00Z">
              <w:r w:rsidRPr="008C58CB">
                <w:rPr>
                  <w:rFonts w:ascii="Calibri" w:hAnsi="Calibri" w:cs="Calibri"/>
                  <w:b/>
                  <w:bCs/>
                  <w:color w:val="000000"/>
                  <w:sz w:val="18"/>
                  <w:szCs w:val="18"/>
                </w:rPr>
                <w:t>2523283500303102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11A6435" w14:textId="77777777" w:rsidR="008C58CB" w:rsidRPr="008C58CB" w:rsidRDefault="008C58CB" w:rsidP="008C58CB">
            <w:pPr>
              <w:jc w:val="center"/>
              <w:rPr>
                <w:ins w:id="821" w:author="Cintia Valim" w:date="2021-02-04T19:28:00Z"/>
                <w:rFonts w:ascii="Calibri" w:hAnsi="Calibri" w:cs="Calibri"/>
                <w:b/>
                <w:bCs/>
                <w:color w:val="000000"/>
                <w:sz w:val="18"/>
                <w:szCs w:val="18"/>
              </w:rPr>
            </w:pPr>
            <w:ins w:id="822" w:author="Cintia Valim" w:date="2021-02-04T19:28:00Z">
              <w:r w:rsidRPr="008C58CB">
                <w:rPr>
                  <w:rFonts w:ascii="Calibri" w:hAnsi="Calibri" w:cs="Calibri"/>
                  <w:b/>
                  <w:bCs/>
                  <w:color w:val="000000"/>
                  <w:sz w:val="18"/>
                  <w:szCs w:val="18"/>
                </w:rPr>
                <w:t>18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C8305B1" w14:textId="77777777" w:rsidR="008C58CB" w:rsidRPr="008C58CB" w:rsidRDefault="008C58CB" w:rsidP="008C58CB">
            <w:pPr>
              <w:jc w:val="center"/>
              <w:rPr>
                <w:ins w:id="823" w:author="Cintia Valim" w:date="2021-02-04T19:28:00Z"/>
                <w:rFonts w:ascii="Calibri" w:hAnsi="Calibri" w:cs="Calibri"/>
                <w:b/>
                <w:bCs/>
                <w:color w:val="000000"/>
                <w:sz w:val="18"/>
                <w:szCs w:val="18"/>
              </w:rPr>
            </w:pPr>
            <w:ins w:id="824"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97E393B" w14:textId="77777777" w:rsidR="008C58CB" w:rsidRPr="008C58CB" w:rsidRDefault="008C58CB" w:rsidP="008C58CB">
            <w:pPr>
              <w:jc w:val="center"/>
              <w:rPr>
                <w:ins w:id="825" w:author="Cintia Valim" w:date="2021-02-04T19:28:00Z"/>
                <w:rFonts w:ascii="Calibri" w:hAnsi="Calibri" w:cs="Calibri"/>
                <w:b/>
                <w:bCs/>
                <w:color w:val="000000"/>
                <w:sz w:val="18"/>
                <w:szCs w:val="18"/>
              </w:rPr>
            </w:pPr>
            <w:ins w:id="826" w:author="Cintia Valim" w:date="2021-02-04T19:28:00Z">
              <w:r w:rsidRPr="008C58CB">
                <w:rPr>
                  <w:rFonts w:ascii="Calibri" w:hAnsi="Calibri" w:cs="Calibri"/>
                  <w:b/>
                  <w:bCs/>
                  <w:color w:val="000000"/>
                  <w:sz w:val="18"/>
                  <w:szCs w:val="18"/>
                </w:rPr>
                <w:t>31.977,27</w:t>
              </w:r>
            </w:ins>
          </w:p>
        </w:tc>
        <w:tc>
          <w:tcPr>
            <w:tcW w:w="220" w:type="dxa"/>
            <w:tcBorders>
              <w:top w:val="nil"/>
              <w:left w:val="nil"/>
              <w:bottom w:val="nil"/>
              <w:right w:val="nil"/>
            </w:tcBorders>
            <w:shd w:val="clear" w:color="auto" w:fill="auto"/>
            <w:noWrap/>
            <w:vAlign w:val="bottom"/>
            <w:hideMark/>
          </w:tcPr>
          <w:p w14:paraId="7A668165" w14:textId="77777777" w:rsidR="008C58CB" w:rsidRPr="008C58CB" w:rsidRDefault="008C58CB" w:rsidP="008C58CB">
            <w:pPr>
              <w:jc w:val="center"/>
              <w:rPr>
                <w:ins w:id="82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EEE5C" w14:textId="77777777" w:rsidR="008C58CB" w:rsidRPr="008C58CB" w:rsidRDefault="008C58CB" w:rsidP="008C58CB">
            <w:pPr>
              <w:jc w:val="center"/>
              <w:rPr>
                <w:ins w:id="828" w:author="Cintia Valim" w:date="2021-02-04T19:28:00Z"/>
                <w:rFonts w:ascii="Calibri" w:hAnsi="Calibri" w:cs="Calibri"/>
                <w:b/>
                <w:bCs/>
                <w:color w:val="000000"/>
                <w:sz w:val="18"/>
                <w:szCs w:val="18"/>
              </w:rPr>
            </w:pPr>
            <w:ins w:id="829" w:author="Cintia Valim" w:date="2021-02-04T19:28:00Z">
              <w:r w:rsidRPr="008C58CB">
                <w:rPr>
                  <w:rFonts w:ascii="Calibri" w:hAnsi="Calibri" w:cs="Calibri"/>
                  <w:b/>
                  <w:bCs/>
                  <w:color w:val="000000"/>
                  <w:sz w:val="18"/>
                  <w:szCs w:val="18"/>
                </w:rPr>
                <w:t>2476272100874765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58B2434" w14:textId="77777777" w:rsidR="008C58CB" w:rsidRPr="008C58CB" w:rsidRDefault="008C58CB" w:rsidP="008C58CB">
            <w:pPr>
              <w:jc w:val="center"/>
              <w:rPr>
                <w:ins w:id="830" w:author="Cintia Valim" w:date="2021-02-04T19:28:00Z"/>
                <w:rFonts w:ascii="Calibri" w:hAnsi="Calibri" w:cs="Calibri"/>
                <w:b/>
                <w:bCs/>
                <w:color w:val="000000"/>
                <w:sz w:val="18"/>
                <w:szCs w:val="18"/>
              </w:rPr>
            </w:pPr>
            <w:ins w:id="83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5F89E21" w14:textId="77777777" w:rsidR="008C58CB" w:rsidRPr="008C58CB" w:rsidRDefault="008C58CB" w:rsidP="008C58CB">
            <w:pPr>
              <w:jc w:val="center"/>
              <w:rPr>
                <w:ins w:id="832" w:author="Cintia Valim" w:date="2021-02-04T19:28:00Z"/>
                <w:rFonts w:ascii="Calibri" w:hAnsi="Calibri" w:cs="Calibri"/>
                <w:b/>
                <w:bCs/>
                <w:color w:val="000000"/>
                <w:sz w:val="18"/>
                <w:szCs w:val="18"/>
              </w:rPr>
            </w:pPr>
            <w:ins w:id="833" w:author="Cintia Valim" w:date="2021-02-04T19:28:00Z">
              <w:r w:rsidRPr="008C58CB">
                <w:rPr>
                  <w:rFonts w:ascii="Calibri" w:hAnsi="Calibri" w:cs="Calibri"/>
                  <w:b/>
                  <w:bCs/>
                  <w:color w:val="000000"/>
                  <w:sz w:val="18"/>
                  <w:szCs w:val="18"/>
                </w:rPr>
                <w:t>4,79%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DD73D85" w14:textId="77777777" w:rsidR="008C58CB" w:rsidRPr="008C58CB" w:rsidRDefault="008C58CB" w:rsidP="008C58CB">
            <w:pPr>
              <w:jc w:val="center"/>
              <w:rPr>
                <w:ins w:id="834" w:author="Cintia Valim" w:date="2021-02-04T19:28:00Z"/>
                <w:rFonts w:ascii="Calibri" w:hAnsi="Calibri" w:cs="Calibri"/>
                <w:b/>
                <w:bCs/>
                <w:color w:val="000000"/>
                <w:sz w:val="18"/>
                <w:szCs w:val="18"/>
              </w:rPr>
            </w:pPr>
            <w:ins w:id="835" w:author="Cintia Valim" w:date="2021-02-04T19:28:00Z">
              <w:r w:rsidRPr="008C58CB">
                <w:rPr>
                  <w:rFonts w:ascii="Calibri" w:hAnsi="Calibri" w:cs="Calibri"/>
                  <w:b/>
                  <w:bCs/>
                  <w:color w:val="000000"/>
                  <w:sz w:val="18"/>
                  <w:szCs w:val="18"/>
                </w:rPr>
                <w:t>6.379,45</w:t>
              </w:r>
            </w:ins>
          </w:p>
        </w:tc>
      </w:tr>
      <w:tr w:rsidR="008C58CB" w:rsidRPr="008C58CB" w14:paraId="3B504CAC" w14:textId="77777777" w:rsidTr="008C58CB">
        <w:trPr>
          <w:trHeight w:val="495"/>
          <w:ins w:id="83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8B746" w14:textId="77777777" w:rsidR="008C58CB" w:rsidRPr="008C58CB" w:rsidRDefault="008C58CB" w:rsidP="008C58CB">
            <w:pPr>
              <w:jc w:val="center"/>
              <w:rPr>
                <w:ins w:id="837" w:author="Cintia Valim" w:date="2021-02-04T19:28:00Z"/>
                <w:rFonts w:ascii="Calibri" w:hAnsi="Calibri" w:cs="Calibri"/>
                <w:b/>
                <w:bCs/>
                <w:color w:val="000000"/>
                <w:sz w:val="18"/>
                <w:szCs w:val="18"/>
              </w:rPr>
            </w:pPr>
            <w:ins w:id="838" w:author="Cintia Valim" w:date="2021-02-04T19:28:00Z">
              <w:r w:rsidRPr="008C58CB">
                <w:rPr>
                  <w:rFonts w:ascii="Calibri" w:hAnsi="Calibri" w:cs="Calibri"/>
                  <w:b/>
                  <w:bCs/>
                  <w:color w:val="000000"/>
                  <w:sz w:val="18"/>
                  <w:szCs w:val="18"/>
                </w:rPr>
                <w:t>2046565800306397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E8BB45F" w14:textId="77777777" w:rsidR="008C58CB" w:rsidRPr="008C58CB" w:rsidRDefault="008C58CB" w:rsidP="008C58CB">
            <w:pPr>
              <w:jc w:val="center"/>
              <w:rPr>
                <w:ins w:id="839" w:author="Cintia Valim" w:date="2021-02-04T19:28:00Z"/>
                <w:rFonts w:ascii="Calibri" w:hAnsi="Calibri" w:cs="Calibri"/>
                <w:b/>
                <w:bCs/>
                <w:color w:val="000000"/>
                <w:sz w:val="18"/>
                <w:szCs w:val="18"/>
              </w:rPr>
            </w:pPr>
            <w:ins w:id="840" w:author="Cintia Valim" w:date="2021-02-04T19:28:00Z">
              <w:r w:rsidRPr="008C58CB">
                <w:rPr>
                  <w:rFonts w:ascii="Calibri" w:hAnsi="Calibri" w:cs="Calibri"/>
                  <w:b/>
                  <w:bCs/>
                  <w:color w:val="000000"/>
                  <w:sz w:val="18"/>
                  <w:szCs w:val="18"/>
                </w:rPr>
                <w:t>18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0938658" w14:textId="77777777" w:rsidR="008C58CB" w:rsidRPr="008C58CB" w:rsidRDefault="008C58CB" w:rsidP="008C58CB">
            <w:pPr>
              <w:jc w:val="center"/>
              <w:rPr>
                <w:ins w:id="841" w:author="Cintia Valim" w:date="2021-02-04T19:28:00Z"/>
                <w:rFonts w:ascii="Calibri" w:hAnsi="Calibri" w:cs="Calibri"/>
                <w:b/>
                <w:bCs/>
                <w:color w:val="000000"/>
                <w:sz w:val="18"/>
                <w:szCs w:val="18"/>
              </w:rPr>
            </w:pPr>
            <w:ins w:id="842"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6958BAE" w14:textId="77777777" w:rsidR="008C58CB" w:rsidRPr="008C58CB" w:rsidRDefault="008C58CB" w:rsidP="008C58CB">
            <w:pPr>
              <w:jc w:val="center"/>
              <w:rPr>
                <w:ins w:id="843" w:author="Cintia Valim" w:date="2021-02-04T19:28:00Z"/>
                <w:rFonts w:ascii="Calibri" w:hAnsi="Calibri" w:cs="Calibri"/>
                <w:b/>
                <w:bCs/>
                <w:color w:val="000000"/>
                <w:sz w:val="18"/>
                <w:szCs w:val="18"/>
              </w:rPr>
            </w:pPr>
            <w:ins w:id="844" w:author="Cintia Valim" w:date="2021-02-04T19:28:00Z">
              <w:r w:rsidRPr="008C58CB">
                <w:rPr>
                  <w:rFonts w:ascii="Calibri" w:hAnsi="Calibri" w:cs="Calibri"/>
                  <w:b/>
                  <w:bCs/>
                  <w:color w:val="000000"/>
                  <w:sz w:val="18"/>
                  <w:szCs w:val="18"/>
                </w:rPr>
                <w:t>42.636,24</w:t>
              </w:r>
            </w:ins>
          </w:p>
        </w:tc>
        <w:tc>
          <w:tcPr>
            <w:tcW w:w="220" w:type="dxa"/>
            <w:tcBorders>
              <w:top w:val="nil"/>
              <w:left w:val="nil"/>
              <w:bottom w:val="nil"/>
              <w:right w:val="nil"/>
            </w:tcBorders>
            <w:shd w:val="clear" w:color="auto" w:fill="auto"/>
            <w:noWrap/>
            <w:vAlign w:val="bottom"/>
            <w:hideMark/>
          </w:tcPr>
          <w:p w14:paraId="321C3E0C" w14:textId="77777777" w:rsidR="008C58CB" w:rsidRPr="008C58CB" w:rsidRDefault="008C58CB" w:rsidP="008C58CB">
            <w:pPr>
              <w:jc w:val="center"/>
              <w:rPr>
                <w:ins w:id="84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850FCE" w14:textId="77777777" w:rsidR="008C58CB" w:rsidRPr="008C58CB" w:rsidRDefault="008C58CB" w:rsidP="008C58CB">
            <w:pPr>
              <w:jc w:val="center"/>
              <w:rPr>
                <w:ins w:id="846" w:author="Cintia Valim" w:date="2021-02-04T19:28:00Z"/>
                <w:rFonts w:ascii="Calibri" w:hAnsi="Calibri" w:cs="Calibri"/>
                <w:b/>
                <w:bCs/>
                <w:color w:val="000000"/>
                <w:sz w:val="18"/>
                <w:szCs w:val="18"/>
              </w:rPr>
            </w:pPr>
            <w:ins w:id="847" w:author="Cintia Valim" w:date="2021-02-04T19:28:00Z">
              <w:r w:rsidRPr="008C58CB">
                <w:rPr>
                  <w:rFonts w:ascii="Calibri" w:hAnsi="Calibri" w:cs="Calibri"/>
                  <w:b/>
                  <w:bCs/>
                  <w:color w:val="000000"/>
                  <w:sz w:val="18"/>
                  <w:szCs w:val="18"/>
                </w:rPr>
                <w:t>0603306900874656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BBC0338" w14:textId="77777777" w:rsidR="008C58CB" w:rsidRPr="008C58CB" w:rsidRDefault="008C58CB" w:rsidP="008C58CB">
            <w:pPr>
              <w:jc w:val="center"/>
              <w:rPr>
                <w:ins w:id="848" w:author="Cintia Valim" w:date="2021-02-04T19:28:00Z"/>
                <w:rFonts w:ascii="Calibri" w:hAnsi="Calibri" w:cs="Calibri"/>
                <w:b/>
                <w:bCs/>
                <w:color w:val="000000"/>
                <w:sz w:val="18"/>
                <w:szCs w:val="18"/>
              </w:rPr>
            </w:pPr>
            <w:ins w:id="849"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6D4235B" w14:textId="77777777" w:rsidR="008C58CB" w:rsidRPr="008C58CB" w:rsidRDefault="008C58CB" w:rsidP="008C58CB">
            <w:pPr>
              <w:jc w:val="center"/>
              <w:rPr>
                <w:ins w:id="850" w:author="Cintia Valim" w:date="2021-02-04T19:28:00Z"/>
                <w:rFonts w:ascii="Calibri" w:hAnsi="Calibri" w:cs="Calibri"/>
                <w:b/>
                <w:bCs/>
                <w:color w:val="000000"/>
                <w:sz w:val="18"/>
                <w:szCs w:val="18"/>
              </w:rPr>
            </w:pPr>
            <w:ins w:id="851" w:author="Cintia Valim" w:date="2021-02-04T19:28:00Z">
              <w:r w:rsidRPr="008C58CB">
                <w:rPr>
                  <w:rFonts w:ascii="Calibri" w:hAnsi="Calibri" w:cs="Calibri"/>
                  <w:b/>
                  <w:bCs/>
                  <w:color w:val="000000"/>
                  <w:sz w:val="18"/>
                  <w:szCs w:val="18"/>
                </w:rPr>
                <w:t>3,25%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35D3F40" w14:textId="77777777" w:rsidR="008C58CB" w:rsidRPr="008C58CB" w:rsidRDefault="008C58CB" w:rsidP="008C58CB">
            <w:pPr>
              <w:jc w:val="center"/>
              <w:rPr>
                <w:ins w:id="852" w:author="Cintia Valim" w:date="2021-02-04T19:28:00Z"/>
                <w:rFonts w:ascii="Calibri" w:hAnsi="Calibri" w:cs="Calibri"/>
                <w:b/>
                <w:bCs/>
                <w:color w:val="000000"/>
                <w:sz w:val="18"/>
                <w:szCs w:val="18"/>
              </w:rPr>
            </w:pPr>
            <w:ins w:id="853" w:author="Cintia Valim" w:date="2021-02-04T19:28:00Z">
              <w:r w:rsidRPr="008C58CB">
                <w:rPr>
                  <w:rFonts w:ascii="Calibri" w:hAnsi="Calibri" w:cs="Calibri"/>
                  <w:b/>
                  <w:bCs/>
                  <w:color w:val="000000"/>
                  <w:sz w:val="18"/>
                  <w:szCs w:val="18"/>
                </w:rPr>
                <w:t>32.027,04</w:t>
              </w:r>
            </w:ins>
          </w:p>
        </w:tc>
      </w:tr>
      <w:tr w:rsidR="008C58CB" w:rsidRPr="008C58CB" w14:paraId="263431AA" w14:textId="77777777" w:rsidTr="008C58CB">
        <w:trPr>
          <w:trHeight w:val="495"/>
          <w:ins w:id="85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34D5" w14:textId="77777777" w:rsidR="008C58CB" w:rsidRPr="008C58CB" w:rsidRDefault="008C58CB" w:rsidP="008C58CB">
            <w:pPr>
              <w:jc w:val="center"/>
              <w:rPr>
                <w:ins w:id="855" w:author="Cintia Valim" w:date="2021-02-04T19:28:00Z"/>
                <w:rFonts w:ascii="Calibri" w:hAnsi="Calibri" w:cs="Calibri"/>
                <w:b/>
                <w:bCs/>
                <w:color w:val="000000"/>
                <w:sz w:val="18"/>
                <w:szCs w:val="18"/>
              </w:rPr>
            </w:pPr>
            <w:ins w:id="856" w:author="Cintia Valim" w:date="2021-02-04T19:28:00Z">
              <w:r w:rsidRPr="008C58CB">
                <w:rPr>
                  <w:rFonts w:ascii="Calibri" w:hAnsi="Calibri" w:cs="Calibri"/>
                  <w:b/>
                  <w:bCs/>
                  <w:color w:val="000000"/>
                  <w:sz w:val="18"/>
                  <w:szCs w:val="18"/>
                </w:rPr>
                <w:t>3128996500304811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0E99AC2" w14:textId="77777777" w:rsidR="008C58CB" w:rsidRPr="008C58CB" w:rsidRDefault="008C58CB" w:rsidP="008C58CB">
            <w:pPr>
              <w:jc w:val="center"/>
              <w:rPr>
                <w:ins w:id="857" w:author="Cintia Valim" w:date="2021-02-04T19:28:00Z"/>
                <w:rFonts w:ascii="Calibri" w:hAnsi="Calibri" w:cs="Calibri"/>
                <w:b/>
                <w:bCs/>
                <w:color w:val="000000"/>
                <w:sz w:val="18"/>
                <w:szCs w:val="18"/>
              </w:rPr>
            </w:pPr>
            <w:ins w:id="85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CE2D3F9" w14:textId="77777777" w:rsidR="008C58CB" w:rsidRPr="008C58CB" w:rsidRDefault="008C58CB" w:rsidP="008C58CB">
            <w:pPr>
              <w:jc w:val="center"/>
              <w:rPr>
                <w:ins w:id="859" w:author="Cintia Valim" w:date="2021-02-04T19:28:00Z"/>
                <w:rFonts w:ascii="Calibri" w:hAnsi="Calibri" w:cs="Calibri"/>
                <w:b/>
                <w:bCs/>
                <w:color w:val="000000"/>
                <w:sz w:val="18"/>
                <w:szCs w:val="18"/>
              </w:rPr>
            </w:pPr>
            <w:ins w:id="860" w:author="Cintia Valim" w:date="2021-02-04T19:28:00Z">
              <w:r w:rsidRPr="008C58CB">
                <w:rPr>
                  <w:rFonts w:ascii="Calibri" w:hAnsi="Calibri" w:cs="Calibri"/>
                  <w:b/>
                  <w:bCs/>
                  <w:color w:val="000000"/>
                  <w:sz w:val="18"/>
                  <w:szCs w:val="18"/>
                </w:rPr>
                <w:t>7,00%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4EAECF3" w14:textId="77777777" w:rsidR="008C58CB" w:rsidRPr="008C58CB" w:rsidRDefault="008C58CB" w:rsidP="008C58CB">
            <w:pPr>
              <w:jc w:val="center"/>
              <w:rPr>
                <w:ins w:id="861" w:author="Cintia Valim" w:date="2021-02-04T19:28:00Z"/>
                <w:rFonts w:ascii="Calibri" w:hAnsi="Calibri" w:cs="Calibri"/>
                <w:b/>
                <w:bCs/>
                <w:color w:val="000000"/>
                <w:sz w:val="18"/>
                <w:szCs w:val="18"/>
              </w:rPr>
            </w:pPr>
            <w:ins w:id="862" w:author="Cintia Valim" w:date="2021-02-04T19:28:00Z">
              <w:r w:rsidRPr="008C58CB">
                <w:rPr>
                  <w:rFonts w:ascii="Calibri" w:hAnsi="Calibri" w:cs="Calibri"/>
                  <w:b/>
                  <w:bCs/>
                  <w:color w:val="000000"/>
                  <w:sz w:val="18"/>
                  <w:szCs w:val="18"/>
                </w:rPr>
                <w:t>8.509,02</w:t>
              </w:r>
            </w:ins>
          </w:p>
        </w:tc>
        <w:tc>
          <w:tcPr>
            <w:tcW w:w="220" w:type="dxa"/>
            <w:tcBorders>
              <w:top w:val="nil"/>
              <w:left w:val="nil"/>
              <w:bottom w:val="nil"/>
              <w:right w:val="nil"/>
            </w:tcBorders>
            <w:shd w:val="clear" w:color="auto" w:fill="auto"/>
            <w:noWrap/>
            <w:vAlign w:val="bottom"/>
            <w:hideMark/>
          </w:tcPr>
          <w:p w14:paraId="4390D28F" w14:textId="77777777" w:rsidR="008C58CB" w:rsidRPr="008C58CB" w:rsidRDefault="008C58CB" w:rsidP="008C58CB">
            <w:pPr>
              <w:jc w:val="center"/>
              <w:rPr>
                <w:ins w:id="86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A9F34" w14:textId="77777777" w:rsidR="008C58CB" w:rsidRPr="008C58CB" w:rsidRDefault="008C58CB" w:rsidP="008C58CB">
            <w:pPr>
              <w:jc w:val="center"/>
              <w:rPr>
                <w:ins w:id="864" w:author="Cintia Valim" w:date="2021-02-04T19:28:00Z"/>
                <w:rFonts w:ascii="Calibri" w:hAnsi="Calibri" w:cs="Calibri"/>
                <w:b/>
                <w:bCs/>
                <w:color w:val="000000"/>
                <w:sz w:val="18"/>
                <w:szCs w:val="18"/>
              </w:rPr>
            </w:pPr>
            <w:ins w:id="865" w:author="Cintia Valim" w:date="2021-02-04T19:28:00Z">
              <w:r w:rsidRPr="008C58CB">
                <w:rPr>
                  <w:rFonts w:ascii="Calibri" w:hAnsi="Calibri" w:cs="Calibri"/>
                  <w:b/>
                  <w:bCs/>
                  <w:color w:val="000000"/>
                  <w:sz w:val="18"/>
                  <w:szCs w:val="18"/>
                </w:rPr>
                <w:t>2633685300876723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4EA4CE8" w14:textId="77777777" w:rsidR="008C58CB" w:rsidRPr="008C58CB" w:rsidRDefault="008C58CB" w:rsidP="008C58CB">
            <w:pPr>
              <w:jc w:val="center"/>
              <w:rPr>
                <w:ins w:id="866" w:author="Cintia Valim" w:date="2021-02-04T19:28:00Z"/>
                <w:rFonts w:ascii="Calibri" w:hAnsi="Calibri" w:cs="Calibri"/>
                <w:b/>
                <w:bCs/>
                <w:color w:val="000000"/>
                <w:sz w:val="18"/>
                <w:szCs w:val="18"/>
              </w:rPr>
            </w:pPr>
            <w:ins w:id="86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B9530E8" w14:textId="77777777" w:rsidR="008C58CB" w:rsidRPr="008C58CB" w:rsidRDefault="008C58CB" w:rsidP="008C58CB">
            <w:pPr>
              <w:jc w:val="center"/>
              <w:rPr>
                <w:ins w:id="868" w:author="Cintia Valim" w:date="2021-02-04T19:28:00Z"/>
                <w:rFonts w:ascii="Calibri" w:hAnsi="Calibri" w:cs="Calibri"/>
                <w:b/>
                <w:bCs/>
                <w:color w:val="000000"/>
                <w:sz w:val="18"/>
                <w:szCs w:val="18"/>
              </w:rPr>
            </w:pPr>
            <w:ins w:id="869" w:author="Cintia Valim" w:date="2021-02-04T19:28:00Z">
              <w:r w:rsidRPr="008C58CB">
                <w:rPr>
                  <w:rFonts w:ascii="Calibri" w:hAnsi="Calibri" w:cs="Calibri"/>
                  <w:b/>
                  <w:bCs/>
                  <w:color w:val="000000"/>
                  <w:sz w:val="18"/>
                  <w:szCs w:val="18"/>
                </w:rPr>
                <w:t>3,50%</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581F8D7" w14:textId="77777777" w:rsidR="008C58CB" w:rsidRPr="008C58CB" w:rsidRDefault="008C58CB" w:rsidP="008C58CB">
            <w:pPr>
              <w:jc w:val="center"/>
              <w:rPr>
                <w:ins w:id="870" w:author="Cintia Valim" w:date="2021-02-04T19:28:00Z"/>
                <w:rFonts w:ascii="Calibri" w:hAnsi="Calibri" w:cs="Calibri"/>
                <w:b/>
                <w:bCs/>
                <w:color w:val="000000"/>
                <w:sz w:val="18"/>
                <w:szCs w:val="18"/>
              </w:rPr>
            </w:pPr>
            <w:ins w:id="871" w:author="Cintia Valim" w:date="2021-02-04T19:28:00Z">
              <w:r w:rsidRPr="008C58CB">
                <w:rPr>
                  <w:rFonts w:ascii="Calibri" w:hAnsi="Calibri" w:cs="Calibri"/>
                  <w:b/>
                  <w:bCs/>
                  <w:color w:val="000000"/>
                  <w:sz w:val="18"/>
                  <w:szCs w:val="18"/>
                </w:rPr>
                <w:t>53.149,81</w:t>
              </w:r>
            </w:ins>
          </w:p>
        </w:tc>
      </w:tr>
      <w:tr w:rsidR="008C58CB" w:rsidRPr="008C58CB" w14:paraId="25786E9F" w14:textId="77777777" w:rsidTr="008C58CB">
        <w:trPr>
          <w:trHeight w:val="495"/>
          <w:ins w:id="87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620D44" w14:textId="77777777" w:rsidR="008C58CB" w:rsidRPr="008C58CB" w:rsidRDefault="008C58CB" w:rsidP="008C58CB">
            <w:pPr>
              <w:jc w:val="center"/>
              <w:rPr>
                <w:ins w:id="873" w:author="Cintia Valim" w:date="2021-02-04T19:28:00Z"/>
                <w:rFonts w:ascii="Calibri" w:hAnsi="Calibri" w:cs="Calibri"/>
                <w:b/>
                <w:bCs/>
                <w:color w:val="000000"/>
                <w:sz w:val="18"/>
                <w:szCs w:val="18"/>
              </w:rPr>
            </w:pPr>
            <w:ins w:id="874" w:author="Cintia Valim" w:date="2021-02-04T19:28:00Z">
              <w:r w:rsidRPr="008C58CB">
                <w:rPr>
                  <w:rFonts w:ascii="Calibri" w:hAnsi="Calibri" w:cs="Calibri"/>
                  <w:b/>
                  <w:bCs/>
                  <w:color w:val="000000"/>
                  <w:sz w:val="18"/>
                  <w:szCs w:val="18"/>
                </w:rPr>
                <w:t>2195554200305741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BA3C09F" w14:textId="77777777" w:rsidR="008C58CB" w:rsidRPr="008C58CB" w:rsidRDefault="008C58CB" w:rsidP="008C58CB">
            <w:pPr>
              <w:jc w:val="center"/>
              <w:rPr>
                <w:ins w:id="875" w:author="Cintia Valim" w:date="2021-02-04T19:28:00Z"/>
                <w:rFonts w:ascii="Calibri" w:hAnsi="Calibri" w:cs="Calibri"/>
                <w:b/>
                <w:bCs/>
                <w:color w:val="000000"/>
                <w:sz w:val="18"/>
                <w:szCs w:val="18"/>
              </w:rPr>
            </w:pPr>
            <w:ins w:id="876" w:author="Cintia Valim" w:date="2021-02-04T19:28:00Z">
              <w:r w:rsidRPr="008C58CB">
                <w:rPr>
                  <w:rFonts w:ascii="Calibri" w:hAnsi="Calibri" w:cs="Calibri"/>
                  <w:b/>
                  <w:bCs/>
                  <w:color w:val="000000"/>
                  <w:sz w:val="18"/>
                  <w:szCs w:val="18"/>
                </w:rPr>
                <w:t>4</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4216237" w14:textId="77777777" w:rsidR="008C58CB" w:rsidRPr="008C58CB" w:rsidRDefault="008C58CB" w:rsidP="008C58CB">
            <w:pPr>
              <w:jc w:val="center"/>
              <w:rPr>
                <w:ins w:id="877" w:author="Cintia Valim" w:date="2021-02-04T19:28:00Z"/>
                <w:rFonts w:ascii="Calibri" w:hAnsi="Calibri" w:cs="Calibri"/>
                <w:b/>
                <w:bCs/>
                <w:color w:val="000000"/>
                <w:sz w:val="18"/>
                <w:szCs w:val="18"/>
              </w:rPr>
            </w:pPr>
            <w:ins w:id="878"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FC19246" w14:textId="77777777" w:rsidR="008C58CB" w:rsidRPr="008C58CB" w:rsidRDefault="008C58CB" w:rsidP="008C58CB">
            <w:pPr>
              <w:jc w:val="center"/>
              <w:rPr>
                <w:ins w:id="879" w:author="Cintia Valim" w:date="2021-02-04T19:28:00Z"/>
                <w:rFonts w:ascii="Calibri" w:hAnsi="Calibri" w:cs="Calibri"/>
                <w:b/>
                <w:bCs/>
                <w:color w:val="000000"/>
                <w:sz w:val="18"/>
                <w:szCs w:val="18"/>
              </w:rPr>
            </w:pPr>
            <w:ins w:id="880" w:author="Cintia Valim" w:date="2021-02-04T19:28:00Z">
              <w:r w:rsidRPr="008C58CB">
                <w:rPr>
                  <w:rFonts w:ascii="Calibri" w:hAnsi="Calibri" w:cs="Calibri"/>
                  <w:b/>
                  <w:bCs/>
                  <w:color w:val="000000"/>
                  <w:sz w:val="18"/>
                  <w:szCs w:val="18"/>
                </w:rPr>
                <w:t>21.262,78</w:t>
              </w:r>
            </w:ins>
          </w:p>
        </w:tc>
        <w:tc>
          <w:tcPr>
            <w:tcW w:w="220" w:type="dxa"/>
            <w:tcBorders>
              <w:top w:val="nil"/>
              <w:left w:val="nil"/>
              <w:bottom w:val="nil"/>
              <w:right w:val="nil"/>
            </w:tcBorders>
            <w:shd w:val="clear" w:color="auto" w:fill="auto"/>
            <w:noWrap/>
            <w:vAlign w:val="bottom"/>
            <w:hideMark/>
          </w:tcPr>
          <w:p w14:paraId="20156D69" w14:textId="77777777" w:rsidR="008C58CB" w:rsidRPr="008C58CB" w:rsidRDefault="008C58CB" w:rsidP="008C58CB">
            <w:pPr>
              <w:jc w:val="center"/>
              <w:rPr>
                <w:ins w:id="88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1310C9" w14:textId="77777777" w:rsidR="008C58CB" w:rsidRPr="008C58CB" w:rsidRDefault="008C58CB" w:rsidP="008C58CB">
            <w:pPr>
              <w:jc w:val="center"/>
              <w:rPr>
                <w:ins w:id="882" w:author="Cintia Valim" w:date="2021-02-04T19:28:00Z"/>
                <w:rFonts w:ascii="Calibri" w:hAnsi="Calibri" w:cs="Calibri"/>
                <w:b/>
                <w:bCs/>
                <w:color w:val="000000"/>
                <w:sz w:val="18"/>
                <w:szCs w:val="18"/>
              </w:rPr>
            </w:pPr>
            <w:ins w:id="883" w:author="Cintia Valim" w:date="2021-02-04T19:28:00Z">
              <w:r w:rsidRPr="008C58CB">
                <w:rPr>
                  <w:rFonts w:ascii="Calibri" w:hAnsi="Calibri" w:cs="Calibri"/>
                  <w:b/>
                  <w:bCs/>
                  <w:color w:val="000000"/>
                  <w:sz w:val="18"/>
                  <w:szCs w:val="18"/>
                </w:rPr>
                <w:t>1268227800876968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377DF57" w14:textId="77777777" w:rsidR="008C58CB" w:rsidRPr="008C58CB" w:rsidRDefault="008C58CB" w:rsidP="008C58CB">
            <w:pPr>
              <w:jc w:val="center"/>
              <w:rPr>
                <w:ins w:id="884" w:author="Cintia Valim" w:date="2021-02-04T19:28:00Z"/>
                <w:rFonts w:ascii="Calibri" w:hAnsi="Calibri" w:cs="Calibri"/>
                <w:b/>
                <w:bCs/>
                <w:color w:val="000000"/>
                <w:sz w:val="18"/>
                <w:szCs w:val="18"/>
              </w:rPr>
            </w:pPr>
            <w:ins w:id="88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8BFCADF" w14:textId="77777777" w:rsidR="008C58CB" w:rsidRPr="008C58CB" w:rsidRDefault="008C58CB" w:rsidP="008C58CB">
            <w:pPr>
              <w:jc w:val="center"/>
              <w:rPr>
                <w:ins w:id="886" w:author="Cintia Valim" w:date="2021-02-04T19:28:00Z"/>
                <w:rFonts w:ascii="Calibri" w:hAnsi="Calibri" w:cs="Calibri"/>
                <w:b/>
                <w:bCs/>
                <w:color w:val="000000"/>
                <w:sz w:val="18"/>
                <w:szCs w:val="18"/>
              </w:rPr>
            </w:pPr>
            <w:ins w:id="887"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0D6A4AD" w14:textId="77777777" w:rsidR="008C58CB" w:rsidRPr="008C58CB" w:rsidRDefault="008C58CB" w:rsidP="008C58CB">
            <w:pPr>
              <w:jc w:val="center"/>
              <w:rPr>
                <w:ins w:id="888" w:author="Cintia Valim" w:date="2021-02-04T19:28:00Z"/>
                <w:rFonts w:ascii="Calibri" w:hAnsi="Calibri" w:cs="Calibri"/>
                <w:b/>
                <w:bCs/>
                <w:color w:val="000000"/>
                <w:sz w:val="18"/>
                <w:szCs w:val="18"/>
              </w:rPr>
            </w:pPr>
            <w:ins w:id="889" w:author="Cintia Valim" w:date="2021-02-04T19:28:00Z">
              <w:r w:rsidRPr="008C58CB">
                <w:rPr>
                  <w:rFonts w:ascii="Calibri" w:hAnsi="Calibri" w:cs="Calibri"/>
                  <w:b/>
                  <w:bCs/>
                  <w:color w:val="000000"/>
                  <w:sz w:val="18"/>
                  <w:szCs w:val="18"/>
                </w:rPr>
                <w:t>10.633,06</w:t>
              </w:r>
            </w:ins>
          </w:p>
        </w:tc>
      </w:tr>
      <w:tr w:rsidR="008C58CB" w:rsidRPr="008C58CB" w14:paraId="603C58DC" w14:textId="77777777" w:rsidTr="008C58CB">
        <w:trPr>
          <w:trHeight w:val="495"/>
          <w:ins w:id="89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388136" w14:textId="77777777" w:rsidR="008C58CB" w:rsidRPr="008C58CB" w:rsidRDefault="008C58CB" w:rsidP="008C58CB">
            <w:pPr>
              <w:jc w:val="center"/>
              <w:rPr>
                <w:ins w:id="891" w:author="Cintia Valim" w:date="2021-02-04T19:28:00Z"/>
                <w:rFonts w:ascii="Calibri" w:hAnsi="Calibri" w:cs="Calibri"/>
                <w:b/>
                <w:bCs/>
                <w:color w:val="000000"/>
                <w:sz w:val="18"/>
                <w:szCs w:val="18"/>
              </w:rPr>
            </w:pPr>
            <w:ins w:id="892" w:author="Cintia Valim" w:date="2021-02-04T19:28:00Z">
              <w:r w:rsidRPr="008C58CB">
                <w:rPr>
                  <w:rFonts w:ascii="Calibri" w:hAnsi="Calibri" w:cs="Calibri"/>
                  <w:b/>
                  <w:bCs/>
                  <w:color w:val="000000"/>
                  <w:sz w:val="18"/>
                  <w:szCs w:val="18"/>
                </w:rPr>
                <w:t>2976929800320539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AC1B7FA" w14:textId="77777777" w:rsidR="008C58CB" w:rsidRPr="008C58CB" w:rsidRDefault="008C58CB" w:rsidP="008C58CB">
            <w:pPr>
              <w:jc w:val="center"/>
              <w:rPr>
                <w:ins w:id="893" w:author="Cintia Valim" w:date="2021-02-04T19:28:00Z"/>
                <w:rFonts w:ascii="Calibri" w:hAnsi="Calibri" w:cs="Calibri"/>
                <w:b/>
                <w:bCs/>
                <w:color w:val="000000"/>
                <w:sz w:val="18"/>
                <w:szCs w:val="18"/>
              </w:rPr>
            </w:pPr>
            <w:ins w:id="89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4BBD6FA" w14:textId="77777777" w:rsidR="008C58CB" w:rsidRPr="008C58CB" w:rsidRDefault="008C58CB" w:rsidP="008C58CB">
            <w:pPr>
              <w:jc w:val="center"/>
              <w:rPr>
                <w:ins w:id="895" w:author="Cintia Valim" w:date="2021-02-04T19:28:00Z"/>
                <w:rFonts w:ascii="Calibri" w:hAnsi="Calibri" w:cs="Calibri"/>
                <w:b/>
                <w:bCs/>
                <w:color w:val="000000"/>
                <w:sz w:val="18"/>
                <w:szCs w:val="18"/>
              </w:rPr>
            </w:pPr>
            <w:ins w:id="896"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532F08A" w14:textId="77777777" w:rsidR="008C58CB" w:rsidRPr="008C58CB" w:rsidRDefault="008C58CB" w:rsidP="008C58CB">
            <w:pPr>
              <w:jc w:val="center"/>
              <w:rPr>
                <w:ins w:id="897" w:author="Cintia Valim" w:date="2021-02-04T19:28:00Z"/>
                <w:rFonts w:ascii="Calibri" w:hAnsi="Calibri" w:cs="Calibri"/>
                <w:b/>
                <w:bCs/>
                <w:color w:val="000000"/>
                <w:sz w:val="18"/>
                <w:szCs w:val="18"/>
              </w:rPr>
            </w:pPr>
            <w:ins w:id="898" w:author="Cintia Valim" w:date="2021-02-04T19:28:00Z">
              <w:r w:rsidRPr="008C58CB">
                <w:rPr>
                  <w:rFonts w:ascii="Calibri" w:hAnsi="Calibri" w:cs="Calibri"/>
                  <w:b/>
                  <w:bCs/>
                  <w:color w:val="000000"/>
                  <w:sz w:val="18"/>
                  <w:szCs w:val="18"/>
                </w:rPr>
                <w:t>53.153,77</w:t>
              </w:r>
            </w:ins>
          </w:p>
        </w:tc>
        <w:tc>
          <w:tcPr>
            <w:tcW w:w="220" w:type="dxa"/>
            <w:tcBorders>
              <w:top w:val="nil"/>
              <w:left w:val="nil"/>
              <w:bottom w:val="nil"/>
              <w:right w:val="nil"/>
            </w:tcBorders>
            <w:shd w:val="clear" w:color="auto" w:fill="auto"/>
            <w:noWrap/>
            <w:vAlign w:val="bottom"/>
            <w:hideMark/>
          </w:tcPr>
          <w:p w14:paraId="7E42AF0D" w14:textId="77777777" w:rsidR="008C58CB" w:rsidRPr="008C58CB" w:rsidRDefault="008C58CB" w:rsidP="008C58CB">
            <w:pPr>
              <w:jc w:val="center"/>
              <w:rPr>
                <w:ins w:id="89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28C84" w14:textId="77777777" w:rsidR="008C58CB" w:rsidRPr="008C58CB" w:rsidRDefault="008C58CB" w:rsidP="008C58CB">
            <w:pPr>
              <w:jc w:val="center"/>
              <w:rPr>
                <w:ins w:id="900" w:author="Cintia Valim" w:date="2021-02-04T19:28:00Z"/>
                <w:rFonts w:ascii="Calibri" w:hAnsi="Calibri" w:cs="Calibri"/>
                <w:b/>
                <w:bCs/>
                <w:color w:val="000000"/>
                <w:sz w:val="18"/>
                <w:szCs w:val="18"/>
              </w:rPr>
            </w:pPr>
            <w:ins w:id="901" w:author="Cintia Valim" w:date="2021-02-04T19:28:00Z">
              <w:r w:rsidRPr="008C58CB">
                <w:rPr>
                  <w:rFonts w:ascii="Calibri" w:hAnsi="Calibri" w:cs="Calibri"/>
                  <w:b/>
                  <w:bCs/>
                  <w:color w:val="000000"/>
                  <w:sz w:val="18"/>
                  <w:szCs w:val="18"/>
                </w:rPr>
                <w:t>1846252100877198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7159B77" w14:textId="77777777" w:rsidR="008C58CB" w:rsidRPr="008C58CB" w:rsidRDefault="008C58CB" w:rsidP="008C58CB">
            <w:pPr>
              <w:jc w:val="center"/>
              <w:rPr>
                <w:ins w:id="902" w:author="Cintia Valim" w:date="2021-02-04T19:28:00Z"/>
                <w:rFonts w:ascii="Calibri" w:hAnsi="Calibri" w:cs="Calibri"/>
                <w:b/>
                <w:bCs/>
                <w:color w:val="000000"/>
                <w:sz w:val="18"/>
                <w:szCs w:val="18"/>
              </w:rPr>
            </w:pPr>
            <w:ins w:id="90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2F9F335" w14:textId="77777777" w:rsidR="008C58CB" w:rsidRPr="008C58CB" w:rsidRDefault="008C58CB" w:rsidP="008C58CB">
            <w:pPr>
              <w:jc w:val="center"/>
              <w:rPr>
                <w:ins w:id="904" w:author="Cintia Valim" w:date="2021-02-04T19:28:00Z"/>
                <w:rFonts w:ascii="Calibri" w:hAnsi="Calibri" w:cs="Calibri"/>
                <w:b/>
                <w:bCs/>
                <w:color w:val="000000"/>
                <w:sz w:val="18"/>
                <w:szCs w:val="18"/>
              </w:rPr>
            </w:pPr>
            <w:ins w:id="90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9F3FCF7" w14:textId="77777777" w:rsidR="008C58CB" w:rsidRPr="008C58CB" w:rsidRDefault="008C58CB" w:rsidP="008C58CB">
            <w:pPr>
              <w:jc w:val="center"/>
              <w:rPr>
                <w:ins w:id="906" w:author="Cintia Valim" w:date="2021-02-04T19:28:00Z"/>
                <w:rFonts w:ascii="Calibri" w:hAnsi="Calibri" w:cs="Calibri"/>
                <w:b/>
                <w:bCs/>
                <w:color w:val="000000"/>
                <w:sz w:val="18"/>
                <w:szCs w:val="18"/>
              </w:rPr>
            </w:pPr>
            <w:ins w:id="907" w:author="Cintia Valim" w:date="2021-02-04T19:28:00Z">
              <w:r w:rsidRPr="008C58CB">
                <w:rPr>
                  <w:rFonts w:ascii="Calibri" w:hAnsi="Calibri" w:cs="Calibri"/>
                  <w:b/>
                  <w:bCs/>
                  <w:color w:val="000000"/>
                  <w:sz w:val="18"/>
                  <w:szCs w:val="18"/>
                </w:rPr>
                <w:t>7.443,29</w:t>
              </w:r>
            </w:ins>
          </w:p>
        </w:tc>
      </w:tr>
      <w:tr w:rsidR="008C58CB" w:rsidRPr="008C58CB" w14:paraId="1495A55A" w14:textId="77777777" w:rsidTr="008C58CB">
        <w:trPr>
          <w:trHeight w:val="495"/>
          <w:ins w:id="90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9D48E" w14:textId="77777777" w:rsidR="008C58CB" w:rsidRPr="008C58CB" w:rsidRDefault="008C58CB" w:rsidP="008C58CB">
            <w:pPr>
              <w:jc w:val="center"/>
              <w:rPr>
                <w:ins w:id="909" w:author="Cintia Valim" w:date="2021-02-04T19:28:00Z"/>
                <w:rFonts w:ascii="Calibri" w:hAnsi="Calibri" w:cs="Calibri"/>
                <w:b/>
                <w:bCs/>
                <w:color w:val="000000"/>
                <w:sz w:val="18"/>
                <w:szCs w:val="18"/>
              </w:rPr>
            </w:pPr>
            <w:ins w:id="910" w:author="Cintia Valim" w:date="2021-02-04T19:28:00Z">
              <w:r w:rsidRPr="008C58CB">
                <w:rPr>
                  <w:rFonts w:ascii="Calibri" w:hAnsi="Calibri" w:cs="Calibri"/>
                  <w:b/>
                  <w:bCs/>
                  <w:color w:val="000000"/>
                  <w:sz w:val="18"/>
                  <w:szCs w:val="18"/>
                </w:rPr>
                <w:t>1400583300322394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DCBFCE4" w14:textId="77777777" w:rsidR="008C58CB" w:rsidRPr="008C58CB" w:rsidRDefault="008C58CB" w:rsidP="008C58CB">
            <w:pPr>
              <w:jc w:val="center"/>
              <w:rPr>
                <w:ins w:id="911" w:author="Cintia Valim" w:date="2021-02-04T19:28:00Z"/>
                <w:rFonts w:ascii="Calibri" w:hAnsi="Calibri" w:cs="Calibri"/>
                <w:b/>
                <w:bCs/>
                <w:color w:val="000000"/>
                <w:sz w:val="18"/>
                <w:szCs w:val="18"/>
              </w:rPr>
            </w:pPr>
            <w:ins w:id="91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5B17E3C" w14:textId="77777777" w:rsidR="008C58CB" w:rsidRPr="008C58CB" w:rsidRDefault="008C58CB" w:rsidP="008C58CB">
            <w:pPr>
              <w:jc w:val="center"/>
              <w:rPr>
                <w:ins w:id="913" w:author="Cintia Valim" w:date="2021-02-04T19:28:00Z"/>
                <w:rFonts w:ascii="Calibri" w:hAnsi="Calibri" w:cs="Calibri"/>
                <w:b/>
                <w:bCs/>
                <w:color w:val="000000"/>
                <w:sz w:val="18"/>
                <w:szCs w:val="18"/>
              </w:rPr>
            </w:pPr>
            <w:ins w:id="914" w:author="Cintia Valim" w:date="2021-02-04T19:28:00Z">
              <w:r w:rsidRPr="008C58CB">
                <w:rPr>
                  <w:rFonts w:ascii="Calibri" w:hAnsi="Calibri" w:cs="Calibri"/>
                  <w:b/>
                  <w:bCs/>
                  <w:color w:val="000000"/>
                  <w:sz w:val="18"/>
                  <w:szCs w:val="18"/>
                </w:rPr>
                <w:t>6,00%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544A19B" w14:textId="77777777" w:rsidR="008C58CB" w:rsidRPr="008C58CB" w:rsidRDefault="008C58CB" w:rsidP="008C58CB">
            <w:pPr>
              <w:jc w:val="center"/>
              <w:rPr>
                <w:ins w:id="915" w:author="Cintia Valim" w:date="2021-02-04T19:28:00Z"/>
                <w:rFonts w:ascii="Calibri" w:hAnsi="Calibri" w:cs="Calibri"/>
                <w:b/>
                <w:bCs/>
                <w:color w:val="000000"/>
                <w:sz w:val="18"/>
                <w:szCs w:val="18"/>
              </w:rPr>
            </w:pPr>
            <w:ins w:id="916" w:author="Cintia Valim" w:date="2021-02-04T19:28:00Z">
              <w:r w:rsidRPr="008C58CB">
                <w:rPr>
                  <w:rFonts w:ascii="Calibri" w:hAnsi="Calibri" w:cs="Calibri"/>
                  <w:b/>
                  <w:bCs/>
                  <w:color w:val="000000"/>
                  <w:sz w:val="18"/>
                  <w:szCs w:val="18"/>
                </w:rPr>
                <w:t>31.903,52</w:t>
              </w:r>
            </w:ins>
          </w:p>
        </w:tc>
        <w:tc>
          <w:tcPr>
            <w:tcW w:w="220" w:type="dxa"/>
            <w:tcBorders>
              <w:top w:val="nil"/>
              <w:left w:val="nil"/>
              <w:bottom w:val="nil"/>
              <w:right w:val="nil"/>
            </w:tcBorders>
            <w:shd w:val="clear" w:color="auto" w:fill="auto"/>
            <w:noWrap/>
            <w:vAlign w:val="bottom"/>
            <w:hideMark/>
          </w:tcPr>
          <w:p w14:paraId="14F8A109" w14:textId="77777777" w:rsidR="008C58CB" w:rsidRPr="008C58CB" w:rsidRDefault="008C58CB" w:rsidP="008C58CB">
            <w:pPr>
              <w:jc w:val="center"/>
              <w:rPr>
                <w:ins w:id="91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69510" w14:textId="77777777" w:rsidR="008C58CB" w:rsidRPr="008C58CB" w:rsidRDefault="008C58CB" w:rsidP="008C58CB">
            <w:pPr>
              <w:jc w:val="center"/>
              <w:rPr>
                <w:ins w:id="918" w:author="Cintia Valim" w:date="2021-02-04T19:28:00Z"/>
                <w:rFonts w:ascii="Calibri" w:hAnsi="Calibri" w:cs="Calibri"/>
                <w:b/>
                <w:bCs/>
                <w:color w:val="000000"/>
                <w:sz w:val="18"/>
                <w:szCs w:val="18"/>
              </w:rPr>
            </w:pPr>
            <w:ins w:id="919" w:author="Cintia Valim" w:date="2021-02-04T19:28:00Z">
              <w:r w:rsidRPr="008C58CB">
                <w:rPr>
                  <w:rFonts w:ascii="Calibri" w:hAnsi="Calibri" w:cs="Calibri"/>
                  <w:b/>
                  <w:bCs/>
                  <w:color w:val="000000"/>
                  <w:sz w:val="18"/>
                  <w:szCs w:val="18"/>
                </w:rPr>
                <w:t>1870874400877282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BD14288" w14:textId="77777777" w:rsidR="008C58CB" w:rsidRPr="008C58CB" w:rsidRDefault="008C58CB" w:rsidP="008C58CB">
            <w:pPr>
              <w:jc w:val="center"/>
              <w:rPr>
                <w:ins w:id="920" w:author="Cintia Valim" w:date="2021-02-04T19:28:00Z"/>
                <w:rFonts w:ascii="Calibri" w:hAnsi="Calibri" w:cs="Calibri"/>
                <w:b/>
                <w:bCs/>
                <w:color w:val="000000"/>
                <w:sz w:val="18"/>
                <w:szCs w:val="18"/>
              </w:rPr>
            </w:pPr>
            <w:ins w:id="92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5F22C55" w14:textId="77777777" w:rsidR="008C58CB" w:rsidRPr="008C58CB" w:rsidRDefault="008C58CB" w:rsidP="008C58CB">
            <w:pPr>
              <w:jc w:val="center"/>
              <w:rPr>
                <w:ins w:id="922" w:author="Cintia Valim" w:date="2021-02-04T19:28:00Z"/>
                <w:rFonts w:ascii="Calibri" w:hAnsi="Calibri" w:cs="Calibri"/>
                <w:b/>
                <w:bCs/>
                <w:color w:val="000000"/>
                <w:sz w:val="18"/>
                <w:szCs w:val="18"/>
              </w:rPr>
            </w:pPr>
            <w:ins w:id="923"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69B72F4" w14:textId="77777777" w:rsidR="008C58CB" w:rsidRPr="008C58CB" w:rsidRDefault="008C58CB" w:rsidP="008C58CB">
            <w:pPr>
              <w:jc w:val="center"/>
              <w:rPr>
                <w:ins w:id="924" w:author="Cintia Valim" w:date="2021-02-04T19:28:00Z"/>
                <w:rFonts w:ascii="Calibri" w:hAnsi="Calibri" w:cs="Calibri"/>
                <w:b/>
                <w:bCs/>
                <w:color w:val="000000"/>
                <w:sz w:val="18"/>
                <w:szCs w:val="18"/>
              </w:rPr>
            </w:pPr>
            <w:ins w:id="925" w:author="Cintia Valim" w:date="2021-02-04T19:28:00Z">
              <w:r w:rsidRPr="008C58CB">
                <w:rPr>
                  <w:rFonts w:ascii="Calibri" w:hAnsi="Calibri" w:cs="Calibri"/>
                  <w:b/>
                  <w:bCs/>
                  <w:color w:val="000000"/>
                  <w:sz w:val="18"/>
                  <w:szCs w:val="18"/>
                </w:rPr>
                <w:t>53.152,33</w:t>
              </w:r>
            </w:ins>
          </w:p>
        </w:tc>
      </w:tr>
      <w:tr w:rsidR="008C58CB" w:rsidRPr="008C58CB" w14:paraId="4BA6816C" w14:textId="77777777" w:rsidTr="008C58CB">
        <w:trPr>
          <w:trHeight w:val="495"/>
          <w:ins w:id="92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F535B3" w14:textId="77777777" w:rsidR="008C58CB" w:rsidRPr="008C58CB" w:rsidRDefault="008C58CB" w:rsidP="008C58CB">
            <w:pPr>
              <w:jc w:val="center"/>
              <w:rPr>
                <w:ins w:id="927" w:author="Cintia Valim" w:date="2021-02-04T19:28:00Z"/>
                <w:rFonts w:ascii="Calibri" w:hAnsi="Calibri" w:cs="Calibri"/>
                <w:b/>
                <w:bCs/>
                <w:color w:val="000000"/>
                <w:sz w:val="18"/>
                <w:szCs w:val="18"/>
              </w:rPr>
            </w:pPr>
            <w:ins w:id="928" w:author="Cintia Valim" w:date="2021-02-04T19:28:00Z">
              <w:r w:rsidRPr="008C58CB">
                <w:rPr>
                  <w:rFonts w:ascii="Calibri" w:hAnsi="Calibri" w:cs="Calibri"/>
                  <w:b/>
                  <w:bCs/>
                  <w:color w:val="000000"/>
                  <w:sz w:val="18"/>
                  <w:szCs w:val="18"/>
                </w:rPr>
                <w:t>3124477000322427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91A0339" w14:textId="77777777" w:rsidR="008C58CB" w:rsidRPr="008C58CB" w:rsidRDefault="008C58CB" w:rsidP="008C58CB">
            <w:pPr>
              <w:jc w:val="center"/>
              <w:rPr>
                <w:ins w:id="929" w:author="Cintia Valim" w:date="2021-02-04T19:28:00Z"/>
                <w:rFonts w:ascii="Calibri" w:hAnsi="Calibri" w:cs="Calibri"/>
                <w:b/>
                <w:bCs/>
                <w:color w:val="000000"/>
                <w:sz w:val="18"/>
                <w:szCs w:val="18"/>
              </w:rPr>
            </w:pPr>
            <w:ins w:id="93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5FA6A77" w14:textId="77777777" w:rsidR="008C58CB" w:rsidRPr="008C58CB" w:rsidRDefault="008C58CB" w:rsidP="008C58CB">
            <w:pPr>
              <w:jc w:val="center"/>
              <w:rPr>
                <w:ins w:id="931" w:author="Cintia Valim" w:date="2021-02-04T19:28:00Z"/>
                <w:rFonts w:ascii="Calibri" w:hAnsi="Calibri" w:cs="Calibri"/>
                <w:b/>
                <w:bCs/>
                <w:color w:val="000000"/>
                <w:sz w:val="18"/>
                <w:szCs w:val="18"/>
              </w:rPr>
            </w:pPr>
            <w:ins w:id="932"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2D31905" w14:textId="77777777" w:rsidR="008C58CB" w:rsidRPr="008C58CB" w:rsidRDefault="008C58CB" w:rsidP="008C58CB">
            <w:pPr>
              <w:jc w:val="center"/>
              <w:rPr>
                <w:ins w:id="933" w:author="Cintia Valim" w:date="2021-02-04T19:28:00Z"/>
                <w:rFonts w:ascii="Calibri" w:hAnsi="Calibri" w:cs="Calibri"/>
                <w:b/>
                <w:bCs/>
                <w:color w:val="000000"/>
                <w:sz w:val="18"/>
                <w:szCs w:val="18"/>
              </w:rPr>
            </w:pPr>
            <w:ins w:id="934" w:author="Cintia Valim" w:date="2021-02-04T19:28:00Z">
              <w:r w:rsidRPr="008C58CB">
                <w:rPr>
                  <w:rFonts w:ascii="Calibri" w:hAnsi="Calibri" w:cs="Calibri"/>
                  <w:b/>
                  <w:bCs/>
                  <w:color w:val="000000"/>
                  <w:sz w:val="18"/>
                  <w:szCs w:val="18"/>
                </w:rPr>
                <w:t>26.577,82</w:t>
              </w:r>
            </w:ins>
          </w:p>
        </w:tc>
        <w:tc>
          <w:tcPr>
            <w:tcW w:w="220" w:type="dxa"/>
            <w:tcBorders>
              <w:top w:val="nil"/>
              <w:left w:val="nil"/>
              <w:bottom w:val="nil"/>
              <w:right w:val="nil"/>
            </w:tcBorders>
            <w:shd w:val="clear" w:color="auto" w:fill="auto"/>
            <w:noWrap/>
            <w:vAlign w:val="bottom"/>
            <w:hideMark/>
          </w:tcPr>
          <w:p w14:paraId="37739ABA" w14:textId="77777777" w:rsidR="008C58CB" w:rsidRPr="008C58CB" w:rsidRDefault="008C58CB" w:rsidP="008C58CB">
            <w:pPr>
              <w:jc w:val="center"/>
              <w:rPr>
                <w:ins w:id="93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03971A" w14:textId="77777777" w:rsidR="008C58CB" w:rsidRPr="008C58CB" w:rsidRDefault="008C58CB" w:rsidP="008C58CB">
            <w:pPr>
              <w:jc w:val="center"/>
              <w:rPr>
                <w:ins w:id="936" w:author="Cintia Valim" w:date="2021-02-04T19:28:00Z"/>
                <w:rFonts w:ascii="Calibri" w:hAnsi="Calibri" w:cs="Calibri"/>
                <w:b/>
                <w:bCs/>
                <w:color w:val="000000"/>
                <w:sz w:val="18"/>
                <w:szCs w:val="18"/>
              </w:rPr>
            </w:pPr>
            <w:ins w:id="937" w:author="Cintia Valim" w:date="2021-02-04T19:28:00Z">
              <w:r w:rsidRPr="008C58CB">
                <w:rPr>
                  <w:rFonts w:ascii="Calibri" w:hAnsi="Calibri" w:cs="Calibri"/>
                  <w:b/>
                  <w:bCs/>
                  <w:color w:val="000000"/>
                  <w:sz w:val="18"/>
                  <w:szCs w:val="18"/>
                </w:rPr>
                <w:t>1939280400877397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9C8AFDD" w14:textId="77777777" w:rsidR="008C58CB" w:rsidRPr="008C58CB" w:rsidRDefault="008C58CB" w:rsidP="008C58CB">
            <w:pPr>
              <w:jc w:val="center"/>
              <w:rPr>
                <w:ins w:id="938" w:author="Cintia Valim" w:date="2021-02-04T19:28:00Z"/>
                <w:rFonts w:ascii="Calibri" w:hAnsi="Calibri" w:cs="Calibri"/>
                <w:b/>
                <w:bCs/>
                <w:color w:val="000000"/>
                <w:sz w:val="18"/>
                <w:szCs w:val="18"/>
              </w:rPr>
            </w:pPr>
            <w:ins w:id="939"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30F8EF2" w14:textId="77777777" w:rsidR="008C58CB" w:rsidRPr="008C58CB" w:rsidRDefault="008C58CB" w:rsidP="008C58CB">
            <w:pPr>
              <w:jc w:val="center"/>
              <w:rPr>
                <w:ins w:id="940" w:author="Cintia Valim" w:date="2021-02-04T19:28:00Z"/>
                <w:rFonts w:ascii="Calibri" w:hAnsi="Calibri" w:cs="Calibri"/>
                <w:b/>
                <w:bCs/>
                <w:color w:val="000000"/>
                <w:sz w:val="18"/>
                <w:szCs w:val="18"/>
              </w:rPr>
            </w:pPr>
            <w:ins w:id="941"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6EBB5B3" w14:textId="77777777" w:rsidR="008C58CB" w:rsidRPr="008C58CB" w:rsidRDefault="008C58CB" w:rsidP="008C58CB">
            <w:pPr>
              <w:jc w:val="center"/>
              <w:rPr>
                <w:ins w:id="942" w:author="Cintia Valim" w:date="2021-02-04T19:28:00Z"/>
                <w:rFonts w:ascii="Calibri" w:hAnsi="Calibri" w:cs="Calibri"/>
                <w:b/>
                <w:bCs/>
                <w:color w:val="000000"/>
                <w:sz w:val="18"/>
                <w:szCs w:val="18"/>
              </w:rPr>
            </w:pPr>
            <w:ins w:id="943" w:author="Cintia Valim" w:date="2021-02-04T19:28:00Z">
              <w:r w:rsidRPr="008C58CB">
                <w:rPr>
                  <w:rFonts w:ascii="Calibri" w:hAnsi="Calibri" w:cs="Calibri"/>
                  <w:b/>
                  <w:bCs/>
                  <w:color w:val="000000"/>
                  <w:sz w:val="18"/>
                  <w:szCs w:val="18"/>
                </w:rPr>
                <w:t>21.380,12</w:t>
              </w:r>
            </w:ins>
          </w:p>
        </w:tc>
      </w:tr>
      <w:tr w:rsidR="008C58CB" w:rsidRPr="008C58CB" w14:paraId="49F833A4" w14:textId="77777777" w:rsidTr="008C58CB">
        <w:trPr>
          <w:trHeight w:val="495"/>
          <w:ins w:id="94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BFED91" w14:textId="77777777" w:rsidR="008C58CB" w:rsidRPr="008C58CB" w:rsidRDefault="008C58CB" w:rsidP="008C58CB">
            <w:pPr>
              <w:jc w:val="center"/>
              <w:rPr>
                <w:ins w:id="945" w:author="Cintia Valim" w:date="2021-02-04T19:28:00Z"/>
                <w:rFonts w:ascii="Calibri" w:hAnsi="Calibri" w:cs="Calibri"/>
                <w:b/>
                <w:bCs/>
                <w:color w:val="000000"/>
                <w:sz w:val="18"/>
                <w:szCs w:val="18"/>
              </w:rPr>
            </w:pPr>
            <w:ins w:id="946" w:author="Cintia Valim" w:date="2021-02-04T19:28:00Z">
              <w:r w:rsidRPr="008C58CB">
                <w:rPr>
                  <w:rFonts w:ascii="Calibri" w:hAnsi="Calibri" w:cs="Calibri"/>
                  <w:b/>
                  <w:bCs/>
                  <w:color w:val="000000"/>
                  <w:sz w:val="18"/>
                  <w:szCs w:val="18"/>
                </w:rPr>
                <w:t>2895602400323910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709ABA4" w14:textId="77777777" w:rsidR="008C58CB" w:rsidRPr="008C58CB" w:rsidRDefault="008C58CB" w:rsidP="008C58CB">
            <w:pPr>
              <w:jc w:val="center"/>
              <w:rPr>
                <w:ins w:id="947" w:author="Cintia Valim" w:date="2021-02-04T19:28:00Z"/>
                <w:rFonts w:ascii="Calibri" w:hAnsi="Calibri" w:cs="Calibri"/>
                <w:b/>
                <w:bCs/>
                <w:color w:val="000000"/>
                <w:sz w:val="18"/>
                <w:szCs w:val="18"/>
              </w:rPr>
            </w:pPr>
            <w:ins w:id="948"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90A95DC" w14:textId="77777777" w:rsidR="008C58CB" w:rsidRPr="008C58CB" w:rsidRDefault="008C58CB" w:rsidP="008C58CB">
            <w:pPr>
              <w:jc w:val="center"/>
              <w:rPr>
                <w:ins w:id="949" w:author="Cintia Valim" w:date="2021-02-04T19:28:00Z"/>
                <w:rFonts w:ascii="Calibri" w:hAnsi="Calibri" w:cs="Calibri"/>
                <w:b/>
                <w:bCs/>
                <w:color w:val="000000"/>
                <w:sz w:val="18"/>
                <w:szCs w:val="18"/>
              </w:rPr>
            </w:pPr>
            <w:ins w:id="950"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623E640" w14:textId="77777777" w:rsidR="008C58CB" w:rsidRPr="008C58CB" w:rsidRDefault="008C58CB" w:rsidP="008C58CB">
            <w:pPr>
              <w:jc w:val="center"/>
              <w:rPr>
                <w:ins w:id="951" w:author="Cintia Valim" w:date="2021-02-04T19:28:00Z"/>
                <w:rFonts w:ascii="Calibri" w:hAnsi="Calibri" w:cs="Calibri"/>
                <w:b/>
                <w:bCs/>
                <w:color w:val="000000"/>
                <w:sz w:val="18"/>
                <w:szCs w:val="18"/>
              </w:rPr>
            </w:pPr>
            <w:ins w:id="952" w:author="Cintia Valim" w:date="2021-02-04T19:28:00Z">
              <w:r w:rsidRPr="008C58CB">
                <w:rPr>
                  <w:rFonts w:ascii="Calibri" w:hAnsi="Calibri" w:cs="Calibri"/>
                  <w:b/>
                  <w:bCs/>
                  <w:color w:val="000000"/>
                  <w:sz w:val="18"/>
                  <w:szCs w:val="18"/>
                </w:rPr>
                <w:t>31.158,00</w:t>
              </w:r>
            </w:ins>
          </w:p>
        </w:tc>
        <w:tc>
          <w:tcPr>
            <w:tcW w:w="220" w:type="dxa"/>
            <w:tcBorders>
              <w:top w:val="nil"/>
              <w:left w:val="nil"/>
              <w:bottom w:val="nil"/>
              <w:right w:val="nil"/>
            </w:tcBorders>
            <w:shd w:val="clear" w:color="auto" w:fill="auto"/>
            <w:noWrap/>
            <w:vAlign w:val="bottom"/>
            <w:hideMark/>
          </w:tcPr>
          <w:p w14:paraId="7A44EA1B" w14:textId="77777777" w:rsidR="008C58CB" w:rsidRPr="008C58CB" w:rsidRDefault="008C58CB" w:rsidP="008C58CB">
            <w:pPr>
              <w:jc w:val="center"/>
              <w:rPr>
                <w:ins w:id="95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D60B3D" w14:textId="77777777" w:rsidR="008C58CB" w:rsidRPr="008C58CB" w:rsidRDefault="008C58CB" w:rsidP="008C58CB">
            <w:pPr>
              <w:jc w:val="center"/>
              <w:rPr>
                <w:ins w:id="954" w:author="Cintia Valim" w:date="2021-02-04T19:28:00Z"/>
                <w:rFonts w:ascii="Calibri" w:hAnsi="Calibri" w:cs="Calibri"/>
                <w:b/>
                <w:bCs/>
                <w:color w:val="000000"/>
                <w:sz w:val="18"/>
                <w:szCs w:val="18"/>
              </w:rPr>
            </w:pPr>
            <w:ins w:id="955" w:author="Cintia Valim" w:date="2021-02-04T19:28:00Z">
              <w:r w:rsidRPr="008C58CB">
                <w:rPr>
                  <w:rFonts w:ascii="Calibri" w:hAnsi="Calibri" w:cs="Calibri"/>
                  <w:b/>
                  <w:bCs/>
                  <w:color w:val="000000"/>
                  <w:sz w:val="18"/>
                  <w:szCs w:val="18"/>
                </w:rPr>
                <w:t>3135113100878366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E79FFB2" w14:textId="77777777" w:rsidR="008C58CB" w:rsidRPr="008C58CB" w:rsidRDefault="008C58CB" w:rsidP="008C58CB">
            <w:pPr>
              <w:jc w:val="center"/>
              <w:rPr>
                <w:ins w:id="956" w:author="Cintia Valim" w:date="2021-02-04T19:28:00Z"/>
                <w:rFonts w:ascii="Calibri" w:hAnsi="Calibri" w:cs="Calibri"/>
                <w:b/>
                <w:bCs/>
                <w:color w:val="000000"/>
                <w:sz w:val="18"/>
                <w:szCs w:val="18"/>
              </w:rPr>
            </w:pPr>
            <w:ins w:id="95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9533604" w14:textId="77777777" w:rsidR="008C58CB" w:rsidRPr="008C58CB" w:rsidRDefault="008C58CB" w:rsidP="008C58CB">
            <w:pPr>
              <w:jc w:val="center"/>
              <w:rPr>
                <w:ins w:id="958" w:author="Cintia Valim" w:date="2021-02-04T19:28:00Z"/>
                <w:rFonts w:ascii="Calibri" w:hAnsi="Calibri" w:cs="Calibri"/>
                <w:b/>
                <w:bCs/>
                <w:color w:val="000000"/>
                <w:sz w:val="18"/>
                <w:szCs w:val="18"/>
              </w:rPr>
            </w:pPr>
            <w:ins w:id="959"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84C1616" w14:textId="77777777" w:rsidR="008C58CB" w:rsidRPr="008C58CB" w:rsidRDefault="008C58CB" w:rsidP="008C58CB">
            <w:pPr>
              <w:jc w:val="center"/>
              <w:rPr>
                <w:ins w:id="960" w:author="Cintia Valim" w:date="2021-02-04T19:28:00Z"/>
                <w:rFonts w:ascii="Calibri" w:hAnsi="Calibri" w:cs="Calibri"/>
                <w:b/>
                <w:bCs/>
                <w:color w:val="000000"/>
                <w:sz w:val="18"/>
                <w:szCs w:val="18"/>
              </w:rPr>
            </w:pPr>
            <w:ins w:id="961" w:author="Cintia Valim" w:date="2021-02-04T19:28:00Z">
              <w:r w:rsidRPr="008C58CB">
                <w:rPr>
                  <w:rFonts w:ascii="Calibri" w:hAnsi="Calibri" w:cs="Calibri"/>
                  <w:b/>
                  <w:bCs/>
                  <w:color w:val="000000"/>
                  <w:sz w:val="18"/>
                  <w:szCs w:val="18"/>
                </w:rPr>
                <w:t>10.637,98</w:t>
              </w:r>
            </w:ins>
          </w:p>
        </w:tc>
      </w:tr>
      <w:tr w:rsidR="008C58CB" w:rsidRPr="008C58CB" w14:paraId="16378880" w14:textId="77777777" w:rsidTr="008C58CB">
        <w:trPr>
          <w:trHeight w:val="495"/>
          <w:ins w:id="96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E1F8C3" w14:textId="77777777" w:rsidR="008C58CB" w:rsidRPr="008C58CB" w:rsidRDefault="008C58CB" w:rsidP="008C58CB">
            <w:pPr>
              <w:jc w:val="center"/>
              <w:rPr>
                <w:ins w:id="963" w:author="Cintia Valim" w:date="2021-02-04T19:28:00Z"/>
                <w:rFonts w:ascii="Calibri" w:hAnsi="Calibri" w:cs="Calibri"/>
                <w:b/>
                <w:bCs/>
                <w:color w:val="000000"/>
                <w:sz w:val="18"/>
                <w:szCs w:val="18"/>
              </w:rPr>
            </w:pPr>
            <w:ins w:id="964" w:author="Cintia Valim" w:date="2021-02-04T19:28:00Z">
              <w:r w:rsidRPr="008C58CB">
                <w:rPr>
                  <w:rFonts w:ascii="Calibri" w:hAnsi="Calibri" w:cs="Calibri"/>
                  <w:b/>
                  <w:bCs/>
                  <w:color w:val="000000"/>
                  <w:sz w:val="18"/>
                  <w:szCs w:val="18"/>
                </w:rPr>
                <w:lastRenderedPageBreak/>
                <w:t>2521163800324382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511370A" w14:textId="77777777" w:rsidR="008C58CB" w:rsidRPr="008C58CB" w:rsidRDefault="008C58CB" w:rsidP="008C58CB">
            <w:pPr>
              <w:jc w:val="center"/>
              <w:rPr>
                <w:ins w:id="965" w:author="Cintia Valim" w:date="2021-02-04T19:28:00Z"/>
                <w:rFonts w:ascii="Calibri" w:hAnsi="Calibri" w:cs="Calibri"/>
                <w:b/>
                <w:bCs/>
                <w:color w:val="000000"/>
                <w:sz w:val="18"/>
                <w:szCs w:val="18"/>
              </w:rPr>
            </w:pPr>
            <w:ins w:id="96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079718B" w14:textId="77777777" w:rsidR="008C58CB" w:rsidRPr="008C58CB" w:rsidRDefault="008C58CB" w:rsidP="008C58CB">
            <w:pPr>
              <w:jc w:val="center"/>
              <w:rPr>
                <w:ins w:id="967" w:author="Cintia Valim" w:date="2021-02-04T19:28:00Z"/>
                <w:rFonts w:ascii="Calibri" w:hAnsi="Calibri" w:cs="Calibri"/>
                <w:b/>
                <w:bCs/>
                <w:color w:val="000000"/>
                <w:sz w:val="18"/>
                <w:szCs w:val="18"/>
              </w:rPr>
            </w:pPr>
            <w:ins w:id="968" w:author="Cintia Valim" w:date="2021-02-04T19:28:00Z">
              <w:r w:rsidRPr="008C58CB">
                <w:rPr>
                  <w:rFonts w:ascii="Calibri" w:hAnsi="Calibri" w:cs="Calibri"/>
                  <w:b/>
                  <w:bCs/>
                  <w:color w:val="000000"/>
                  <w:sz w:val="18"/>
                  <w:szCs w:val="18"/>
                </w:rPr>
                <w:t>5,00%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E05C574" w14:textId="77777777" w:rsidR="008C58CB" w:rsidRPr="008C58CB" w:rsidRDefault="008C58CB" w:rsidP="008C58CB">
            <w:pPr>
              <w:jc w:val="center"/>
              <w:rPr>
                <w:ins w:id="969" w:author="Cintia Valim" w:date="2021-02-04T19:28:00Z"/>
                <w:rFonts w:ascii="Calibri" w:hAnsi="Calibri" w:cs="Calibri"/>
                <w:b/>
                <w:bCs/>
                <w:color w:val="000000"/>
                <w:sz w:val="18"/>
                <w:szCs w:val="18"/>
              </w:rPr>
            </w:pPr>
            <w:ins w:id="970" w:author="Cintia Valim" w:date="2021-02-04T19:28:00Z">
              <w:r w:rsidRPr="008C58CB">
                <w:rPr>
                  <w:rFonts w:ascii="Calibri" w:hAnsi="Calibri" w:cs="Calibri"/>
                  <w:b/>
                  <w:bCs/>
                  <w:color w:val="000000"/>
                  <w:sz w:val="18"/>
                  <w:szCs w:val="18"/>
                </w:rPr>
                <w:t>15.949,56</w:t>
              </w:r>
            </w:ins>
          </w:p>
        </w:tc>
        <w:tc>
          <w:tcPr>
            <w:tcW w:w="220" w:type="dxa"/>
            <w:tcBorders>
              <w:top w:val="nil"/>
              <w:left w:val="nil"/>
              <w:bottom w:val="nil"/>
              <w:right w:val="nil"/>
            </w:tcBorders>
            <w:shd w:val="clear" w:color="auto" w:fill="auto"/>
            <w:noWrap/>
            <w:vAlign w:val="bottom"/>
            <w:hideMark/>
          </w:tcPr>
          <w:p w14:paraId="2E74B275" w14:textId="77777777" w:rsidR="008C58CB" w:rsidRPr="008C58CB" w:rsidRDefault="008C58CB" w:rsidP="008C58CB">
            <w:pPr>
              <w:jc w:val="center"/>
              <w:rPr>
                <w:ins w:id="97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EF8A3" w14:textId="77777777" w:rsidR="008C58CB" w:rsidRPr="008C58CB" w:rsidRDefault="008C58CB" w:rsidP="008C58CB">
            <w:pPr>
              <w:jc w:val="center"/>
              <w:rPr>
                <w:ins w:id="972" w:author="Cintia Valim" w:date="2021-02-04T19:28:00Z"/>
                <w:rFonts w:ascii="Calibri" w:hAnsi="Calibri" w:cs="Calibri"/>
                <w:b/>
                <w:bCs/>
                <w:color w:val="000000"/>
                <w:sz w:val="18"/>
                <w:szCs w:val="18"/>
              </w:rPr>
            </w:pPr>
            <w:ins w:id="973" w:author="Cintia Valim" w:date="2021-02-04T19:28:00Z">
              <w:r w:rsidRPr="008C58CB">
                <w:rPr>
                  <w:rFonts w:ascii="Calibri" w:hAnsi="Calibri" w:cs="Calibri"/>
                  <w:b/>
                  <w:bCs/>
                  <w:color w:val="000000"/>
                  <w:sz w:val="18"/>
                  <w:szCs w:val="18"/>
                </w:rPr>
                <w:t>2434943400880045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3C55FA7" w14:textId="77777777" w:rsidR="008C58CB" w:rsidRPr="008C58CB" w:rsidRDefault="008C58CB" w:rsidP="008C58CB">
            <w:pPr>
              <w:jc w:val="center"/>
              <w:rPr>
                <w:ins w:id="974" w:author="Cintia Valim" w:date="2021-02-04T19:28:00Z"/>
                <w:rFonts w:ascii="Calibri" w:hAnsi="Calibri" w:cs="Calibri"/>
                <w:b/>
                <w:bCs/>
                <w:color w:val="000000"/>
                <w:sz w:val="18"/>
                <w:szCs w:val="18"/>
              </w:rPr>
            </w:pPr>
            <w:ins w:id="97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5F36CBA" w14:textId="77777777" w:rsidR="008C58CB" w:rsidRPr="008C58CB" w:rsidRDefault="008C58CB" w:rsidP="008C58CB">
            <w:pPr>
              <w:jc w:val="center"/>
              <w:rPr>
                <w:ins w:id="976" w:author="Cintia Valim" w:date="2021-02-04T19:28:00Z"/>
                <w:rFonts w:ascii="Calibri" w:hAnsi="Calibri" w:cs="Calibri"/>
                <w:b/>
                <w:bCs/>
                <w:color w:val="000000"/>
                <w:sz w:val="18"/>
                <w:szCs w:val="18"/>
              </w:rPr>
            </w:pPr>
            <w:ins w:id="977"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69ED3FF" w14:textId="77777777" w:rsidR="008C58CB" w:rsidRPr="008C58CB" w:rsidRDefault="008C58CB" w:rsidP="008C58CB">
            <w:pPr>
              <w:jc w:val="center"/>
              <w:rPr>
                <w:ins w:id="978" w:author="Cintia Valim" w:date="2021-02-04T19:28:00Z"/>
                <w:rFonts w:ascii="Calibri" w:hAnsi="Calibri" w:cs="Calibri"/>
                <w:b/>
                <w:bCs/>
                <w:color w:val="000000"/>
                <w:sz w:val="18"/>
                <w:szCs w:val="18"/>
              </w:rPr>
            </w:pPr>
            <w:ins w:id="979" w:author="Cintia Valim" w:date="2021-02-04T19:28:00Z">
              <w:r w:rsidRPr="008C58CB">
                <w:rPr>
                  <w:rFonts w:ascii="Calibri" w:hAnsi="Calibri" w:cs="Calibri"/>
                  <w:b/>
                  <w:bCs/>
                  <w:color w:val="000000"/>
                  <w:sz w:val="18"/>
                  <w:szCs w:val="18"/>
                </w:rPr>
                <w:t>42.523,67</w:t>
              </w:r>
            </w:ins>
          </w:p>
        </w:tc>
      </w:tr>
      <w:tr w:rsidR="008C58CB" w:rsidRPr="008C58CB" w14:paraId="1672B4E0" w14:textId="77777777" w:rsidTr="008C58CB">
        <w:trPr>
          <w:trHeight w:val="495"/>
          <w:ins w:id="98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C4614" w14:textId="77777777" w:rsidR="008C58CB" w:rsidRPr="008C58CB" w:rsidRDefault="008C58CB" w:rsidP="008C58CB">
            <w:pPr>
              <w:jc w:val="center"/>
              <w:rPr>
                <w:ins w:id="981" w:author="Cintia Valim" w:date="2021-02-04T19:28:00Z"/>
                <w:rFonts w:ascii="Calibri" w:hAnsi="Calibri" w:cs="Calibri"/>
                <w:b/>
                <w:bCs/>
                <w:color w:val="000000"/>
                <w:sz w:val="18"/>
                <w:szCs w:val="18"/>
              </w:rPr>
            </w:pPr>
            <w:ins w:id="982" w:author="Cintia Valim" w:date="2021-02-04T19:28:00Z">
              <w:r w:rsidRPr="008C58CB">
                <w:rPr>
                  <w:rFonts w:ascii="Calibri" w:hAnsi="Calibri" w:cs="Calibri"/>
                  <w:b/>
                  <w:bCs/>
                  <w:color w:val="000000"/>
                  <w:sz w:val="18"/>
                  <w:szCs w:val="18"/>
                </w:rPr>
                <w:t>3038261200326599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9995438" w14:textId="77777777" w:rsidR="008C58CB" w:rsidRPr="008C58CB" w:rsidRDefault="008C58CB" w:rsidP="008C58CB">
            <w:pPr>
              <w:jc w:val="center"/>
              <w:rPr>
                <w:ins w:id="983" w:author="Cintia Valim" w:date="2021-02-04T19:28:00Z"/>
                <w:rFonts w:ascii="Calibri" w:hAnsi="Calibri" w:cs="Calibri"/>
                <w:b/>
                <w:bCs/>
                <w:color w:val="000000"/>
                <w:sz w:val="18"/>
                <w:szCs w:val="18"/>
              </w:rPr>
            </w:pPr>
            <w:ins w:id="984"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A40B200" w14:textId="77777777" w:rsidR="008C58CB" w:rsidRPr="008C58CB" w:rsidRDefault="008C58CB" w:rsidP="008C58CB">
            <w:pPr>
              <w:jc w:val="center"/>
              <w:rPr>
                <w:ins w:id="985" w:author="Cintia Valim" w:date="2021-02-04T19:28:00Z"/>
                <w:rFonts w:ascii="Calibri" w:hAnsi="Calibri" w:cs="Calibri"/>
                <w:b/>
                <w:bCs/>
                <w:color w:val="000000"/>
                <w:sz w:val="18"/>
                <w:szCs w:val="18"/>
              </w:rPr>
            </w:pPr>
            <w:ins w:id="986" w:author="Cintia Valim" w:date="2021-02-04T19:28:00Z">
              <w:r w:rsidRPr="008C58CB">
                <w:rPr>
                  <w:rFonts w:ascii="Calibri" w:hAnsi="Calibri" w:cs="Calibri"/>
                  <w:b/>
                  <w:bCs/>
                  <w:color w:val="000000"/>
                  <w:sz w:val="18"/>
                  <w:szCs w:val="18"/>
                </w:rPr>
                <w:t>7,50%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EF972AF" w14:textId="77777777" w:rsidR="008C58CB" w:rsidRPr="008C58CB" w:rsidRDefault="008C58CB" w:rsidP="008C58CB">
            <w:pPr>
              <w:jc w:val="center"/>
              <w:rPr>
                <w:ins w:id="987" w:author="Cintia Valim" w:date="2021-02-04T19:28:00Z"/>
                <w:rFonts w:ascii="Calibri" w:hAnsi="Calibri" w:cs="Calibri"/>
                <w:b/>
                <w:bCs/>
                <w:color w:val="000000"/>
                <w:sz w:val="18"/>
                <w:szCs w:val="18"/>
              </w:rPr>
            </w:pPr>
            <w:ins w:id="988" w:author="Cintia Valim" w:date="2021-02-04T19:28:00Z">
              <w:r w:rsidRPr="008C58CB">
                <w:rPr>
                  <w:rFonts w:ascii="Calibri" w:hAnsi="Calibri" w:cs="Calibri"/>
                  <w:b/>
                  <w:bCs/>
                  <w:color w:val="000000"/>
                  <w:sz w:val="18"/>
                  <w:szCs w:val="18"/>
                </w:rPr>
                <w:t>3.116,15</w:t>
              </w:r>
            </w:ins>
          </w:p>
        </w:tc>
        <w:tc>
          <w:tcPr>
            <w:tcW w:w="220" w:type="dxa"/>
            <w:tcBorders>
              <w:top w:val="nil"/>
              <w:left w:val="nil"/>
              <w:bottom w:val="nil"/>
              <w:right w:val="nil"/>
            </w:tcBorders>
            <w:shd w:val="clear" w:color="auto" w:fill="auto"/>
            <w:noWrap/>
            <w:vAlign w:val="bottom"/>
            <w:hideMark/>
          </w:tcPr>
          <w:p w14:paraId="12B15E65" w14:textId="77777777" w:rsidR="008C58CB" w:rsidRPr="008C58CB" w:rsidRDefault="008C58CB" w:rsidP="008C58CB">
            <w:pPr>
              <w:jc w:val="center"/>
              <w:rPr>
                <w:ins w:id="98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7F12B9" w14:textId="77777777" w:rsidR="008C58CB" w:rsidRPr="008C58CB" w:rsidRDefault="008C58CB" w:rsidP="008C58CB">
            <w:pPr>
              <w:jc w:val="center"/>
              <w:rPr>
                <w:ins w:id="990" w:author="Cintia Valim" w:date="2021-02-04T19:28:00Z"/>
                <w:rFonts w:ascii="Calibri" w:hAnsi="Calibri" w:cs="Calibri"/>
                <w:b/>
                <w:bCs/>
                <w:color w:val="000000"/>
                <w:sz w:val="18"/>
                <w:szCs w:val="18"/>
              </w:rPr>
            </w:pPr>
            <w:ins w:id="991" w:author="Cintia Valim" w:date="2021-02-04T19:28:00Z">
              <w:r w:rsidRPr="008C58CB">
                <w:rPr>
                  <w:rFonts w:ascii="Calibri" w:hAnsi="Calibri" w:cs="Calibri"/>
                  <w:b/>
                  <w:bCs/>
                  <w:color w:val="000000"/>
                  <w:sz w:val="18"/>
                  <w:szCs w:val="18"/>
                </w:rPr>
                <w:t>2126002300895234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AFE085D" w14:textId="77777777" w:rsidR="008C58CB" w:rsidRPr="008C58CB" w:rsidRDefault="008C58CB" w:rsidP="008C58CB">
            <w:pPr>
              <w:jc w:val="center"/>
              <w:rPr>
                <w:ins w:id="992" w:author="Cintia Valim" w:date="2021-02-04T19:28:00Z"/>
                <w:rFonts w:ascii="Calibri" w:hAnsi="Calibri" w:cs="Calibri"/>
                <w:b/>
                <w:bCs/>
                <w:color w:val="000000"/>
                <w:sz w:val="18"/>
                <w:szCs w:val="18"/>
              </w:rPr>
            </w:pPr>
            <w:ins w:id="993" w:author="Cintia Valim" w:date="2021-02-04T19:28:00Z">
              <w:r w:rsidRPr="008C58CB">
                <w:rPr>
                  <w:rFonts w:ascii="Calibri" w:hAnsi="Calibri" w:cs="Calibri"/>
                  <w:b/>
                  <w:bCs/>
                  <w:color w:val="000000"/>
                  <w:sz w:val="18"/>
                  <w:szCs w:val="18"/>
                </w:rPr>
                <w:t>16</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E93CAB9" w14:textId="77777777" w:rsidR="008C58CB" w:rsidRPr="008C58CB" w:rsidRDefault="008C58CB" w:rsidP="008C58CB">
            <w:pPr>
              <w:jc w:val="center"/>
              <w:rPr>
                <w:ins w:id="994" w:author="Cintia Valim" w:date="2021-02-04T19:28:00Z"/>
                <w:rFonts w:ascii="Calibri" w:hAnsi="Calibri" w:cs="Calibri"/>
                <w:b/>
                <w:bCs/>
                <w:color w:val="000000"/>
                <w:sz w:val="18"/>
                <w:szCs w:val="18"/>
              </w:rPr>
            </w:pPr>
            <w:ins w:id="995"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6D50D78" w14:textId="77777777" w:rsidR="008C58CB" w:rsidRPr="008C58CB" w:rsidRDefault="008C58CB" w:rsidP="008C58CB">
            <w:pPr>
              <w:jc w:val="center"/>
              <w:rPr>
                <w:ins w:id="996" w:author="Cintia Valim" w:date="2021-02-04T19:28:00Z"/>
                <w:rFonts w:ascii="Calibri" w:hAnsi="Calibri" w:cs="Calibri"/>
                <w:b/>
                <w:bCs/>
                <w:color w:val="000000"/>
                <w:sz w:val="18"/>
                <w:szCs w:val="18"/>
              </w:rPr>
            </w:pPr>
            <w:ins w:id="997" w:author="Cintia Valim" w:date="2021-02-04T19:28:00Z">
              <w:r w:rsidRPr="008C58CB">
                <w:rPr>
                  <w:rFonts w:ascii="Calibri" w:hAnsi="Calibri" w:cs="Calibri"/>
                  <w:b/>
                  <w:bCs/>
                  <w:color w:val="000000"/>
                  <w:sz w:val="18"/>
                  <w:szCs w:val="18"/>
                </w:rPr>
                <w:t>21.358,09</w:t>
              </w:r>
            </w:ins>
          </w:p>
        </w:tc>
      </w:tr>
      <w:tr w:rsidR="008C58CB" w:rsidRPr="008C58CB" w14:paraId="7961DC77" w14:textId="77777777" w:rsidTr="008C58CB">
        <w:trPr>
          <w:trHeight w:val="495"/>
          <w:ins w:id="99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91A7A7" w14:textId="77777777" w:rsidR="008C58CB" w:rsidRPr="008C58CB" w:rsidRDefault="008C58CB" w:rsidP="008C58CB">
            <w:pPr>
              <w:jc w:val="center"/>
              <w:rPr>
                <w:ins w:id="999" w:author="Cintia Valim" w:date="2021-02-04T19:28:00Z"/>
                <w:rFonts w:ascii="Calibri" w:hAnsi="Calibri" w:cs="Calibri"/>
                <w:b/>
                <w:bCs/>
                <w:color w:val="000000"/>
                <w:sz w:val="18"/>
                <w:szCs w:val="18"/>
              </w:rPr>
            </w:pPr>
            <w:ins w:id="1000" w:author="Cintia Valim" w:date="2021-02-04T19:28:00Z">
              <w:r w:rsidRPr="008C58CB">
                <w:rPr>
                  <w:rFonts w:ascii="Calibri" w:hAnsi="Calibri" w:cs="Calibri"/>
                  <w:b/>
                  <w:bCs/>
                  <w:color w:val="000000"/>
                  <w:sz w:val="18"/>
                  <w:szCs w:val="18"/>
                </w:rPr>
                <w:t>422296700328104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3D986EF" w14:textId="77777777" w:rsidR="008C58CB" w:rsidRPr="008C58CB" w:rsidRDefault="008C58CB" w:rsidP="008C58CB">
            <w:pPr>
              <w:jc w:val="center"/>
              <w:rPr>
                <w:ins w:id="1001" w:author="Cintia Valim" w:date="2021-02-04T19:28:00Z"/>
                <w:rFonts w:ascii="Calibri" w:hAnsi="Calibri" w:cs="Calibri"/>
                <w:b/>
                <w:bCs/>
                <w:color w:val="000000"/>
                <w:sz w:val="18"/>
                <w:szCs w:val="18"/>
              </w:rPr>
            </w:pPr>
            <w:ins w:id="100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B1A73C9" w14:textId="77777777" w:rsidR="008C58CB" w:rsidRPr="008C58CB" w:rsidRDefault="008C58CB" w:rsidP="008C58CB">
            <w:pPr>
              <w:jc w:val="center"/>
              <w:rPr>
                <w:ins w:id="1003" w:author="Cintia Valim" w:date="2021-02-04T19:28:00Z"/>
                <w:rFonts w:ascii="Calibri" w:hAnsi="Calibri" w:cs="Calibri"/>
                <w:b/>
                <w:bCs/>
                <w:color w:val="000000"/>
                <w:sz w:val="18"/>
                <w:szCs w:val="18"/>
              </w:rPr>
            </w:pPr>
            <w:ins w:id="1004" w:author="Cintia Valim" w:date="2021-02-04T19:28:00Z">
              <w:r w:rsidRPr="008C58CB">
                <w:rPr>
                  <w:rFonts w:ascii="Calibri" w:hAnsi="Calibri" w:cs="Calibri"/>
                  <w:b/>
                  <w:bCs/>
                  <w:color w:val="000000"/>
                  <w:sz w:val="18"/>
                  <w:szCs w:val="18"/>
                </w:rPr>
                <w:t>6,50%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0D8D4B0" w14:textId="77777777" w:rsidR="008C58CB" w:rsidRPr="008C58CB" w:rsidRDefault="008C58CB" w:rsidP="008C58CB">
            <w:pPr>
              <w:jc w:val="center"/>
              <w:rPr>
                <w:ins w:id="1005" w:author="Cintia Valim" w:date="2021-02-04T19:28:00Z"/>
                <w:rFonts w:ascii="Calibri" w:hAnsi="Calibri" w:cs="Calibri"/>
                <w:b/>
                <w:bCs/>
                <w:color w:val="000000"/>
                <w:sz w:val="18"/>
                <w:szCs w:val="18"/>
              </w:rPr>
            </w:pPr>
            <w:ins w:id="1006" w:author="Cintia Valim" w:date="2021-02-04T19:28:00Z">
              <w:r w:rsidRPr="008C58CB">
                <w:rPr>
                  <w:rFonts w:ascii="Calibri" w:hAnsi="Calibri" w:cs="Calibri"/>
                  <w:b/>
                  <w:bCs/>
                  <w:color w:val="000000"/>
                  <w:sz w:val="18"/>
                  <w:szCs w:val="18"/>
                </w:rPr>
                <w:t>8.508,18</w:t>
              </w:r>
            </w:ins>
          </w:p>
        </w:tc>
        <w:tc>
          <w:tcPr>
            <w:tcW w:w="220" w:type="dxa"/>
            <w:tcBorders>
              <w:top w:val="nil"/>
              <w:left w:val="nil"/>
              <w:bottom w:val="nil"/>
              <w:right w:val="nil"/>
            </w:tcBorders>
            <w:shd w:val="clear" w:color="auto" w:fill="auto"/>
            <w:noWrap/>
            <w:vAlign w:val="bottom"/>
            <w:hideMark/>
          </w:tcPr>
          <w:p w14:paraId="596448B7" w14:textId="77777777" w:rsidR="008C58CB" w:rsidRPr="008C58CB" w:rsidRDefault="008C58CB" w:rsidP="008C58CB">
            <w:pPr>
              <w:jc w:val="center"/>
              <w:rPr>
                <w:ins w:id="100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467A15" w14:textId="77777777" w:rsidR="008C58CB" w:rsidRPr="008C58CB" w:rsidRDefault="008C58CB" w:rsidP="008C58CB">
            <w:pPr>
              <w:jc w:val="center"/>
              <w:rPr>
                <w:ins w:id="1008" w:author="Cintia Valim" w:date="2021-02-04T19:28:00Z"/>
                <w:rFonts w:ascii="Calibri" w:hAnsi="Calibri" w:cs="Calibri"/>
                <w:b/>
                <w:bCs/>
                <w:color w:val="000000"/>
                <w:sz w:val="18"/>
                <w:szCs w:val="18"/>
              </w:rPr>
            </w:pPr>
            <w:ins w:id="1009" w:author="Cintia Valim" w:date="2021-02-04T19:28:00Z">
              <w:r w:rsidRPr="008C58CB">
                <w:rPr>
                  <w:rFonts w:ascii="Calibri" w:hAnsi="Calibri" w:cs="Calibri"/>
                  <w:b/>
                  <w:bCs/>
                  <w:color w:val="000000"/>
                  <w:sz w:val="18"/>
                  <w:szCs w:val="18"/>
                </w:rPr>
                <w:t>1525067500881416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5C65D28" w14:textId="77777777" w:rsidR="008C58CB" w:rsidRPr="008C58CB" w:rsidRDefault="008C58CB" w:rsidP="008C58CB">
            <w:pPr>
              <w:jc w:val="center"/>
              <w:rPr>
                <w:ins w:id="1010" w:author="Cintia Valim" w:date="2021-02-04T19:28:00Z"/>
                <w:rFonts w:ascii="Calibri" w:hAnsi="Calibri" w:cs="Calibri"/>
                <w:b/>
                <w:bCs/>
                <w:color w:val="000000"/>
                <w:sz w:val="18"/>
                <w:szCs w:val="18"/>
              </w:rPr>
            </w:pPr>
            <w:ins w:id="101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5F0A62B" w14:textId="77777777" w:rsidR="008C58CB" w:rsidRPr="008C58CB" w:rsidRDefault="008C58CB" w:rsidP="008C58CB">
            <w:pPr>
              <w:jc w:val="center"/>
              <w:rPr>
                <w:ins w:id="1012" w:author="Cintia Valim" w:date="2021-02-04T19:28:00Z"/>
                <w:rFonts w:ascii="Calibri" w:hAnsi="Calibri" w:cs="Calibri"/>
                <w:b/>
                <w:bCs/>
                <w:color w:val="000000"/>
                <w:sz w:val="18"/>
                <w:szCs w:val="18"/>
              </w:rPr>
            </w:pPr>
            <w:ins w:id="101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C2382E7" w14:textId="77777777" w:rsidR="008C58CB" w:rsidRPr="008C58CB" w:rsidRDefault="008C58CB" w:rsidP="008C58CB">
            <w:pPr>
              <w:jc w:val="center"/>
              <w:rPr>
                <w:ins w:id="1014" w:author="Cintia Valim" w:date="2021-02-04T19:28:00Z"/>
                <w:rFonts w:ascii="Calibri" w:hAnsi="Calibri" w:cs="Calibri"/>
                <w:b/>
                <w:bCs/>
                <w:color w:val="000000"/>
                <w:sz w:val="18"/>
                <w:szCs w:val="18"/>
              </w:rPr>
            </w:pPr>
            <w:ins w:id="1015" w:author="Cintia Valim" w:date="2021-02-04T19:28:00Z">
              <w:r w:rsidRPr="008C58CB">
                <w:rPr>
                  <w:rFonts w:ascii="Calibri" w:hAnsi="Calibri" w:cs="Calibri"/>
                  <w:b/>
                  <w:bCs/>
                  <w:color w:val="000000"/>
                  <w:sz w:val="18"/>
                  <w:szCs w:val="18"/>
                </w:rPr>
                <w:t>53.177,40</w:t>
              </w:r>
            </w:ins>
          </w:p>
        </w:tc>
      </w:tr>
      <w:tr w:rsidR="008C58CB" w:rsidRPr="008C58CB" w14:paraId="1F2D392F" w14:textId="77777777" w:rsidTr="008C58CB">
        <w:trPr>
          <w:trHeight w:val="495"/>
          <w:ins w:id="101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3A782" w14:textId="77777777" w:rsidR="008C58CB" w:rsidRPr="008C58CB" w:rsidRDefault="008C58CB" w:rsidP="008C58CB">
            <w:pPr>
              <w:jc w:val="center"/>
              <w:rPr>
                <w:ins w:id="1017" w:author="Cintia Valim" w:date="2021-02-04T19:28:00Z"/>
                <w:rFonts w:ascii="Calibri" w:hAnsi="Calibri" w:cs="Calibri"/>
                <w:b/>
                <w:bCs/>
                <w:color w:val="000000"/>
                <w:sz w:val="18"/>
                <w:szCs w:val="18"/>
              </w:rPr>
            </w:pPr>
            <w:ins w:id="1018" w:author="Cintia Valim" w:date="2021-02-04T19:28:00Z">
              <w:r w:rsidRPr="008C58CB">
                <w:rPr>
                  <w:rFonts w:ascii="Calibri" w:hAnsi="Calibri" w:cs="Calibri"/>
                  <w:b/>
                  <w:bCs/>
                  <w:color w:val="000000"/>
                  <w:sz w:val="18"/>
                  <w:szCs w:val="18"/>
                </w:rPr>
                <w:t>1158782600329521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64DFDD2" w14:textId="77777777" w:rsidR="008C58CB" w:rsidRPr="008C58CB" w:rsidRDefault="008C58CB" w:rsidP="008C58CB">
            <w:pPr>
              <w:jc w:val="center"/>
              <w:rPr>
                <w:ins w:id="1019" w:author="Cintia Valim" w:date="2021-02-04T19:28:00Z"/>
                <w:rFonts w:ascii="Calibri" w:hAnsi="Calibri" w:cs="Calibri"/>
                <w:b/>
                <w:bCs/>
                <w:color w:val="000000"/>
                <w:sz w:val="18"/>
                <w:szCs w:val="18"/>
              </w:rPr>
            </w:pPr>
            <w:ins w:id="1020"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90F21BA" w14:textId="77777777" w:rsidR="008C58CB" w:rsidRPr="008C58CB" w:rsidRDefault="008C58CB" w:rsidP="008C58CB">
            <w:pPr>
              <w:jc w:val="center"/>
              <w:rPr>
                <w:ins w:id="1021" w:author="Cintia Valim" w:date="2021-02-04T19:28:00Z"/>
                <w:rFonts w:ascii="Calibri" w:hAnsi="Calibri" w:cs="Calibri"/>
                <w:b/>
                <w:bCs/>
                <w:color w:val="000000"/>
                <w:sz w:val="18"/>
                <w:szCs w:val="18"/>
              </w:rPr>
            </w:pPr>
            <w:ins w:id="1022" w:author="Cintia Valim" w:date="2021-02-04T19:28:00Z">
              <w:r w:rsidRPr="008C58CB">
                <w:rPr>
                  <w:rFonts w:ascii="Calibri" w:hAnsi="Calibri" w:cs="Calibri"/>
                  <w:b/>
                  <w:bCs/>
                  <w:color w:val="000000"/>
                  <w:sz w:val="18"/>
                  <w:szCs w:val="18"/>
                </w:rPr>
                <w:t>6,50%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48DBE81" w14:textId="77777777" w:rsidR="008C58CB" w:rsidRPr="008C58CB" w:rsidRDefault="008C58CB" w:rsidP="008C58CB">
            <w:pPr>
              <w:jc w:val="center"/>
              <w:rPr>
                <w:ins w:id="1023" w:author="Cintia Valim" w:date="2021-02-04T19:28:00Z"/>
                <w:rFonts w:ascii="Calibri" w:hAnsi="Calibri" w:cs="Calibri"/>
                <w:b/>
                <w:bCs/>
                <w:color w:val="000000"/>
                <w:sz w:val="18"/>
                <w:szCs w:val="18"/>
              </w:rPr>
            </w:pPr>
            <w:ins w:id="1024" w:author="Cintia Valim" w:date="2021-02-04T19:28:00Z">
              <w:r w:rsidRPr="008C58CB">
                <w:rPr>
                  <w:rFonts w:ascii="Calibri" w:hAnsi="Calibri" w:cs="Calibri"/>
                  <w:b/>
                  <w:bCs/>
                  <w:color w:val="000000"/>
                  <w:sz w:val="18"/>
                  <w:szCs w:val="18"/>
                </w:rPr>
                <w:t>8.448,57</w:t>
              </w:r>
            </w:ins>
          </w:p>
        </w:tc>
        <w:tc>
          <w:tcPr>
            <w:tcW w:w="220" w:type="dxa"/>
            <w:tcBorders>
              <w:top w:val="nil"/>
              <w:left w:val="nil"/>
              <w:bottom w:val="nil"/>
              <w:right w:val="nil"/>
            </w:tcBorders>
            <w:shd w:val="clear" w:color="auto" w:fill="auto"/>
            <w:noWrap/>
            <w:vAlign w:val="bottom"/>
            <w:hideMark/>
          </w:tcPr>
          <w:p w14:paraId="4CD21DD9" w14:textId="77777777" w:rsidR="008C58CB" w:rsidRPr="008C58CB" w:rsidRDefault="008C58CB" w:rsidP="008C58CB">
            <w:pPr>
              <w:jc w:val="center"/>
              <w:rPr>
                <w:ins w:id="102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CFF682" w14:textId="77777777" w:rsidR="008C58CB" w:rsidRPr="008C58CB" w:rsidRDefault="008C58CB" w:rsidP="008C58CB">
            <w:pPr>
              <w:jc w:val="center"/>
              <w:rPr>
                <w:ins w:id="1026" w:author="Cintia Valim" w:date="2021-02-04T19:28:00Z"/>
                <w:rFonts w:ascii="Calibri" w:hAnsi="Calibri" w:cs="Calibri"/>
                <w:b/>
                <w:bCs/>
                <w:color w:val="000000"/>
                <w:sz w:val="18"/>
                <w:szCs w:val="18"/>
              </w:rPr>
            </w:pPr>
            <w:ins w:id="1027" w:author="Cintia Valim" w:date="2021-02-04T19:28:00Z">
              <w:r w:rsidRPr="008C58CB">
                <w:rPr>
                  <w:rFonts w:ascii="Calibri" w:hAnsi="Calibri" w:cs="Calibri"/>
                  <w:b/>
                  <w:bCs/>
                  <w:color w:val="000000"/>
                  <w:sz w:val="18"/>
                  <w:szCs w:val="18"/>
                </w:rPr>
                <w:t>1346416000882441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C30A98D" w14:textId="77777777" w:rsidR="008C58CB" w:rsidRPr="008C58CB" w:rsidRDefault="008C58CB" w:rsidP="008C58CB">
            <w:pPr>
              <w:jc w:val="center"/>
              <w:rPr>
                <w:ins w:id="1028" w:author="Cintia Valim" w:date="2021-02-04T19:28:00Z"/>
                <w:rFonts w:ascii="Calibri" w:hAnsi="Calibri" w:cs="Calibri"/>
                <w:b/>
                <w:bCs/>
                <w:color w:val="000000"/>
                <w:sz w:val="18"/>
                <w:szCs w:val="18"/>
              </w:rPr>
            </w:pPr>
            <w:ins w:id="1029" w:author="Cintia Valim" w:date="2021-02-04T19:28:00Z">
              <w:r w:rsidRPr="008C58CB">
                <w:rPr>
                  <w:rFonts w:ascii="Calibri" w:hAnsi="Calibri" w:cs="Calibri"/>
                  <w:b/>
                  <w:bCs/>
                  <w:color w:val="000000"/>
                  <w:sz w:val="18"/>
                  <w:szCs w:val="18"/>
                </w:rPr>
                <w:t>3</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1E55547" w14:textId="77777777" w:rsidR="008C58CB" w:rsidRPr="008C58CB" w:rsidRDefault="008C58CB" w:rsidP="008C58CB">
            <w:pPr>
              <w:jc w:val="center"/>
              <w:rPr>
                <w:ins w:id="1030" w:author="Cintia Valim" w:date="2021-02-04T19:28:00Z"/>
                <w:rFonts w:ascii="Calibri" w:hAnsi="Calibri" w:cs="Calibri"/>
                <w:b/>
                <w:bCs/>
                <w:color w:val="000000"/>
                <w:sz w:val="18"/>
                <w:szCs w:val="18"/>
              </w:rPr>
            </w:pPr>
            <w:ins w:id="1031"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6052A1B" w14:textId="77777777" w:rsidR="008C58CB" w:rsidRPr="008C58CB" w:rsidRDefault="008C58CB" w:rsidP="008C58CB">
            <w:pPr>
              <w:jc w:val="center"/>
              <w:rPr>
                <w:ins w:id="1032" w:author="Cintia Valim" w:date="2021-02-04T19:28:00Z"/>
                <w:rFonts w:ascii="Calibri" w:hAnsi="Calibri" w:cs="Calibri"/>
                <w:b/>
                <w:bCs/>
                <w:color w:val="000000"/>
                <w:sz w:val="18"/>
                <w:szCs w:val="18"/>
              </w:rPr>
            </w:pPr>
            <w:ins w:id="1033" w:author="Cintia Valim" w:date="2021-02-04T19:28:00Z">
              <w:r w:rsidRPr="008C58CB">
                <w:rPr>
                  <w:rFonts w:ascii="Calibri" w:hAnsi="Calibri" w:cs="Calibri"/>
                  <w:b/>
                  <w:bCs/>
                  <w:color w:val="000000"/>
                  <w:sz w:val="18"/>
                  <w:szCs w:val="18"/>
                </w:rPr>
                <w:t>30.642,58</w:t>
              </w:r>
            </w:ins>
          </w:p>
        </w:tc>
      </w:tr>
      <w:tr w:rsidR="008C58CB" w:rsidRPr="008C58CB" w14:paraId="0CE0B150" w14:textId="77777777" w:rsidTr="008C58CB">
        <w:trPr>
          <w:trHeight w:val="495"/>
          <w:ins w:id="103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F795B8" w14:textId="77777777" w:rsidR="008C58CB" w:rsidRPr="008C58CB" w:rsidRDefault="008C58CB" w:rsidP="008C58CB">
            <w:pPr>
              <w:jc w:val="center"/>
              <w:rPr>
                <w:ins w:id="1035" w:author="Cintia Valim" w:date="2021-02-04T19:28:00Z"/>
                <w:rFonts w:ascii="Calibri" w:hAnsi="Calibri" w:cs="Calibri"/>
                <w:b/>
                <w:bCs/>
                <w:color w:val="000000"/>
                <w:sz w:val="18"/>
                <w:szCs w:val="18"/>
              </w:rPr>
            </w:pPr>
            <w:ins w:id="1036" w:author="Cintia Valim" w:date="2021-02-04T19:28:00Z">
              <w:r w:rsidRPr="008C58CB">
                <w:rPr>
                  <w:rFonts w:ascii="Calibri" w:hAnsi="Calibri" w:cs="Calibri"/>
                  <w:b/>
                  <w:bCs/>
                  <w:color w:val="000000"/>
                  <w:sz w:val="18"/>
                  <w:szCs w:val="18"/>
                </w:rPr>
                <w:t>2616152400331075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9377EEC" w14:textId="77777777" w:rsidR="008C58CB" w:rsidRPr="008C58CB" w:rsidRDefault="008C58CB" w:rsidP="008C58CB">
            <w:pPr>
              <w:jc w:val="center"/>
              <w:rPr>
                <w:ins w:id="1037" w:author="Cintia Valim" w:date="2021-02-04T19:28:00Z"/>
                <w:rFonts w:ascii="Calibri" w:hAnsi="Calibri" w:cs="Calibri"/>
                <w:b/>
                <w:bCs/>
                <w:color w:val="000000"/>
                <w:sz w:val="18"/>
                <w:szCs w:val="18"/>
              </w:rPr>
            </w:pPr>
            <w:ins w:id="1038" w:author="Cintia Valim" w:date="2021-02-04T19:28:00Z">
              <w:r w:rsidRPr="008C58CB">
                <w:rPr>
                  <w:rFonts w:ascii="Calibri" w:hAnsi="Calibri" w:cs="Calibri"/>
                  <w:b/>
                  <w:bCs/>
                  <w:color w:val="000000"/>
                  <w:sz w:val="18"/>
                  <w:szCs w:val="18"/>
                </w:rPr>
                <w:t>18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10CFDB8" w14:textId="77777777" w:rsidR="008C58CB" w:rsidRPr="008C58CB" w:rsidRDefault="008C58CB" w:rsidP="008C58CB">
            <w:pPr>
              <w:jc w:val="center"/>
              <w:rPr>
                <w:ins w:id="1039" w:author="Cintia Valim" w:date="2021-02-04T19:28:00Z"/>
                <w:rFonts w:ascii="Calibri" w:hAnsi="Calibri" w:cs="Calibri"/>
                <w:b/>
                <w:bCs/>
                <w:color w:val="000000"/>
                <w:sz w:val="18"/>
                <w:szCs w:val="18"/>
              </w:rPr>
            </w:pPr>
            <w:ins w:id="1040"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A6E81D1" w14:textId="77777777" w:rsidR="008C58CB" w:rsidRPr="008C58CB" w:rsidRDefault="008C58CB" w:rsidP="008C58CB">
            <w:pPr>
              <w:jc w:val="center"/>
              <w:rPr>
                <w:ins w:id="1041" w:author="Cintia Valim" w:date="2021-02-04T19:28:00Z"/>
                <w:rFonts w:ascii="Calibri" w:hAnsi="Calibri" w:cs="Calibri"/>
                <w:b/>
                <w:bCs/>
                <w:color w:val="000000"/>
                <w:sz w:val="18"/>
                <w:szCs w:val="18"/>
              </w:rPr>
            </w:pPr>
            <w:ins w:id="1042" w:author="Cintia Valim" w:date="2021-02-04T19:28:00Z">
              <w:r w:rsidRPr="008C58CB">
                <w:rPr>
                  <w:rFonts w:ascii="Calibri" w:hAnsi="Calibri" w:cs="Calibri"/>
                  <w:b/>
                  <w:bCs/>
                  <w:color w:val="000000"/>
                  <w:sz w:val="18"/>
                  <w:szCs w:val="18"/>
                </w:rPr>
                <w:t>53.288,80</w:t>
              </w:r>
            </w:ins>
          </w:p>
        </w:tc>
        <w:tc>
          <w:tcPr>
            <w:tcW w:w="220" w:type="dxa"/>
            <w:tcBorders>
              <w:top w:val="nil"/>
              <w:left w:val="nil"/>
              <w:bottom w:val="nil"/>
              <w:right w:val="nil"/>
            </w:tcBorders>
            <w:shd w:val="clear" w:color="auto" w:fill="auto"/>
            <w:noWrap/>
            <w:vAlign w:val="bottom"/>
            <w:hideMark/>
          </w:tcPr>
          <w:p w14:paraId="1C770013" w14:textId="77777777" w:rsidR="008C58CB" w:rsidRPr="008C58CB" w:rsidRDefault="008C58CB" w:rsidP="008C58CB">
            <w:pPr>
              <w:jc w:val="center"/>
              <w:rPr>
                <w:ins w:id="104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4AA7E1" w14:textId="77777777" w:rsidR="008C58CB" w:rsidRPr="008C58CB" w:rsidRDefault="008C58CB" w:rsidP="008C58CB">
            <w:pPr>
              <w:jc w:val="center"/>
              <w:rPr>
                <w:ins w:id="1044" w:author="Cintia Valim" w:date="2021-02-04T19:28:00Z"/>
                <w:rFonts w:ascii="Calibri" w:hAnsi="Calibri" w:cs="Calibri"/>
                <w:b/>
                <w:bCs/>
                <w:color w:val="000000"/>
                <w:sz w:val="18"/>
                <w:szCs w:val="18"/>
              </w:rPr>
            </w:pPr>
            <w:ins w:id="1045" w:author="Cintia Valim" w:date="2021-02-04T19:28:00Z">
              <w:r w:rsidRPr="008C58CB">
                <w:rPr>
                  <w:rFonts w:ascii="Calibri" w:hAnsi="Calibri" w:cs="Calibri"/>
                  <w:b/>
                  <w:bCs/>
                  <w:color w:val="000000"/>
                  <w:sz w:val="18"/>
                  <w:szCs w:val="18"/>
                </w:rPr>
                <w:t>2255334500883610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7172772" w14:textId="77777777" w:rsidR="008C58CB" w:rsidRPr="008C58CB" w:rsidRDefault="008C58CB" w:rsidP="008C58CB">
            <w:pPr>
              <w:jc w:val="center"/>
              <w:rPr>
                <w:ins w:id="1046" w:author="Cintia Valim" w:date="2021-02-04T19:28:00Z"/>
                <w:rFonts w:ascii="Calibri" w:hAnsi="Calibri" w:cs="Calibri"/>
                <w:b/>
                <w:bCs/>
                <w:color w:val="000000"/>
                <w:sz w:val="18"/>
                <w:szCs w:val="18"/>
              </w:rPr>
            </w:pPr>
            <w:ins w:id="1047" w:author="Cintia Valim" w:date="2021-02-04T19:28:00Z">
              <w:r w:rsidRPr="008C58CB">
                <w:rPr>
                  <w:rFonts w:ascii="Calibri" w:hAnsi="Calibri" w:cs="Calibri"/>
                  <w:b/>
                  <w:bCs/>
                  <w:color w:val="000000"/>
                  <w:sz w:val="18"/>
                  <w:szCs w:val="18"/>
                </w:rPr>
                <w:t>14</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E512FE8" w14:textId="77777777" w:rsidR="008C58CB" w:rsidRPr="008C58CB" w:rsidRDefault="008C58CB" w:rsidP="008C58CB">
            <w:pPr>
              <w:jc w:val="center"/>
              <w:rPr>
                <w:ins w:id="1048" w:author="Cintia Valim" w:date="2021-02-04T19:28:00Z"/>
                <w:rFonts w:ascii="Calibri" w:hAnsi="Calibri" w:cs="Calibri"/>
                <w:b/>
                <w:bCs/>
                <w:color w:val="000000"/>
                <w:sz w:val="18"/>
                <w:szCs w:val="18"/>
              </w:rPr>
            </w:pPr>
            <w:ins w:id="104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BA7BBEA" w14:textId="77777777" w:rsidR="008C58CB" w:rsidRPr="008C58CB" w:rsidRDefault="008C58CB" w:rsidP="008C58CB">
            <w:pPr>
              <w:jc w:val="center"/>
              <w:rPr>
                <w:ins w:id="1050" w:author="Cintia Valim" w:date="2021-02-04T19:28:00Z"/>
                <w:rFonts w:ascii="Calibri" w:hAnsi="Calibri" w:cs="Calibri"/>
                <w:b/>
                <w:bCs/>
                <w:color w:val="000000"/>
                <w:sz w:val="18"/>
                <w:szCs w:val="18"/>
              </w:rPr>
            </w:pPr>
            <w:ins w:id="1051" w:author="Cintia Valim" w:date="2021-02-04T19:28:00Z">
              <w:r w:rsidRPr="008C58CB">
                <w:rPr>
                  <w:rFonts w:ascii="Calibri" w:hAnsi="Calibri" w:cs="Calibri"/>
                  <w:b/>
                  <w:bCs/>
                  <w:color w:val="000000"/>
                  <w:sz w:val="18"/>
                  <w:szCs w:val="18"/>
                </w:rPr>
                <w:t>42.639,91</w:t>
              </w:r>
            </w:ins>
          </w:p>
        </w:tc>
      </w:tr>
      <w:tr w:rsidR="008C58CB" w:rsidRPr="008C58CB" w14:paraId="26DCCDCD" w14:textId="77777777" w:rsidTr="008C58CB">
        <w:trPr>
          <w:trHeight w:val="495"/>
          <w:ins w:id="105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F1179" w14:textId="77777777" w:rsidR="008C58CB" w:rsidRPr="008C58CB" w:rsidRDefault="008C58CB" w:rsidP="008C58CB">
            <w:pPr>
              <w:jc w:val="center"/>
              <w:rPr>
                <w:ins w:id="1053" w:author="Cintia Valim" w:date="2021-02-04T19:28:00Z"/>
                <w:rFonts w:ascii="Calibri" w:hAnsi="Calibri" w:cs="Calibri"/>
                <w:b/>
                <w:bCs/>
                <w:color w:val="000000"/>
                <w:sz w:val="18"/>
                <w:szCs w:val="18"/>
              </w:rPr>
            </w:pPr>
            <w:ins w:id="1054" w:author="Cintia Valim" w:date="2021-02-04T19:28:00Z">
              <w:r w:rsidRPr="008C58CB">
                <w:rPr>
                  <w:rFonts w:ascii="Calibri" w:hAnsi="Calibri" w:cs="Calibri"/>
                  <w:b/>
                  <w:bCs/>
                  <w:color w:val="000000"/>
                  <w:sz w:val="18"/>
                  <w:szCs w:val="18"/>
                </w:rPr>
                <w:t>3017887000336597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E4E0668" w14:textId="77777777" w:rsidR="008C58CB" w:rsidRPr="008C58CB" w:rsidRDefault="008C58CB" w:rsidP="008C58CB">
            <w:pPr>
              <w:jc w:val="center"/>
              <w:rPr>
                <w:ins w:id="1055" w:author="Cintia Valim" w:date="2021-02-04T19:28:00Z"/>
                <w:rFonts w:ascii="Calibri" w:hAnsi="Calibri" w:cs="Calibri"/>
                <w:b/>
                <w:bCs/>
                <w:color w:val="000000"/>
                <w:sz w:val="18"/>
                <w:szCs w:val="18"/>
              </w:rPr>
            </w:pPr>
            <w:ins w:id="105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2588725" w14:textId="77777777" w:rsidR="008C58CB" w:rsidRPr="008C58CB" w:rsidRDefault="008C58CB" w:rsidP="008C58CB">
            <w:pPr>
              <w:jc w:val="center"/>
              <w:rPr>
                <w:ins w:id="1057" w:author="Cintia Valim" w:date="2021-02-04T19:28:00Z"/>
                <w:rFonts w:ascii="Calibri" w:hAnsi="Calibri" w:cs="Calibri"/>
                <w:b/>
                <w:bCs/>
                <w:color w:val="000000"/>
                <w:sz w:val="18"/>
                <w:szCs w:val="18"/>
              </w:rPr>
            </w:pPr>
            <w:ins w:id="1058"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945553C" w14:textId="77777777" w:rsidR="008C58CB" w:rsidRPr="008C58CB" w:rsidRDefault="008C58CB" w:rsidP="008C58CB">
            <w:pPr>
              <w:jc w:val="center"/>
              <w:rPr>
                <w:ins w:id="1059" w:author="Cintia Valim" w:date="2021-02-04T19:28:00Z"/>
                <w:rFonts w:ascii="Calibri" w:hAnsi="Calibri" w:cs="Calibri"/>
                <w:b/>
                <w:bCs/>
                <w:color w:val="000000"/>
                <w:sz w:val="18"/>
                <w:szCs w:val="18"/>
              </w:rPr>
            </w:pPr>
            <w:ins w:id="1060" w:author="Cintia Valim" w:date="2021-02-04T19:28:00Z">
              <w:r w:rsidRPr="008C58CB">
                <w:rPr>
                  <w:rFonts w:ascii="Calibri" w:hAnsi="Calibri" w:cs="Calibri"/>
                  <w:b/>
                  <w:bCs/>
                  <w:color w:val="000000"/>
                  <w:sz w:val="18"/>
                  <w:szCs w:val="18"/>
                </w:rPr>
                <w:t>26.578,79</w:t>
              </w:r>
            </w:ins>
          </w:p>
        </w:tc>
        <w:tc>
          <w:tcPr>
            <w:tcW w:w="220" w:type="dxa"/>
            <w:tcBorders>
              <w:top w:val="nil"/>
              <w:left w:val="nil"/>
              <w:bottom w:val="nil"/>
              <w:right w:val="nil"/>
            </w:tcBorders>
            <w:shd w:val="clear" w:color="auto" w:fill="auto"/>
            <w:noWrap/>
            <w:vAlign w:val="bottom"/>
            <w:hideMark/>
          </w:tcPr>
          <w:p w14:paraId="13E39A85" w14:textId="77777777" w:rsidR="008C58CB" w:rsidRPr="008C58CB" w:rsidRDefault="008C58CB" w:rsidP="008C58CB">
            <w:pPr>
              <w:jc w:val="center"/>
              <w:rPr>
                <w:ins w:id="106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ABA1E2" w14:textId="77777777" w:rsidR="008C58CB" w:rsidRPr="008C58CB" w:rsidRDefault="008C58CB" w:rsidP="008C58CB">
            <w:pPr>
              <w:jc w:val="center"/>
              <w:rPr>
                <w:ins w:id="1062" w:author="Cintia Valim" w:date="2021-02-04T19:28:00Z"/>
                <w:rFonts w:ascii="Calibri" w:hAnsi="Calibri" w:cs="Calibri"/>
                <w:b/>
                <w:bCs/>
                <w:color w:val="000000"/>
                <w:sz w:val="18"/>
                <w:szCs w:val="18"/>
              </w:rPr>
            </w:pPr>
            <w:ins w:id="1063" w:author="Cintia Valim" w:date="2021-02-04T19:28:00Z">
              <w:r w:rsidRPr="008C58CB">
                <w:rPr>
                  <w:rFonts w:ascii="Calibri" w:hAnsi="Calibri" w:cs="Calibri"/>
                  <w:b/>
                  <w:bCs/>
                  <w:color w:val="000000"/>
                  <w:sz w:val="18"/>
                  <w:szCs w:val="18"/>
                </w:rPr>
                <w:t>2837278600895694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C6E0C1A" w14:textId="77777777" w:rsidR="008C58CB" w:rsidRPr="008C58CB" w:rsidRDefault="008C58CB" w:rsidP="008C58CB">
            <w:pPr>
              <w:jc w:val="center"/>
              <w:rPr>
                <w:ins w:id="1064" w:author="Cintia Valim" w:date="2021-02-04T19:28:00Z"/>
                <w:rFonts w:ascii="Calibri" w:hAnsi="Calibri" w:cs="Calibri"/>
                <w:b/>
                <w:bCs/>
                <w:color w:val="000000"/>
                <w:sz w:val="18"/>
                <w:szCs w:val="18"/>
              </w:rPr>
            </w:pPr>
            <w:ins w:id="1065" w:author="Cintia Valim" w:date="2021-02-04T19:28:00Z">
              <w:r w:rsidRPr="008C58CB">
                <w:rPr>
                  <w:rFonts w:ascii="Calibri" w:hAnsi="Calibri" w:cs="Calibri"/>
                  <w:b/>
                  <w:bCs/>
                  <w:color w:val="000000"/>
                  <w:sz w:val="18"/>
                  <w:szCs w:val="18"/>
                </w:rPr>
                <w:t>14</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4D339B6" w14:textId="77777777" w:rsidR="008C58CB" w:rsidRPr="008C58CB" w:rsidRDefault="008C58CB" w:rsidP="008C58CB">
            <w:pPr>
              <w:jc w:val="center"/>
              <w:rPr>
                <w:ins w:id="1066" w:author="Cintia Valim" w:date="2021-02-04T19:28:00Z"/>
                <w:rFonts w:ascii="Calibri" w:hAnsi="Calibri" w:cs="Calibri"/>
                <w:b/>
                <w:bCs/>
                <w:color w:val="000000"/>
                <w:sz w:val="18"/>
                <w:szCs w:val="18"/>
              </w:rPr>
            </w:pPr>
            <w:ins w:id="1067"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6599CB0" w14:textId="77777777" w:rsidR="008C58CB" w:rsidRPr="008C58CB" w:rsidRDefault="008C58CB" w:rsidP="008C58CB">
            <w:pPr>
              <w:jc w:val="center"/>
              <w:rPr>
                <w:ins w:id="1068" w:author="Cintia Valim" w:date="2021-02-04T19:28:00Z"/>
                <w:rFonts w:ascii="Calibri" w:hAnsi="Calibri" w:cs="Calibri"/>
                <w:b/>
                <w:bCs/>
                <w:color w:val="000000"/>
                <w:sz w:val="18"/>
                <w:szCs w:val="18"/>
              </w:rPr>
            </w:pPr>
            <w:ins w:id="1069" w:author="Cintia Valim" w:date="2021-02-04T19:28:00Z">
              <w:r w:rsidRPr="008C58CB">
                <w:rPr>
                  <w:rFonts w:ascii="Calibri" w:hAnsi="Calibri" w:cs="Calibri"/>
                  <w:b/>
                  <w:bCs/>
                  <w:color w:val="000000"/>
                  <w:sz w:val="18"/>
                  <w:szCs w:val="18"/>
                </w:rPr>
                <w:t>15.995,63</w:t>
              </w:r>
            </w:ins>
          </w:p>
        </w:tc>
      </w:tr>
      <w:tr w:rsidR="008C58CB" w:rsidRPr="008C58CB" w14:paraId="7561D96A" w14:textId="77777777" w:rsidTr="008C58CB">
        <w:trPr>
          <w:trHeight w:val="495"/>
          <w:ins w:id="107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FFE58" w14:textId="77777777" w:rsidR="008C58CB" w:rsidRPr="008C58CB" w:rsidRDefault="008C58CB" w:rsidP="008C58CB">
            <w:pPr>
              <w:jc w:val="center"/>
              <w:rPr>
                <w:ins w:id="1071" w:author="Cintia Valim" w:date="2021-02-04T19:28:00Z"/>
                <w:rFonts w:ascii="Calibri" w:hAnsi="Calibri" w:cs="Calibri"/>
                <w:b/>
                <w:bCs/>
                <w:color w:val="000000"/>
                <w:sz w:val="18"/>
                <w:szCs w:val="18"/>
              </w:rPr>
            </w:pPr>
            <w:ins w:id="1072" w:author="Cintia Valim" w:date="2021-02-04T19:28:00Z">
              <w:r w:rsidRPr="008C58CB">
                <w:rPr>
                  <w:rFonts w:ascii="Calibri" w:hAnsi="Calibri" w:cs="Calibri"/>
                  <w:b/>
                  <w:bCs/>
                  <w:color w:val="000000"/>
                  <w:sz w:val="18"/>
                  <w:szCs w:val="18"/>
                </w:rPr>
                <w:t>2463928600338451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95D841B" w14:textId="77777777" w:rsidR="008C58CB" w:rsidRPr="008C58CB" w:rsidRDefault="008C58CB" w:rsidP="008C58CB">
            <w:pPr>
              <w:jc w:val="center"/>
              <w:rPr>
                <w:ins w:id="1073" w:author="Cintia Valim" w:date="2021-02-04T19:28:00Z"/>
                <w:rFonts w:ascii="Calibri" w:hAnsi="Calibri" w:cs="Calibri"/>
                <w:b/>
                <w:bCs/>
                <w:color w:val="000000"/>
                <w:sz w:val="18"/>
                <w:szCs w:val="18"/>
              </w:rPr>
            </w:pPr>
            <w:ins w:id="1074" w:author="Cintia Valim" w:date="2021-02-04T19:28:00Z">
              <w:r w:rsidRPr="008C58CB">
                <w:rPr>
                  <w:rFonts w:ascii="Calibri" w:hAnsi="Calibri" w:cs="Calibri"/>
                  <w:b/>
                  <w:bCs/>
                  <w:color w:val="000000"/>
                  <w:sz w:val="18"/>
                  <w:szCs w:val="18"/>
                </w:rPr>
                <w:t>13</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3A1EFAD" w14:textId="77777777" w:rsidR="008C58CB" w:rsidRPr="008C58CB" w:rsidRDefault="008C58CB" w:rsidP="008C58CB">
            <w:pPr>
              <w:jc w:val="center"/>
              <w:rPr>
                <w:ins w:id="1075" w:author="Cintia Valim" w:date="2021-02-04T19:28:00Z"/>
                <w:rFonts w:ascii="Calibri" w:hAnsi="Calibri" w:cs="Calibri"/>
                <w:b/>
                <w:bCs/>
                <w:color w:val="000000"/>
                <w:sz w:val="18"/>
                <w:szCs w:val="18"/>
              </w:rPr>
            </w:pPr>
            <w:ins w:id="1076"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674A0F5" w14:textId="77777777" w:rsidR="008C58CB" w:rsidRPr="008C58CB" w:rsidRDefault="008C58CB" w:rsidP="008C58CB">
            <w:pPr>
              <w:jc w:val="center"/>
              <w:rPr>
                <w:ins w:id="1077" w:author="Cintia Valim" w:date="2021-02-04T19:28:00Z"/>
                <w:rFonts w:ascii="Calibri" w:hAnsi="Calibri" w:cs="Calibri"/>
                <w:b/>
                <w:bCs/>
                <w:color w:val="000000"/>
                <w:sz w:val="18"/>
                <w:szCs w:val="18"/>
              </w:rPr>
            </w:pPr>
            <w:ins w:id="1078" w:author="Cintia Valim" w:date="2021-02-04T19:28:00Z">
              <w:r w:rsidRPr="008C58CB">
                <w:rPr>
                  <w:rFonts w:ascii="Calibri" w:hAnsi="Calibri" w:cs="Calibri"/>
                  <w:b/>
                  <w:bCs/>
                  <w:color w:val="000000"/>
                  <w:sz w:val="18"/>
                  <w:szCs w:val="18"/>
                </w:rPr>
                <w:t>53.230,86</w:t>
              </w:r>
            </w:ins>
          </w:p>
        </w:tc>
        <w:tc>
          <w:tcPr>
            <w:tcW w:w="220" w:type="dxa"/>
            <w:tcBorders>
              <w:top w:val="nil"/>
              <w:left w:val="nil"/>
              <w:bottom w:val="nil"/>
              <w:right w:val="nil"/>
            </w:tcBorders>
            <w:shd w:val="clear" w:color="auto" w:fill="auto"/>
            <w:noWrap/>
            <w:vAlign w:val="bottom"/>
            <w:hideMark/>
          </w:tcPr>
          <w:p w14:paraId="334F9A11" w14:textId="77777777" w:rsidR="008C58CB" w:rsidRPr="008C58CB" w:rsidRDefault="008C58CB" w:rsidP="008C58CB">
            <w:pPr>
              <w:jc w:val="center"/>
              <w:rPr>
                <w:ins w:id="107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D64775" w14:textId="77777777" w:rsidR="008C58CB" w:rsidRPr="008C58CB" w:rsidRDefault="008C58CB" w:rsidP="008C58CB">
            <w:pPr>
              <w:jc w:val="center"/>
              <w:rPr>
                <w:ins w:id="1080" w:author="Cintia Valim" w:date="2021-02-04T19:28:00Z"/>
                <w:rFonts w:ascii="Calibri" w:hAnsi="Calibri" w:cs="Calibri"/>
                <w:b/>
                <w:bCs/>
                <w:color w:val="000000"/>
                <w:sz w:val="18"/>
                <w:szCs w:val="18"/>
              </w:rPr>
            </w:pPr>
            <w:ins w:id="1081" w:author="Cintia Valim" w:date="2021-02-04T19:28:00Z">
              <w:r w:rsidRPr="008C58CB">
                <w:rPr>
                  <w:rFonts w:ascii="Calibri" w:hAnsi="Calibri" w:cs="Calibri"/>
                  <w:b/>
                  <w:bCs/>
                  <w:color w:val="000000"/>
                  <w:sz w:val="18"/>
                  <w:szCs w:val="18"/>
                </w:rPr>
                <w:t>1707465300895391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A801FB5" w14:textId="77777777" w:rsidR="008C58CB" w:rsidRPr="008C58CB" w:rsidRDefault="008C58CB" w:rsidP="008C58CB">
            <w:pPr>
              <w:jc w:val="center"/>
              <w:rPr>
                <w:ins w:id="1082" w:author="Cintia Valim" w:date="2021-02-04T19:28:00Z"/>
                <w:rFonts w:ascii="Calibri" w:hAnsi="Calibri" w:cs="Calibri"/>
                <w:b/>
                <w:bCs/>
                <w:color w:val="000000"/>
                <w:sz w:val="18"/>
                <w:szCs w:val="18"/>
              </w:rPr>
            </w:pPr>
            <w:ins w:id="1083"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04D322E" w14:textId="77777777" w:rsidR="008C58CB" w:rsidRPr="008C58CB" w:rsidRDefault="008C58CB" w:rsidP="008C58CB">
            <w:pPr>
              <w:jc w:val="center"/>
              <w:rPr>
                <w:ins w:id="1084" w:author="Cintia Valim" w:date="2021-02-04T19:28:00Z"/>
                <w:rFonts w:ascii="Calibri" w:hAnsi="Calibri" w:cs="Calibri"/>
                <w:b/>
                <w:bCs/>
                <w:color w:val="000000"/>
                <w:sz w:val="18"/>
                <w:szCs w:val="18"/>
              </w:rPr>
            </w:pPr>
            <w:ins w:id="1085"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C8AD6DD" w14:textId="77777777" w:rsidR="008C58CB" w:rsidRPr="008C58CB" w:rsidRDefault="008C58CB" w:rsidP="008C58CB">
            <w:pPr>
              <w:jc w:val="center"/>
              <w:rPr>
                <w:ins w:id="1086" w:author="Cintia Valim" w:date="2021-02-04T19:28:00Z"/>
                <w:rFonts w:ascii="Calibri" w:hAnsi="Calibri" w:cs="Calibri"/>
                <w:b/>
                <w:bCs/>
                <w:color w:val="000000"/>
                <w:sz w:val="18"/>
                <w:szCs w:val="18"/>
              </w:rPr>
            </w:pPr>
            <w:ins w:id="1087" w:author="Cintia Valim" w:date="2021-02-04T19:28:00Z">
              <w:r w:rsidRPr="008C58CB">
                <w:rPr>
                  <w:rFonts w:ascii="Calibri" w:hAnsi="Calibri" w:cs="Calibri"/>
                  <w:b/>
                  <w:bCs/>
                  <w:color w:val="000000"/>
                  <w:sz w:val="18"/>
                  <w:szCs w:val="18"/>
                </w:rPr>
                <w:t>16.017,27</w:t>
              </w:r>
            </w:ins>
          </w:p>
        </w:tc>
      </w:tr>
      <w:tr w:rsidR="008C58CB" w:rsidRPr="008C58CB" w14:paraId="3D9F854A" w14:textId="77777777" w:rsidTr="008C58CB">
        <w:trPr>
          <w:trHeight w:val="495"/>
          <w:ins w:id="108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E9E89" w14:textId="77777777" w:rsidR="008C58CB" w:rsidRPr="008C58CB" w:rsidRDefault="008C58CB" w:rsidP="008C58CB">
            <w:pPr>
              <w:jc w:val="center"/>
              <w:rPr>
                <w:ins w:id="1089" w:author="Cintia Valim" w:date="2021-02-04T19:28:00Z"/>
                <w:rFonts w:ascii="Calibri" w:hAnsi="Calibri" w:cs="Calibri"/>
                <w:b/>
                <w:bCs/>
                <w:color w:val="000000"/>
                <w:sz w:val="18"/>
                <w:szCs w:val="18"/>
              </w:rPr>
            </w:pPr>
            <w:ins w:id="1090" w:author="Cintia Valim" w:date="2021-02-04T19:28:00Z">
              <w:r w:rsidRPr="008C58CB">
                <w:rPr>
                  <w:rFonts w:ascii="Calibri" w:hAnsi="Calibri" w:cs="Calibri"/>
                  <w:b/>
                  <w:bCs/>
                  <w:color w:val="000000"/>
                  <w:sz w:val="18"/>
                  <w:szCs w:val="18"/>
                </w:rPr>
                <w:t>2795714800339217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874BE52" w14:textId="77777777" w:rsidR="008C58CB" w:rsidRPr="008C58CB" w:rsidRDefault="008C58CB" w:rsidP="008C58CB">
            <w:pPr>
              <w:jc w:val="center"/>
              <w:rPr>
                <w:ins w:id="1091" w:author="Cintia Valim" w:date="2021-02-04T19:28:00Z"/>
                <w:rFonts w:ascii="Calibri" w:hAnsi="Calibri" w:cs="Calibri"/>
                <w:b/>
                <w:bCs/>
                <w:color w:val="000000"/>
                <w:sz w:val="18"/>
                <w:szCs w:val="18"/>
              </w:rPr>
            </w:pPr>
            <w:ins w:id="109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1B60D62" w14:textId="77777777" w:rsidR="008C58CB" w:rsidRPr="008C58CB" w:rsidRDefault="008C58CB" w:rsidP="008C58CB">
            <w:pPr>
              <w:jc w:val="center"/>
              <w:rPr>
                <w:ins w:id="1093" w:author="Cintia Valim" w:date="2021-02-04T19:28:00Z"/>
                <w:rFonts w:ascii="Calibri" w:hAnsi="Calibri" w:cs="Calibri"/>
                <w:b/>
                <w:bCs/>
                <w:color w:val="000000"/>
                <w:sz w:val="18"/>
                <w:szCs w:val="18"/>
              </w:rPr>
            </w:pPr>
            <w:ins w:id="1094"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02C27EB" w14:textId="77777777" w:rsidR="008C58CB" w:rsidRPr="008C58CB" w:rsidRDefault="008C58CB" w:rsidP="008C58CB">
            <w:pPr>
              <w:jc w:val="center"/>
              <w:rPr>
                <w:ins w:id="1095" w:author="Cintia Valim" w:date="2021-02-04T19:28:00Z"/>
                <w:rFonts w:ascii="Calibri" w:hAnsi="Calibri" w:cs="Calibri"/>
                <w:b/>
                <w:bCs/>
                <w:color w:val="000000"/>
                <w:sz w:val="18"/>
                <w:szCs w:val="18"/>
              </w:rPr>
            </w:pPr>
            <w:ins w:id="1096" w:author="Cintia Valim" w:date="2021-02-04T19:28:00Z">
              <w:r w:rsidRPr="008C58CB">
                <w:rPr>
                  <w:rFonts w:ascii="Calibri" w:hAnsi="Calibri" w:cs="Calibri"/>
                  <w:b/>
                  <w:bCs/>
                  <w:color w:val="000000"/>
                  <w:sz w:val="18"/>
                  <w:szCs w:val="18"/>
                </w:rPr>
                <w:t>26.576,89</w:t>
              </w:r>
            </w:ins>
          </w:p>
        </w:tc>
        <w:tc>
          <w:tcPr>
            <w:tcW w:w="220" w:type="dxa"/>
            <w:tcBorders>
              <w:top w:val="nil"/>
              <w:left w:val="nil"/>
              <w:bottom w:val="nil"/>
              <w:right w:val="nil"/>
            </w:tcBorders>
            <w:shd w:val="clear" w:color="auto" w:fill="auto"/>
            <w:noWrap/>
            <w:vAlign w:val="bottom"/>
            <w:hideMark/>
          </w:tcPr>
          <w:p w14:paraId="79042881" w14:textId="77777777" w:rsidR="008C58CB" w:rsidRPr="008C58CB" w:rsidRDefault="008C58CB" w:rsidP="008C58CB">
            <w:pPr>
              <w:jc w:val="center"/>
              <w:rPr>
                <w:ins w:id="109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2CE4E" w14:textId="77777777" w:rsidR="008C58CB" w:rsidRPr="008C58CB" w:rsidRDefault="008C58CB" w:rsidP="008C58CB">
            <w:pPr>
              <w:jc w:val="center"/>
              <w:rPr>
                <w:ins w:id="1098" w:author="Cintia Valim" w:date="2021-02-04T19:28:00Z"/>
                <w:rFonts w:ascii="Calibri" w:hAnsi="Calibri" w:cs="Calibri"/>
                <w:b/>
                <w:bCs/>
                <w:color w:val="000000"/>
                <w:sz w:val="18"/>
                <w:szCs w:val="18"/>
              </w:rPr>
            </w:pPr>
            <w:ins w:id="1099" w:author="Cintia Valim" w:date="2021-02-04T19:28:00Z">
              <w:r w:rsidRPr="008C58CB">
                <w:rPr>
                  <w:rFonts w:ascii="Calibri" w:hAnsi="Calibri" w:cs="Calibri"/>
                  <w:b/>
                  <w:bCs/>
                  <w:color w:val="000000"/>
                  <w:sz w:val="18"/>
                  <w:szCs w:val="18"/>
                </w:rPr>
                <w:t>3096409100896286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E01607A" w14:textId="77777777" w:rsidR="008C58CB" w:rsidRPr="008C58CB" w:rsidRDefault="008C58CB" w:rsidP="008C58CB">
            <w:pPr>
              <w:jc w:val="center"/>
              <w:rPr>
                <w:ins w:id="1100" w:author="Cintia Valim" w:date="2021-02-04T19:28:00Z"/>
                <w:rFonts w:ascii="Calibri" w:hAnsi="Calibri" w:cs="Calibri"/>
                <w:b/>
                <w:bCs/>
                <w:color w:val="000000"/>
                <w:sz w:val="18"/>
                <w:szCs w:val="18"/>
              </w:rPr>
            </w:pPr>
            <w:ins w:id="1101" w:author="Cintia Valim" w:date="2021-02-04T19:28:00Z">
              <w:r w:rsidRPr="008C58CB">
                <w:rPr>
                  <w:rFonts w:ascii="Calibri" w:hAnsi="Calibri" w:cs="Calibri"/>
                  <w:b/>
                  <w:bCs/>
                  <w:color w:val="000000"/>
                  <w:sz w:val="18"/>
                  <w:szCs w:val="18"/>
                </w:rPr>
                <w:t>14</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5DEEF82" w14:textId="77777777" w:rsidR="008C58CB" w:rsidRPr="008C58CB" w:rsidRDefault="008C58CB" w:rsidP="008C58CB">
            <w:pPr>
              <w:jc w:val="center"/>
              <w:rPr>
                <w:ins w:id="1102" w:author="Cintia Valim" w:date="2021-02-04T19:28:00Z"/>
                <w:rFonts w:ascii="Calibri" w:hAnsi="Calibri" w:cs="Calibri"/>
                <w:b/>
                <w:bCs/>
                <w:color w:val="000000"/>
                <w:sz w:val="18"/>
                <w:szCs w:val="18"/>
              </w:rPr>
            </w:pPr>
            <w:ins w:id="1103"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496F0C5" w14:textId="77777777" w:rsidR="008C58CB" w:rsidRPr="008C58CB" w:rsidRDefault="008C58CB" w:rsidP="008C58CB">
            <w:pPr>
              <w:jc w:val="center"/>
              <w:rPr>
                <w:ins w:id="1104" w:author="Cintia Valim" w:date="2021-02-04T19:28:00Z"/>
                <w:rFonts w:ascii="Calibri" w:hAnsi="Calibri" w:cs="Calibri"/>
                <w:b/>
                <w:bCs/>
                <w:color w:val="000000"/>
                <w:sz w:val="18"/>
                <w:szCs w:val="18"/>
              </w:rPr>
            </w:pPr>
            <w:ins w:id="1105" w:author="Cintia Valim" w:date="2021-02-04T19:28:00Z">
              <w:r w:rsidRPr="008C58CB">
                <w:rPr>
                  <w:rFonts w:ascii="Calibri" w:hAnsi="Calibri" w:cs="Calibri"/>
                  <w:b/>
                  <w:bCs/>
                  <w:color w:val="000000"/>
                  <w:sz w:val="18"/>
                  <w:szCs w:val="18"/>
                </w:rPr>
                <w:t>21.309,90</w:t>
              </w:r>
            </w:ins>
          </w:p>
        </w:tc>
      </w:tr>
      <w:tr w:rsidR="008C58CB" w:rsidRPr="008C58CB" w14:paraId="69E0E4A9" w14:textId="77777777" w:rsidTr="008C58CB">
        <w:trPr>
          <w:trHeight w:val="495"/>
          <w:ins w:id="110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C94BEA" w14:textId="77777777" w:rsidR="008C58CB" w:rsidRPr="008C58CB" w:rsidRDefault="008C58CB" w:rsidP="008C58CB">
            <w:pPr>
              <w:jc w:val="center"/>
              <w:rPr>
                <w:ins w:id="1107" w:author="Cintia Valim" w:date="2021-02-04T19:28:00Z"/>
                <w:rFonts w:ascii="Calibri" w:hAnsi="Calibri" w:cs="Calibri"/>
                <w:b/>
                <w:bCs/>
                <w:color w:val="000000"/>
                <w:sz w:val="18"/>
                <w:szCs w:val="18"/>
              </w:rPr>
            </w:pPr>
            <w:ins w:id="1108" w:author="Cintia Valim" w:date="2021-02-04T19:28:00Z">
              <w:r w:rsidRPr="008C58CB">
                <w:rPr>
                  <w:rFonts w:ascii="Calibri" w:hAnsi="Calibri" w:cs="Calibri"/>
                  <w:b/>
                  <w:bCs/>
                  <w:color w:val="000000"/>
                  <w:sz w:val="18"/>
                  <w:szCs w:val="18"/>
                </w:rPr>
                <w:t>1976999700339709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472164A" w14:textId="77777777" w:rsidR="008C58CB" w:rsidRPr="008C58CB" w:rsidRDefault="008C58CB" w:rsidP="008C58CB">
            <w:pPr>
              <w:jc w:val="center"/>
              <w:rPr>
                <w:ins w:id="1109" w:author="Cintia Valim" w:date="2021-02-04T19:28:00Z"/>
                <w:rFonts w:ascii="Calibri" w:hAnsi="Calibri" w:cs="Calibri"/>
                <w:b/>
                <w:bCs/>
                <w:color w:val="000000"/>
                <w:sz w:val="18"/>
                <w:szCs w:val="18"/>
              </w:rPr>
            </w:pPr>
            <w:ins w:id="1110" w:author="Cintia Valim" w:date="2021-02-04T19:28:00Z">
              <w:r w:rsidRPr="008C58CB">
                <w:rPr>
                  <w:rFonts w:ascii="Calibri" w:hAnsi="Calibri" w:cs="Calibri"/>
                  <w:b/>
                  <w:bCs/>
                  <w:color w:val="000000"/>
                  <w:sz w:val="18"/>
                  <w:szCs w:val="18"/>
                </w:rPr>
                <w:t>11</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7CDFD43" w14:textId="77777777" w:rsidR="008C58CB" w:rsidRPr="008C58CB" w:rsidRDefault="008C58CB" w:rsidP="008C58CB">
            <w:pPr>
              <w:jc w:val="center"/>
              <w:rPr>
                <w:ins w:id="1111" w:author="Cintia Valim" w:date="2021-02-04T19:28:00Z"/>
                <w:rFonts w:ascii="Calibri" w:hAnsi="Calibri" w:cs="Calibri"/>
                <w:b/>
                <w:bCs/>
                <w:color w:val="000000"/>
                <w:sz w:val="18"/>
                <w:szCs w:val="18"/>
              </w:rPr>
            </w:pPr>
            <w:ins w:id="1112"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479A7CB" w14:textId="77777777" w:rsidR="008C58CB" w:rsidRPr="008C58CB" w:rsidRDefault="008C58CB" w:rsidP="008C58CB">
            <w:pPr>
              <w:jc w:val="center"/>
              <w:rPr>
                <w:ins w:id="1113" w:author="Cintia Valim" w:date="2021-02-04T19:28:00Z"/>
                <w:rFonts w:ascii="Calibri" w:hAnsi="Calibri" w:cs="Calibri"/>
                <w:b/>
                <w:bCs/>
                <w:color w:val="000000"/>
                <w:sz w:val="18"/>
                <w:szCs w:val="18"/>
              </w:rPr>
            </w:pPr>
            <w:ins w:id="1114" w:author="Cintia Valim" w:date="2021-02-04T19:28:00Z">
              <w:r w:rsidRPr="008C58CB">
                <w:rPr>
                  <w:rFonts w:ascii="Calibri" w:hAnsi="Calibri" w:cs="Calibri"/>
                  <w:b/>
                  <w:bCs/>
                  <w:color w:val="000000"/>
                  <w:sz w:val="18"/>
                  <w:szCs w:val="18"/>
                </w:rPr>
                <w:t>42.635,56</w:t>
              </w:r>
            </w:ins>
          </w:p>
        </w:tc>
        <w:tc>
          <w:tcPr>
            <w:tcW w:w="220" w:type="dxa"/>
            <w:tcBorders>
              <w:top w:val="nil"/>
              <w:left w:val="nil"/>
              <w:bottom w:val="nil"/>
              <w:right w:val="nil"/>
            </w:tcBorders>
            <w:shd w:val="clear" w:color="auto" w:fill="auto"/>
            <w:noWrap/>
            <w:vAlign w:val="bottom"/>
            <w:hideMark/>
          </w:tcPr>
          <w:p w14:paraId="4A26CFEB" w14:textId="77777777" w:rsidR="008C58CB" w:rsidRPr="008C58CB" w:rsidRDefault="008C58CB" w:rsidP="008C58CB">
            <w:pPr>
              <w:jc w:val="center"/>
              <w:rPr>
                <w:ins w:id="111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03348D" w14:textId="77777777" w:rsidR="008C58CB" w:rsidRPr="008C58CB" w:rsidRDefault="008C58CB" w:rsidP="008C58CB">
            <w:pPr>
              <w:jc w:val="center"/>
              <w:rPr>
                <w:ins w:id="1116" w:author="Cintia Valim" w:date="2021-02-04T19:28:00Z"/>
                <w:rFonts w:ascii="Calibri" w:hAnsi="Calibri" w:cs="Calibri"/>
                <w:b/>
                <w:bCs/>
                <w:color w:val="000000"/>
                <w:sz w:val="18"/>
                <w:szCs w:val="18"/>
              </w:rPr>
            </w:pPr>
            <w:ins w:id="1117" w:author="Cintia Valim" w:date="2021-02-04T19:28:00Z">
              <w:r w:rsidRPr="008C58CB">
                <w:rPr>
                  <w:rFonts w:ascii="Calibri" w:hAnsi="Calibri" w:cs="Calibri"/>
                  <w:b/>
                  <w:bCs/>
                  <w:color w:val="000000"/>
                  <w:sz w:val="18"/>
                  <w:szCs w:val="18"/>
                </w:rPr>
                <w:t>3292726900897830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C03D851" w14:textId="77777777" w:rsidR="008C58CB" w:rsidRPr="008C58CB" w:rsidRDefault="008C58CB" w:rsidP="008C58CB">
            <w:pPr>
              <w:jc w:val="center"/>
              <w:rPr>
                <w:ins w:id="1118" w:author="Cintia Valim" w:date="2021-02-04T19:28:00Z"/>
                <w:rFonts w:ascii="Calibri" w:hAnsi="Calibri" w:cs="Calibri"/>
                <w:b/>
                <w:bCs/>
                <w:color w:val="000000"/>
                <w:sz w:val="18"/>
                <w:szCs w:val="18"/>
              </w:rPr>
            </w:pPr>
            <w:ins w:id="111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A8E861F" w14:textId="77777777" w:rsidR="008C58CB" w:rsidRPr="008C58CB" w:rsidRDefault="008C58CB" w:rsidP="008C58CB">
            <w:pPr>
              <w:jc w:val="center"/>
              <w:rPr>
                <w:ins w:id="1120" w:author="Cintia Valim" w:date="2021-02-04T19:28:00Z"/>
                <w:rFonts w:ascii="Calibri" w:hAnsi="Calibri" w:cs="Calibri"/>
                <w:b/>
                <w:bCs/>
                <w:color w:val="000000"/>
                <w:sz w:val="18"/>
                <w:szCs w:val="18"/>
              </w:rPr>
            </w:pPr>
            <w:ins w:id="1121"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8BC4646" w14:textId="77777777" w:rsidR="008C58CB" w:rsidRPr="008C58CB" w:rsidRDefault="008C58CB" w:rsidP="008C58CB">
            <w:pPr>
              <w:jc w:val="center"/>
              <w:rPr>
                <w:ins w:id="1122" w:author="Cintia Valim" w:date="2021-02-04T19:28:00Z"/>
                <w:rFonts w:ascii="Calibri" w:hAnsi="Calibri" w:cs="Calibri"/>
                <w:b/>
                <w:bCs/>
                <w:color w:val="000000"/>
                <w:sz w:val="18"/>
                <w:szCs w:val="18"/>
              </w:rPr>
            </w:pPr>
            <w:ins w:id="1123" w:author="Cintia Valim" w:date="2021-02-04T19:28:00Z">
              <w:r w:rsidRPr="008C58CB">
                <w:rPr>
                  <w:rFonts w:ascii="Calibri" w:hAnsi="Calibri" w:cs="Calibri"/>
                  <w:b/>
                  <w:bCs/>
                  <w:color w:val="000000"/>
                  <w:sz w:val="18"/>
                  <w:szCs w:val="18"/>
                </w:rPr>
                <w:t>12.778,43</w:t>
              </w:r>
            </w:ins>
          </w:p>
        </w:tc>
      </w:tr>
      <w:tr w:rsidR="008C58CB" w:rsidRPr="008C58CB" w14:paraId="1E4F63DE" w14:textId="77777777" w:rsidTr="008C58CB">
        <w:trPr>
          <w:trHeight w:val="495"/>
          <w:ins w:id="112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123B3" w14:textId="77777777" w:rsidR="008C58CB" w:rsidRPr="008C58CB" w:rsidRDefault="008C58CB" w:rsidP="008C58CB">
            <w:pPr>
              <w:jc w:val="center"/>
              <w:rPr>
                <w:ins w:id="1125" w:author="Cintia Valim" w:date="2021-02-04T19:28:00Z"/>
                <w:rFonts w:ascii="Calibri" w:hAnsi="Calibri" w:cs="Calibri"/>
                <w:b/>
                <w:bCs/>
                <w:color w:val="000000"/>
                <w:sz w:val="18"/>
                <w:szCs w:val="18"/>
              </w:rPr>
            </w:pPr>
            <w:ins w:id="1126" w:author="Cintia Valim" w:date="2021-02-04T19:28:00Z">
              <w:r w:rsidRPr="008C58CB">
                <w:rPr>
                  <w:rFonts w:ascii="Calibri" w:hAnsi="Calibri" w:cs="Calibri"/>
                  <w:b/>
                  <w:bCs/>
                  <w:color w:val="000000"/>
                  <w:sz w:val="18"/>
                  <w:szCs w:val="18"/>
                </w:rPr>
                <w:t>3420158800341570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DB370FA" w14:textId="77777777" w:rsidR="008C58CB" w:rsidRPr="008C58CB" w:rsidRDefault="008C58CB" w:rsidP="008C58CB">
            <w:pPr>
              <w:jc w:val="center"/>
              <w:rPr>
                <w:ins w:id="1127" w:author="Cintia Valim" w:date="2021-02-04T19:28:00Z"/>
                <w:rFonts w:ascii="Calibri" w:hAnsi="Calibri" w:cs="Calibri"/>
                <w:b/>
                <w:bCs/>
                <w:color w:val="000000"/>
                <w:sz w:val="18"/>
                <w:szCs w:val="18"/>
              </w:rPr>
            </w:pPr>
            <w:ins w:id="112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80216D7" w14:textId="77777777" w:rsidR="008C58CB" w:rsidRPr="008C58CB" w:rsidRDefault="008C58CB" w:rsidP="008C58CB">
            <w:pPr>
              <w:jc w:val="center"/>
              <w:rPr>
                <w:ins w:id="1129" w:author="Cintia Valim" w:date="2021-02-04T19:28:00Z"/>
                <w:rFonts w:ascii="Calibri" w:hAnsi="Calibri" w:cs="Calibri"/>
                <w:b/>
                <w:bCs/>
                <w:color w:val="000000"/>
                <w:sz w:val="18"/>
                <w:szCs w:val="18"/>
              </w:rPr>
            </w:pPr>
            <w:ins w:id="1130" w:author="Cintia Valim" w:date="2021-02-04T19:28:00Z">
              <w:r w:rsidRPr="008C58CB">
                <w:rPr>
                  <w:rFonts w:ascii="Calibri" w:hAnsi="Calibri" w:cs="Calibri"/>
                  <w:b/>
                  <w:bCs/>
                  <w:color w:val="000000"/>
                  <w:sz w:val="18"/>
                  <w:szCs w:val="18"/>
                </w:rPr>
                <w:t>7,00%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332FEDD" w14:textId="77777777" w:rsidR="008C58CB" w:rsidRPr="008C58CB" w:rsidRDefault="008C58CB" w:rsidP="008C58CB">
            <w:pPr>
              <w:jc w:val="center"/>
              <w:rPr>
                <w:ins w:id="1131" w:author="Cintia Valim" w:date="2021-02-04T19:28:00Z"/>
                <w:rFonts w:ascii="Calibri" w:hAnsi="Calibri" w:cs="Calibri"/>
                <w:b/>
                <w:bCs/>
                <w:color w:val="000000"/>
                <w:sz w:val="18"/>
                <w:szCs w:val="18"/>
              </w:rPr>
            </w:pPr>
            <w:ins w:id="1132" w:author="Cintia Valim" w:date="2021-02-04T19:28:00Z">
              <w:r w:rsidRPr="008C58CB">
                <w:rPr>
                  <w:rFonts w:ascii="Calibri" w:hAnsi="Calibri" w:cs="Calibri"/>
                  <w:b/>
                  <w:bCs/>
                  <w:color w:val="000000"/>
                  <w:sz w:val="18"/>
                  <w:szCs w:val="18"/>
                </w:rPr>
                <w:t>4.224,46</w:t>
              </w:r>
            </w:ins>
          </w:p>
        </w:tc>
        <w:tc>
          <w:tcPr>
            <w:tcW w:w="220" w:type="dxa"/>
            <w:tcBorders>
              <w:top w:val="nil"/>
              <w:left w:val="nil"/>
              <w:bottom w:val="nil"/>
              <w:right w:val="nil"/>
            </w:tcBorders>
            <w:shd w:val="clear" w:color="auto" w:fill="auto"/>
            <w:noWrap/>
            <w:vAlign w:val="bottom"/>
            <w:hideMark/>
          </w:tcPr>
          <w:p w14:paraId="76682612" w14:textId="77777777" w:rsidR="008C58CB" w:rsidRPr="008C58CB" w:rsidRDefault="008C58CB" w:rsidP="008C58CB">
            <w:pPr>
              <w:jc w:val="center"/>
              <w:rPr>
                <w:ins w:id="113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96CD0" w14:textId="77777777" w:rsidR="008C58CB" w:rsidRPr="008C58CB" w:rsidRDefault="008C58CB" w:rsidP="008C58CB">
            <w:pPr>
              <w:jc w:val="center"/>
              <w:rPr>
                <w:ins w:id="1134" w:author="Cintia Valim" w:date="2021-02-04T19:28:00Z"/>
                <w:rFonts w:ascii="Calibri" w:hAnsi="Calibri" w:cs="Calibri"/>
                <w:b/>
                <w:bCs/>
                <w:color w:val="000000"/>
                <w:sz w:val="18"/>
                <w:szCs w:val="18"/>
              </w:rPr>
            </w:pPr>
            <w:ins w:id="1135" w:author="Cintia Valim" w:date="2021-02-04T19:28:00Z">
              <w:r w:rsidRPr="008C58CB">
                <w:rPr>
                  <w:rFonts w:ascii="Calibri" w:hAnsi="Calibri" w:cs="Calibri"/>
                  <w:b/>
                  <w:bCs/>
                  <w:color w:val="000000"/>
                  <w:sz w:val="18"/>
                  <w:szCs w:val="18"/>
                </w:rPr>
                <w:t>2693551300896251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7202D2B" w14:textId="77777777" w:rsidR="008C58CB" w:rsidRPr="008C58CB" w:rsidRDefault="008C58CB" w:rsidP="008C58CB">
            <w:pPr>
              <w:jc w:val="center"/>
              <w:rPr>
                <w:ins w:id="1136" w:author="Cintia Valim" w:date="2021-02-04T19:28:00Z"/>
                <w:rFonts w:ascii="Calibri" w:hAnsi="Calibri" w:cs="Calibri"/>
                <w:b/>
                <w:bCs/>
                <w:color w:val="000000"/>
                <w:sz w:val="18"/>
                <w:szCs w:val="18"/>
              </w:rPr>
            </w:pPr>
            <w:ins w:id="1137"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871C102" w14:textId="77777777" w:rsidR="008C58CB" w:rsidRPr="008C58CB" w:rsidRDefault="008C58CB" w:rsidP="008C58CB">
            <w:pPr>
              <w:jc w:val="center"/>
              <w:rPr>
                <w:ins w:id="1138" w:author="Cintia Valim" w:date="2021-02-04T19:28:00Z"/>
                <w:rFonts w:ascii="Calibri" w:hAnsi="Calibri" w:cs="Calibri"/>
                <w:b/>
                <w:bCs/>
                <w:color w:val="000000"/>
                <w:sz w:val="18"/>
                <w:szCs w:val="18"/>
              </w:rPr>
            </w:pPr>
            <w:ins w:id="1139"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F064344" w14:textId="77777777" w:rsidR="008C58CB" w:rsidRPr="008C58CB" w:rsidRDefault="008C58CB" w:rsidP="008C58CB">
            <w:pPr>
              <w:jc w:val="center"/>
              <w:rPr>
                <w:ins w:id="1140" w:author="Cintia Valim" w:date="2021-02-04T19:28:00Z"/>
                <w:rFonts w:ascii="Calibri" w:hAnsi="Calibri" w:cs="Calibri"/>
                <w:b/>
                <w:bCs/>
                <w:color w:val="000000"/>
                <w:sz w:val="18"/>
                <w:szCs w:val="18"/>
              </w:rPr>
            </w:pPr>
            <w:ins w:id="1141" w:author="Cintia Valim" w:date="2021-02-04T19:28:00Z">
              <w:r w:rsidRPr="008C58CB">
                <w:rPr>
                  <w:rFonts w:ascii="Calibri" w:hAnsi="Calibri" w:cs="Calibri"/>
                  <w:b/>
                  <w:bCs/>
                  <w:color w:val="000000"/>
                  <w:sz w:val="18"/>
                  <w:szCs w:val="18"/>
                </w:rPr>
                <w:t>37.371,27</w:t>
              </w:r>
            </w:ins>
          </w:p>
        </w:tc>
      </w:tr>
      <w:tr w:rsidR="008C58CB" w:rsidRPr="008C58CB" w14:paraId="19D24ECD" w14:textId="77777777" w:rsidTr="008C58CB">
        <w:trPr>
          <w:trHeight w:val="495"/>
          <w:ins w:id="114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6FF28" w14:textId="77777777" w:rsidR="008C58CB" w:rsidRPr="008C58CB" w:rsidRDefault="008C58CB" w:rsidP="008C58CB">
            <w:pPr>
              <w:jc w:val="center"/>
              <w:rPr>
                <w:ins w:id="1143" w:author="Cintia Valim" w:date="2021-02-04T19:28:00Z"/>
                <w:rFonts w:ascii="Calibri" w:hAnsi="Calibri" w:cs="Calibri"/>
                <w:b/>
                <w:bCs/>
                <w:color w:val="000000"/>
                <w:sz w:val="18"/>
                <w:szCs w:val="18"/>
              </w:rPr>
            </w:pPr>
            <w:ins w:id="1144" w:author="Cintia Valim" w:date="2021-02-04T19:28:00Z">
              <w:r w:rsidRPr="008C58CB">
                <w:rPr>
                  <w:rFonts w:ascii="Calibri" w:hAnsi="Calibri" w:cs="Calibri"/>
                  <w:b/>
                  <w:bCs/>
                  <w:color w:val="000000"/>
                  <w:sz w:val="18"/>
                  <w:szCs w:val="18"/>
                </w:rPr>
                <w:t>2981674200342945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56794A0" w14:textId="77777777" w:rsidR="008C58CB" w:rsidRPr="008C58CB" w:rsidRDefault="008C58CB" w:rsidP="008C58CB">
            <w:pPr>
              <w:jc w:val="center"/>
              <w:rPr>
                <w:ins w:id="1145" w:author="Cintia Valim" w:date="2021-02-04T19:28:00Z"/>
                <w:rFonts w:ascii="Calibri" w:hAnsi="Calibri" w:cs="Calibri"/>
                <w:b/>
                <w:bCs/>
                <w:color w:val="000000"/>
                <w:sz w:val="18"/>
                <w:szCs w:val="18"/>
              </w:rPr>
            </w:pPr>
            <w:ins w:id="114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1BD719A" w14:textId="77777777" w:rsidR="008C58CB" w:rsidRPr="008C58CB" w:rsidRDefault="008C58CB" w:rsidP="008C58CB">
            <w:pPr>
              <w:jc w:val="center"/>
              <w:rPr>
                <w:ins w:id="1147" w:author="Cintia Valim" w:date="2021-02-04T19:28:00Z"/>
                <w:rFonts w:ascii="Calibri" w:hAnsi="Calibri" w:cs="Calibri"/>
                <w:b/>
                <w:bCs/>
                <w:color w:val="000000"/>
                <w:sz w:val="18"/>
                <w:szCs w:val="18"/>
              </w:rPr>
            </w:pPr>
            <w:ins w:id="1148" w:author="Cintia Valim" w:date="2021-02-04T19:28:00Z">
              <w:r w:rsidRPr="008C58CB">
                <w:rPr>
                  <w:rFonts w:ascii="Calibri" w:hAnsi="Calibri" w:cs="Calibri"/>
                  <w:b/>
                  <w:bCs/>
                  <w:color w:val="000000"/>
                  <w:sz w:val="18"/>
                  <w:szCs w:val="18"/>
                </w:rPr>
                <w:t>5,50%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BBBF29F" w14:textId="77777777" w:rsidR="008C58CB" w:rsidRPr="008C58CB" w:rsidRDefault="008C58CB" w:rsidP="008C58CB">
            <w:pPr>
              <w:jc w:val="center"/>
              <w:rPr>
                <w:ins w:id="1149" w:author="Cintia Valim" w:date="2021-02-04T19:28:00Z"/>
                <w:rFonts w:ascii="Calibri" w:hAnsi="Calibri" w:cs="Calibri"/>
                <w:b/>
                <w:bCs/>
                <w:color w:val="000000"/>
                <w:sz w:val="18"/>
                <w:szCs w:val="18"/>
              </w:rPr>
            </w:pPr>
            <w:ins w:id="1150" w:author="Cintia Valim" w:date="2021-02-04T19:28:00Z">
              <w:r w:rsidRPr="008C58CB">
                <w:rPr>
                  <w:rFonts w:ascii="Calibri" w:hAnsi="Calibri" w:cs="Calibri"/>
                  <w:b/>
                  <w:bCs/>
                  <w:color w:val="000000"/>
                  <w:sz w:val="18"/>
                  <w:szCs w:val="18"/>
                </w:rPr>
                <w:t>8.507,02</w:t>
              </w:r>
            </w:ins>
          </w:p>
        </w:tc>
        <w:tc>
          <w:tcPr>
            <w:tcW w:w="220" w:type="dxa"/>
            <w:tcBorders>
              <w:top w:val="nil"/>
              <w:left w:val="nil"/>
              <w:bottom w:val="nil"/>
              <w:right w:val="nil"/>
            </w:tcBorders>
            <w:shd w:val="clear" w:color="auto" w:fill="auto"/>
            <w:noWrap/>
            <w:vAlign w:val="bottom"/>
            <w:hideMark/>
          </w:tcPr>
          <w:p w14:paraId="145770CA" w14:textId="77777777" w:rsidR="008C58CB" w:rsidRPr="008C58CB" w:rsidRDefault="008C58CB" w:rsidP="008C58CB">
            <w:pPr>
              <w:jc w:val="center"/>
              <w:rPr>
                <w:ins w:id="115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8EC39B" w14:textId="77777777" w:rsidR="008C58CB" w:rsidRPr="008C58CB" w:rsidRDefault="008C58CB" w:rsidP="008C58CB">
            <w:pPr>
              <w:jc w:val="center"/>
              <w:rPr>
                <w:ins w:id="1152" w:author="Cintia Valim" w:date="2021-02-04T19:28:00Z"/>
                <w:rFonts w:ascii="Calibri" w:hAnsi="Calibri" w:cs="Calibri"/>
                <w:b/>
                <w:bCs/>
                <w:color w:val="000000"/>
                <w:sz w:val="18"/>
                <w:szCs w:val="18"/>
              </w:rPr>
            </w:pPr>
            <w:ins w:id="1153" w:author="Cintia Valim" w:date="2021-02-04T19:28:00Z">
              <w:r w:rsidRPr="008C58CB">
                <w:rPr>
                  <w:rFonts w:ascii="Calibri" w:hAnsi="Calibri" w:cs="Calibri"/>
                  <w:b/>
                  <w:bCs/>
                  <w:color w:val="000000"/>
                  <w:sz w:val="18"/>
                  <w:szCs w:val="18"/>
                </w:rPr>
                <w:t>0843390900905443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4F3036C" w14:textId="77777777" w:rsidR="008C58CB" w:rsidRPr="008C58CB" w:rsidRDefault="008C58CB" w:rsidP="008C58CB">
            <w:pPr>
              <w:jc w:val="center"/>
              <w:rPr>
                <w:ins w:id="1154" w:author="Cintia Valim" w:date="2021-02-04T19:28:00Z"/>
                <w:rFonts w:ascii="Calibri" w:hAnsi="Calibri" w:cs="Calibri"/>
                <w:b/>
                <w:bCs/>
                <w:color w:val="000000"/>
                <w:sz w:val="18"/>
                <w:szCs w:val="18"/>
              </w:rPr>
            </w:pPr>
            <w:ins w:id="1155" w:author="Cintia Valim" w:date="2021-02-04T19:28:00Z">
              <w:r w:rsidRPr="008C58CB">
                <w:rPr>
                  <w:rFonts w:ascii="Calibri" w:hAnsi="Calibri" w:cs="Calibri"/>
                  <w:b/>
                  <w:bCs/>
                  <w:color w:val="000000"/>
                  <w:sz w:val="18"/>
                  <w:szCs w:val="18"/>
                </w:rPr>
                <w:t>17</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9D738A7" w14:textId="77777777" w:rsidR="008C58CB" w:rsidRPr="008C58CB" w:rsidRDefault="008C58CB" w:rsidP="008C58CB">
            <w:pPr>
              <w:jc w:val="center"/>
              <w:rPr>
                <w:ins w:id="1156" w:author="Cintia Valim" w:date="2021-02-04T19:28:00Z"/>
                <w:rFonts w:ascii="Calibri" w:hAnsi="Calibri" w:cs="Calibri"/>
                <w:b/>
                <w:bCs/>
                <w:color w:val="000000"/>
                <w:sz w:val="18"/>
                <w:szCs w:val="18"/>
              </w:rPr>
            </w:pPr>
            <w:ins w:id="1157"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0A5203B" w14:textId="77777777" w:rsidR="008C58CB" w:rsidRPr="008C58CB" w:rsidRDefault="008C58CB" w:rsidP="008C58CB">
            <w:pPr>
              <w:jc w:val="center"/>
              <w:rPr>
                <w:ins w:id="1158" w:author="Cintia Valim" w:date="2021-02-04T19:28:00Z"/>
                <w:rFonts w:ascii="Calibri" w:hAnsi="Calibri" w:cs="Calibri"/>
                <w:b/>
                <w:bCs/>
                <w:color w:val="000000"/>
                <w:sz w:val="18"/>
                <w:szCs w:val="18"/>
              </w:rPr>
            </w:pPr>
            <w:ins w:id="1159" w:author="Cintia Valim" w:date="2021-02-04T19:28:00Z">
              <w:r w:rsidRPr="008C58CB">
                <w:rPr>
                  <w:rFonts w:ascii="Calibri" w:hAnsi="Calibri" w:cs="Calibri"/>
                  <w:b/>
                  <w:bCs/>
                  <w:color w:val="000000"/>
                  <w:sz w:val="18"/>
                  <w:szCs w:val="18"/>
                </w:rPr>
                <w:t>37.397,32</w:t>
              </w:r>
            </w:ins>
          </w:p>
        </w:tc>
      </w:tr>
      <w:tr w:rsidR="008C58CB" w:rsidRPr="008C58CB" w14:paraId="65CA1F28" w14:textId="77777777" w:rsidTr="008C58CB">
        <w:trPr>
          <w:trHeight w:val="495"/>
          <w:ins w:id="116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25E05F" w14:textId="77777777" w:rsidR="008C58CB" w:rsidRPr="008C58CB" w:rsidRDefault="008C58CB" w:rsidP="008C58CB">
            <w:pPr>
              <w:jc w:val="center"/>
              <w:rPr>
                <w:ins w:id="1161" w:author="Cintia Valim" w:date="2021-02-04T19:28:00Z"/>
                <w:rFonts w:ascii="Calibri" w:hAnsi="Calibri" w:cs="Calibri"/>
                <w:b/>
                <w:bCs/>
                <w:color w:val="000000"/>
                <w:sz w:val="18"/>
                <w:szCs w:val="18"/>
              </w:rPr>
            </w:pPr>
            <w:ins w:id="1162" w:author="Cintia Valim" w:date="2021-02-04T19:28:00Z">
              <w:r w:rsidRPr="008C58CB">
                <w:rPr>
                  <w:rFonts w:ascii="Calibri" w:hAnsi="Calibri" w:cs="Calibri"/>
                  <w:b/>
                  <w:bCs/>
                  <w:color w:val="000000"/>
                  <w:sz w:val="18"/>
                  <w:szCs w:val="18"/>
                </w:rPr>
                <w:t>2293125200343074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C1D6472" w14:textId="77777777" w:rsidR="008C58CB" w:rsidRPr="008C58CB" w:rsidRDefault="008C58CB" w:rsidP="008C58CB">
            <w:pPr>
              <w:jc w:val="center"/>
              <w:rPr>
                <w:ins w:id="1163" w:author="Cintia Valim" w:date="2021-02-04T19:28:00Z"/>
                <w:rFonts w:ascii="Calibri" w:hAnsi="Calibri" w:cs="Calibri"/>
                <w:b/>
                <w:bCs/>
                <w:color w:val="000000"/>
                <w:sz w:val="18"/>
                <w:szCs w:val="18"/>
              </w:rPr>
            </w:pPr>
            <w:ins w:id="116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EA32B46" w14:textId="77777777" w:rsidR="008C58CB" w:rsidRPr="008C58CB" w:rsidRDefault="008C58CB" w:rsidP="008C58CB">
            <w:pPr>
              <w:jc w:val="center"/>
              <w:rPr>
                <w:ins w:id="1165" w:author="Cintia Valim" w:date="2021-02-04T19:28:00Z"/>
                <w:rFonts w:ascii="Calibri" w:hAnsi="Calibri" w:cs="Calibri"/>
                <w:b/>
                <w:bCs/>
                <w:color w:val="000000"/>
                <w:sz w:val="18"/>
                <w:szCs w:val="18"/>
              </w:rPr>
            </w:pPr>
            <w:ins w:id="1166" w:author="Cintia Valim" w:date="2021-02-04T19:28:00Z">
              <w:r w:rsidRPr="008C58CB">
                <w:rPr>
                  <w:rFonts w:ascii="Calibri" w:hAnsi="Calibri" w:cs="Calibri"/>
                  <w:b/>
                  <w:bCs/>
                  <w:color w:val="000000"/>
                  <w:sz w:val="18"/>
                  <w:szCs w:val="18"/>
                </w:rPr>
                <w:t>6,00%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4C00FAB" w14:textId="77777777" w:rsidR="008C58CB" w:rsidRPr="008C58CB" w:rsidRDefault="008C58CB" w:rsidP="008C58CB">
            <w:pPr>
              <w:jc w:val="center"/>
              <w:rPr>
                <w:ins w:id="1167" w:author="Cintia Valim" w:date="2021-02-04T19:28:00Z"/>
                <w:rFonts w:ascii="Calibri" w:hAnsi="Calibri" w:cs="Calibri"/>
                <w:b/>
                <w:bCs/>
                <w:color w:val="000000"/>
                <w:sz w:val="18"/>
                <w:szCs w:val="18"/>
              </w:rPr>
            </w:pPr>
            <w:ins w:id="1168" w:author="Cintia Valim" w:date="2021-02-04T19:28:00Z">
              <w:r w:rsidRPr="008C58CB">
                <w:rPr>
                  <w:rFonts w:ascii="Calibri" w:hAnsi="Calibri" w:cs="Calibri"/>
                  <w:b/>
                  <w:bCs/>
                  <w:color w:val="000000"/>
                  <w:sz w:val="18"/>
                  <w:szCs w:val="18"/>
                </w:rPr>
                <w:t>21.269,03</w:t>
              </w:r>
            </w:ins>
          </w:p>
        </w:tc>
        <w:tc>
          <w:tcPr>
            <w:tcW w:w="220" w:type="dxa"/>
            <w:tcBorders>
              <w:top w:val="nil"/>
              <w:left w:val="nil"/>
              <w:bottom w:val="nil"/>
              <w:right w:val="nil"/>
            </w:tcBorders>
            <w:shd w:val="clear" w:color="auto" w:fill="auto"/>
            <w:noWrap/>
            <w:vAlign w:val="bottom"/>
            <w:hideMark/>
          </w:tcPr>
          <w:p w14:paraId="6725FB0B" w14:textId="77777777" w:rsidR="008C58CB" w:rsidRPr="008C58CB" w:rsidRDefault="008C58CB" w:rsidP="008C58CB">
            <w:pPr>
              <w:jc w:val="center"/>
              <w:rPr>
                <w:ins w:id="116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CD2BA" w14:textId="77777777" w:rsidR="008C58CB" w:rsidRPr="008C58CB" w:rsidRDefault="008C58CB" w:rsidP="008C58CB">
            <w:pPr>
              <w:jc w:val="center"/>
              <w:rPr>
                <w:ins w:id="1170" w:author="Cintia Valim" w:date="2021-02-04T19:28:00Z"/>
                <w:rFonts w:ascii="Calibri" w:hAnsi="Calibri" w:cs="Calibri"/>
                <w:b/>
                <w:bCs/>
                <w:color w:val="000000"/>
                <w:sz w:val="18"/>
                <w:szCs w:val="18"/>
              </w:rPr>
            </w:pPr>
            <w:ins w:id="1171" w:author="Cintia Valim" w:date="2021-02-04T19:28:00Z">
              <w:r w:rsidRPr="008C58CB">
                <w:rPr>
                  <w:rFonts w:ascii="Calibri" w:hAnsi="Calibri" w:cs="Calibri"/>
                  <w:b/>
                  <w:bCs/>
                  <w:color w:val="000000"/>
                  <w:sz w:val="18"/>
                  <w:szCs w:val="18"/>
                </w:rPr>
                <w:t>3541900300918863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7CCFB77" w14:textId="77777777" w:rsidR="008C58CB" w:rsidRPr="008C58CB" w:rsidRDefault="008C58CB" w:rsidP="008C58CB">
            <w:pPr>
              <w:jc w:val="center"/>
              <w:rPr>
                <w:ins w:id="1172" w:author="Cintia Valim" w:date="2021-02-04T19:28:00Z"/>
                <w:rFonts w:ascii="Calibri" w:hAnsi="Calibri" w:cs="Calibri"/>
                <w:b/>
                <w:bCs/>
                <w:color w:val="000000"/>
                <w:sz w:val="18"/>
                <w:szCs w:val="18"/>
              </w:rPr>
            </w:pPr>
            <w:ins w:id="1173" w:author="Cintia Valim" w:date="2021-02-04T19:28:00Z">
              <w:r w:rsidRPr="008C58CB">
                <w:rPr>
                  <w:rFonts w:ascii="Calibri" w:hAnsi="Calibri" w:cs="Calibri"/>
                  <w:b/>
                  <w:bCs/>
                  <w:color w:val="000000"/>
                  <w:sz w:val="18"/>
                  <w:szCs w:val="18"/>
                </w:rPr>
                <w:t>9</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DD7F286" w14:textId="77777777" w:rsidR="008C58CB" w:rsidRPr="008C58CB" w:rsidRDefault="008C58CB" w:rsidP="008C58CB">
            <w:pPr>
              <w:jc w:val="center"/>
              <w:rPr>
                <w:ins w:id="1174" w:author="Cintia Valim" w:date="2021-02-04T19:28:00Z"/>
                <w:rFonts w:ascii="Calibri" w:hAnsi="Calibri" w:cs="Calibri"/>
                <w:b/>
                <w:bCs/>
                <w:color w:val="000000"/>
                <w:sz w:val="18"/>
                <w:szCs w:val="18"/>
              </w:rPr>
            </w:pPr>
            <w:ins w:id="1175"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07FE6E8" w14:textId="77777777" w:rsidR="008C58CB" w:rsidRPr="008C58CB" w:rsidRDefault="008C58CB" w:rsidP="008C58CB">
            <w:pPr>
              <w:jc w:val="center"/>
              <w:rPr>
                <w:ins w:id="1176" w:author="Cintia Valim" w:date="2021-02-04T19:28:00Z"/>
                <w:rFonts w:ascii="Calibri" w:hAnsi="Calibri" w:cs="Calibri"/>
                <w:b/>
                <w:bCs/>
                <w:color w:val="000000"/>
                <w:sz w:val="18"/>
                <w:szCs w:val="18"/>
              </w:rPr>
            </w:pPr>
            <w:ins w:id="1177" w:author="Cintia Valim" w:date="2021-02-04T19:28:00Z">
              <w:r w:rsidRPr="008C58CB">
                <w:rPr>
                  <w:rFonts w:ascii="Calibri" w:hAnsi="Calibri" w:cs="Calibri"/>
                  <w:b/>
                  <w:bCs/>
                  <w:color w:val="000000"/>
                  <w:sz w:val="18"/>
                  <w:szCs w:val="18"/>
                </w:rPr>
                <w:t>21.116,95</w:t>
              </w:r>
            </w:ins>
          </w:p>
        </w:tc>
      </w:tr>
      <w:tr w:rsidR="008C58CB" w:rsidRPr="008C58CB" w14:paraId="4A3AF3C3" w14:textId="77777777" w:rsidTr="008C58CB">
        <w:trPr>
          <w:trHeight w:val="495"/>
          <w:ins w:id="117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A294F" w14:textId="77777777" w:rsidR="008C58CB" w:rsidRPr="008C58CB" w:rsidRDefault="008C58CB" w:rsidP="008C58CB">
            <w:pPr>
              <w:jc w:val="center"/>
              <w:rPr>
                <w:ins w:id="1179" w:author="Cintia Valim" w:date="2021-02-04T19:28:00Z"/>
                <w:rFonts w:ascii="Calibri" w:hAnsi="Calibri" w:cs="Calibri"/>
                <w:b/>
                <w:bCs/>
                <w:color w:val="000000"/>
                <w:sz w:val="18"/>
                <w:szCs w:val="18"/>
              </w:rPr>
            </w:pPr>
            <w:ins w:id="1180" w:author="Cintia Valim" w:date="2021-02-04T19:28:00Z">
              <w:r w:rsidRPr="008C58CB">
                <w:rPr>
                  <w:rFonts w:ascii="Calibri" w:hAnsi="Calibri" w:cs="Calibri"/>
                  <w:b/>
                  <w:bCs/>
                  <w:color w:val="000000"/>
                  <w:sz w:val="18"/>
                  <w:szCs w:val="18"/>
                </w:rPr>
                <w:t>2766904400347228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4AF8522" w14:textId="77777777" w:rsidR="008C58CB" w:rsidRPr="008C58CB" w:rsidRDefault="008C58CB" w:rsidP="008C58CB">
            <w:pPr>
              <w:jc w:val="center"/>
              <w:rPr>
                <w:ins w:id="1181" w:author="Cintia Valim" w:date="2021-02-04T19:28:00Z"/>
                <w:rFonts w:ascii="Calibri" w:hAnsi="Calibri" w:cs="Calibri"/>
                <w:b/>
                <w:bCs/>
                <w:color w:val="000000"/>
                <w:sz w:val="18"/>
                <w:szCs w:val="18"/>
              </w:rPr>
            </w:pPr>
            <w:ins w:id="118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C931D20" w14:textId="77777777" w:rsidR="008C58CB" w:rsidRPr="008C58CB" w:rsidRDefault="008C58CB" w:rsidP="008C58CB">
            <w:pPr>
              <w:jc w:val="center"/>
              <w:rPr>
                <w:ins w:id="1183" w:author="Cintia Valim" w:date="2021-02-04T19:28:00Z"/>
                <w:rFonts w:ascii="Calibri" w:hAnsi="Calibri" w:cs="Calibri"/>
                <w:b/>
                <w:bCs/>
                <w:color w:val="000000"/>
                <w:sz w:val="18"/>
                <w:szCs w:val="18"/>
              </w:rPr>
            </w:pPr>
            <w:ins w:id="1184"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2D1422C" w14:textId="77777777" w:rsidR="008C58CB" w:rsidRPr="008C58CB" w:rsidRDefault="008C58CB" w:rsidP="008C58CB">
            <w:pPr>
              <w:jc w:val="center"/>
              <w:rPr>
                <w:ins w:id="1185" w:author="Cintia Valim" w:date="2021-02-04T19:28:00Z"/>
                <w:rFonts w:ascii="Calibri" w:hAnsi="Calibri" w:cs="Calibri"/>
                <w:b/>
                <w:bCs/>
                <w:color w:val="000000"/>
                <w:sz w:val="18"/>
                <w:szCs w:val="18"/>
              </w:rPr>
            </w:pPr>
            <w:ins w:id="1186" w:author="Cintia Valim" w:date="2021-02-04T19:28:00Z">
              <w:r w:rsidRPr="008C58CB">
                <w:rPr>
                  <w:rFonts w:ascii="Calibri" w:hAnsi="Calibri" w:cs="Calibri"/>
                  <w:b/>
                  <w:bCs/>
                  <w:color w:val="000000"/>
                  <w:sz w:val="18"/>
                  <w:szCs w:val="18"/>
                </w:rPr>
                <w:t>42.526,05</w:t>
              </w:r>
            </w:ins>
          </w:p>
        </w:tc>
        <w:tc>
          <w:tcPr>
            <w:tcW w:w="220" w:type="dxa"/>
            <w:tcBorders>
              <w:top w:val="nil"/>
              <w:left w:val="nil"/>
              <w:bottom w:val="nil"/>
              <w:right w:val="nil"/>
            </w:tcBorders>
            <w:shd w:val="clear" w:color="auto" w:fill="auto"/>
            <w:noWrap/>
            <w:vAlign w:val="bottom"/>
            <w:hideMark/>
          </w:tcPr>
          <w:p w14:paraId="00E45AE5" w14:textId="77777777" w:rsidR="008C58CB" w:rsidRPr="008C58CB" w:rsidRDefault="008C58CB" w:rsidP="008C58CB">
            <w:pPr>
              <w:jc w:val="center"/>
              <w:rPr>
                <w:ins w:id="118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FAC8D" w14:textId="77777777" w:rsidR="008C58CB" w:rsidRPr="008C58CB" w:rsidRDefault="008C58CB" w:rsidP="008C58CB">
            <w:pPr>
              <w:jc w:val="center"/>
              <w:rPr>
                <w:ins w:id="1188" w:author="Cintia Valim" w:date="2021-02-04T19:28:00Z"/>
                <w:rFonts w:ascii="Calibri" w:hAnsi="Calibri" w:cs="Calibri"/>
                <w:b/>
                <w:bCs/>
                <w:color w:val="000000"/>
                <w:sz w:val="18"/>
                <w:szCs w:val="18"/>
              </w:rPr>
            </w:pPr>
            <w:ins w:id="1189" w:author="Cintia Valim" w:date="2021-02-04T19:28:00Z">
              <w:r w:rsidRPr="008C58CB">
                <w:rPr>
                  <w:rFonts w:ascii="Calibri" w:hAnsi="Calibri" w:cs="Calibri"/>
                  <w:b/>
                  <w:bCs/>
                  <w:color w:val="000000"/>
                  <w:sz w:val="18"/>
                  <w:szCs w:val="18"/>
                </w:rPr>
                <w:t>3360714500906182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40B8140" w14:textId="77777777" w:rsidR="008C58CB" w:rsidRPr="008C58CB" w:rsidRDefault="008C58CB" w:rsidP="008C58CB">
            <w:pPr>
              <w:jc w:val="center"/>
              <w:rPr>
                <w:ins w:id="1190" w:author="Cintia Valim" w:date="2021-02-04T19:28:00Z"/>
                <w:rFonts w:ascii="Calibri" w:hAnsi="Calibri" w:cs="Calibri"/>
                <w:b/>
                <w:bCs/>
                <w:color w:val="000000"/>
                <w:sz w:val="18"/>
                <w:szCs w:val="18"/>
              </w:rPr>
            </w:pPr>
            <w:ins w:id="1191" w:author="Cintia Valim" w:date="2021-02-04T19:28:00Z">
              <w:r w:rsidRPr="008C58CB">
                <w:rPr>
                  <w:rFonts w:ascii="Calibri" w:hAnsi="Calibri" w:cs="Calibri"/>
                  <w:b/>
                  <w:bCs/>
                  <w:color w:val="000000"/>
                  <w:sz w:val="18"/>
                  <w:szCs w:val="18"/>
                </w:rPr>
                <w:t>11</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86A6C5D" w14:textId="77777777" w:rsidR="008C58CB" w:rsidRPr="008C58CB" w:rsidRDefault="008C58CB" w:rsidP="008C58CB">
            <w:pPr>
              <w:jc w:val="center"/>
              <w:rPr>
                <w:ins w:id="1192" w:author="Cintia Valim" w:date="2021-02-04T19:28:00Z"/>
                <w:rFonts w:ascii="Calibri" w:hAnsi="Calibri" w:cs="Calibri"/>
                <w:b/>
                <w:bCs/>
                <w:color w:val="000000"/>
                <w:sz w:val="18"/>
                <w:szCs w:val="18"/>
              </w:rPr>
            </w:pPr>
            <w:ins w:id="1193"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5CBE5C8" w14:textId="77777777" w:rsidR="008C58CB" w:rsidRPr="008C58CB" w:rsidRDefault="008C58CB" w:rsidP="008C58CB">
            <w:pPr>
              <w:jc w:val="center"/>
              <w:rPr>
                <w:ins w:id="1194" w:author="Cintia Valim" w:date="2021-02-04T19:28:00Z"/>
                <w:rFonts w:ascii="Calibri" w:hAnsi="Calibri" w:cs="Calibri"/>
                <w:b/>
                <w:bCs/>
                <w:color w:val="000000"/>
                <w:sz w:val="18"/>
                <w:szCs w:val="18"/>
              </w:rPr>
            </w:pPr>
            <w:ins w:id="1195" w:author="Cintia Valim" w:date="2021-02-04T19:28:00Z">
              <w:r w:rsidRPr="008C58CB">
                <w:rPr>
                  <w:rFonts w:ascii="Calibri" w:hAnsi="Calibri" w:cs="Calibri"/>
                  <w:b/>
                  <w:bCs/>
                  <w:color w:val="000000"/>
                  <w:sz w:val="18"/>
                  <w:szCs w:val="18"/>
                </w:rPr>
                <w:t>10.634,70</w:t>
              </w:r>
            </w:ins>
          </w:p>
        </w:tc>
      </w:tr>
      <w:tr w:rsidR="008C58CB" w:rsidRPr="008C58CB" w14:paraId="63FF176B" w14:textId="77777777" w:rsidTr="008C58CB">
        <w:trPr>
          <w:trHeight w:val="495"/>
          <w:ins w:id="119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A64BF7" w14:textId="77777777" w:rsidR="008C58CB" w:rsidRPr="008C58CB" w:rsidRDefault="008C58CB" w:rsidP="008C58CB">
            <w:pPr>
              <w:jc w:val="center"/>
              <w:rPr>
                <w:ins w:id="1197" w:author="Cintia Valim" w:date="2021-02-04T19:28:00Z"/>
                <w:rFonts w:ascii="Calibri" w:hAnsi="Calibri" w:cs="Calibri"/>
                <w:b/>
                <w:bCs/>
                <w:color w:val="000000"/>
                <w:sz w:val="18"/>
                <w:szCs w:val="18"/>
              </w:rPr>
            </w:pPr>
            <w:ins w:id="1198" w:author="Cintia Valim" w:date="2021-02-04T19:28:00Z">
              <w:r w:rsidRPr="008C58CB">
                <w:rPr>
                  <w:rFonts w:ascii="Calibri" w:hAnsi="Calibri" w:cs="Calibri"/>
                  <w:b/>
                  <w:bCs/>
                  <w:color w:val="000000"/>
                  <w:sz w:val="18"/>
                  <w:szCs w:val="18"/>
                </w:rPr>
                <w:t>2720102500347625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0BD318C" w14:textId="77777777" w:rsidR="008C58CB" w:rsidRPr="008C58CB" w:rsidRDefault="008C58CB" w:rsidP="008C58CB">
            <w:pPr>
              <w:jc w:val="center"/>
              <w:rPr>
                <w:ins w:id="1199" w:author="Cintia Valim" w:date="2021-02-04T19:28:00Z"/>
                <w:rFonts w:ascii="Calibri" w:hAnsi="Calibri" w:cs="Calibri"/>
                <w:b/>
                <w:bCs/>
                <w:color w:val="000000"/>
                <w:sz w:val="18"/>
                <w:szCs w:val="18"/>
              </w:rPr>
            </w:pPr>
            <w:ins w:id="1200"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522BA81" w14:textId="77777777" w:rsidR="008C58CB" w:rsidRPr="008C58CB" w:rsidRDefault="008C58CB" w:rsidP="008C58CB">
            <w:pPr>
              <w:jc w:val="center"/>
              <w:rPr>
                <w:ins w:id="1201" w:author="Cintia Valim" w:date="2021-02-04T19:28:00Z"/>
                <w:rFonts w:ascii="Calibri" w:hAnsi="Calibri" w:cs="Calibri"/>
                <w:b/>
                <w:bCs/>
                <w:color w:val="000000"/>
                <w:sz w:val="18"/>
                <w:szCs w:val="18"/>
              </w:rPr>
            </w:pPr>
            <w:ins w:id="1202" w:author="Cintia Valim" w:date="2021-02-04T19:28:00Z">
              <w:r w:rsidRPr="008C58CB">
                <w:rPr>
                  <w:rFonts w:ascii="Calibri" w:hAnsi="Calibri" w:cs="Calibri"/>
                  <w:b/>
                  <w:bCs/>
                  <w:color w:val="000000"/>
                  <w:sz w:val="18"/>
                  <w:szCs w:val="18"/>
                </w:rPr>
                <w:t>5,00%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05996E5" w14:textId="77777777" w:rsidR="008C58CB" w:rsidRPr="008C58CB" w:rsidRDefault="008C58CB" w:rsidP="008C58CB">
            <w:pPr>
              <w:jc w:val="center"/>
              <w:rPr>
                <w:ins w:id="1203" w:author="Cintia Valim" w:date="2021-02-04T19:28:00Z"/>
                <w:rFonts w:ascii="Calibri" w:hAnsi="Calibri" w:cs="Calibri"/>
                <w:b/>
                <w:bCs/>
                <w:color w:val="000000"/>
                <w:sz w:val="18"/>
                <w:szCs w:val="18"/>
              </w:rPr>
            </w:pPr>
            <w:ins w:id="1204" w:author="Cintia Valim" w:date="2021-02-04T19:28:00Z">
              <w:r w:rsidRPr="008C58CB">
                <w:rPr>
                  <w:rFonts w:ascii="Calibri" w:hAnsi="Calibri" w:cs="Calibri"/>
                  <w:b/>
                  <w:bCs/>
                  <w:color w:val="000000"/>
                  <w:sz w:val="18"/>
                  <w:szCs w:val="18"/>
                </w:rPr>
                <w:t>8.447,56</w:t>
              </w:r>
            </w:ins>
          </w:p>
        </w:tc>
        <w:tc>
          <w:tcPr>
            <w:tcW w:w="220" w:type="dxa"/>
            <w:tcBorders>
              <w:top w:val="nil"/>
              <w:left w:val="nil"/>
              <w:bottom w:val="nil"/>
              <w:right w:val="nil"/>
            </w:tcBorders>
            <w:shd w:val="clear" w:color="auto" w:fill="auto"/>
            <w:noWrap/>
            <w:vAlign w:val="bottom"/>
            <w:hideMark/>
          </w:tcPr>
          <w:p w14:paraId="27FE933A" w14:textId="77777777" w:rsidR="008C58CB" w:rsidRPr="008C58CB" w:rsidRDefault="008C58CB" w:rsidP="008C58CB">
            <w:pPr>
              <w:jc w:val="center"/>
              <w:rPr>
                <w:ins w:id="120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62EF36" w14:textId="77777777" w:rsidR="008C58CB" w:rsidRPr="008C58CB" w:rsidRDefault="008C58CB" w:rsidP="008C58CB">
            <w:pPr>
              <w:jc w:val="center"/>
              <w:rPr>
                <w:ins w:id="1206" w:author="Cintia Valim" w:date="2021-02-04T19:28:00Z"/>
                <w:rFonts w:ascii="Calibri" w:hAnsi="Calibri" w:cs="Calibri"/>
                <w:b/>
                <w:bCs/>
                <w:color w:val="000000"/>
                <w:sz w:val="18"/>
                <w:szCs w:val="18"/>
              </w:rPr>
            </w:pPr>
            <w:ins w:id="1207" w:author="Cintia Valim" w:date="2021-02-04T19:28:00Z">
              <w:r w:rsidRPr="008C58CB">
                <w:rPr>
                  <w:rFonts w:ascii="Calibri" w:hAnsi="Calibri" w:cs="Calibri"/>
                  <w:b/>
                  <w:bCs/>
                  <w:color w:val="000000"/>
                  <w:sz w:val="18"/>
                  <w:szCs w:val="18"/>
                </w:rPr>
                <w:t>1903569900919630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A7FCDF9" w14:textId="77777777" w:rsidR="008C58CB" w:rsidRPr="008C58CB" w:rsidRDefault="008C58CB" w:rsidP="008C58CB">
            <w:pPr>
              <w:jc w:val="center"/>
              <w:rPr>
                <w:ins w:id="1208" w:author="Cintia Valim" w:date="2021-02-04T19:28:00Z"/>
                <w:rFonts w:ascii="Calibri" w:hAnsi="Calibri" w:cs="Calibri"/>
                <w:b/>
                <w:bCs/>
                <w:color w:val="000000"/>
                <w:sz w:val="18"/>
                <w:szCs w:val="18"/>
              </w:rPr>
            </w:pPr>
            <w:ins w:id="120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40D9DE8" w14:textId="77777777" w:rsidR="008C58CB" w:rsidRPr="008C58CB" w:rsidRDefault="008C58CB" w:rsidP="008C58CB">
            <w:pPr>
              <w:jc w:val="center"/>
              <w:rPr>
                <w:ins w:id="1210" w:author="Cintia Valim" w:date="2021-02-04T19:28:00Z"/>
                <w:rFonts w:ascii="Calibri" w:hAnsi="Calibri" w:cs="Calibri"/>
                <w:b/>
                <w:bCs/>
                <w:color w:val="000000"/>
                <w:sz w:val="18"/>
                <w:szCs w:val="18"/>
              </w:rPr>
            </w:pPr>
            <w:ins w:id="1211"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96F7598" w14:textId="77777777" w:rsidR="008C58CB" w:rsidRPr="008C58CB" w:rsidRDefault="008C58CB" w:rsidP="008C58CB">
            <w:pPr>
              <w:jc w:val="center"/>
              <w:rPr>
                <w:ins w:id="1212" w:author="Cintia Valim" w:date="2021-02-04T19:28:00Z"/>
                <w:rFonts w:ascii="Calibri" w:hAnsi="Calibri" w:cs="Calibri"/>
                <w:b/>
                <w:bCs/>
                <w:color w:val="000000"/>
                <w:sz w:val="18"/>
                <w:szCs w:val="18"/>
              </w:rPr>
            </w:pPr>
            <w:ins w:id="1213" w:author="Cintia Valim" w:date="2021-02-04T19:28:00Z">
              <w:r w:rsidRPr="008C58CB">
                <w:rPr>
                  <w:rFonts w:ascii="Calibri" w:hAnsi="Calibri" w:cs="Calibri"/>
                  <w:b/>
                  <w:bCs/>
                  <w:color w:val="000000"/>
                  <w:sz w:val="18"/>
                  <w:szCs w:val="18"/>
                </w:rPr>
                <w:t>26.570,98</w:t>
              </w:r>
            </w:ins>
          </w:p>
        </w:tc>
      </w:tr>
      <w:tr w:rsidR="008C58CB" w:rsidRPr="008C58CB" w14:paraId="4109211E" w14:textId="77777777" w:rsidTr="008C58CB">
        <w:trPr>
          <w:trHeight w:val="495"/>
          <w:ins w:id="121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323D7C" w14:textId="77777777" w:rsidR="008C58CB" w:rsidRPr="008C58CB" w:rsidRDefault="008C58CB" w:rsidP="008C58CB">
            <w:pPr>
              <w:jc w:val="center"/>
              <w:rPr>
                <w:ins w:id="1215" w:author="Cintia Valim" w:date="2021-02-04T19:28:00Z"/>
                <w:rFonts w:ascii="Calibri" w:hAnsi="Calibri" w:cs="Calibri"/>
                <w:b/>
                <w:bCs/>
                <w:color w:val="000000"/>
                <w:sz w:val="18"/>
                <w:szCs w:val="18"/>
              </w:rPr>
            </w:pPr>
            <w:ins w:id="1216" w:author="Cintia Valim" w:date="2021-02-04T19:28:00Z">
              <w:r w:rsidRPr="008C58CB">
                <w:rPr>
                  <w:rFonts w:ascii="Calibri" w:hAnsi="Calibri" w:cs="Calibri"/>
                  <w:b/>
                  <w:bCs/>
                  <w:color w:val="000000"/>
                  <w:sz w:val="18"/>
                  <w:szCs w:val="18"/>
                </w:rPr>
                <w:t>0752754700347794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E6DA12D" w14:textId="77777777" w:rsidR="008C58CB" w:rsidRPr="008C58CB" w:rsidRDefault="008C58CB" w:rsidP="008C58CB">
            <w:pPr>
              <w:jc w:val="center"/>
              <w:rPr>
                <w:ins w:id="1217" w:author="Cintia Valim" w:date="2021-02-04T19:28:00Z"/>
                <w:rFonts w:ascii="Calibri" w:hAnsi="Calibri" w:cs="Calibri"/>
                <w:b/>
                <w:bCs/>
                <w:color w:val="000000"/>
                <w:sz w:val="18"/>
                <w:szCs w:val="18"/>
              </w:rPr>
            </w:pPr>
            <w:ins w:id="1218"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ECD211B" w14:textId="77777777" w:rsidR="008C58CB" w:rsidRPr="008C58CB" w:rsidRDefault="008C58CB" w:rsidP="008C58CB">
            <w:pPr>
              <w:jc w:val="center"/>
              <w:rPr>
                <w:ins w:id="1219" w:author="Cintia Valim" w:date="2021-02-04T19:28:00Z"/>
                <w:rFonts w:ascii="Calibri" w:hAnsi="Calibri" w:cs="Calibri"/>
                <w:b/>
                <w:bCs/>
                <w:color w:val="000000"/>
                <w:sz w:val="18"/>
                <w:szCs w:val="18"/>
              </w:rPr>
            </w:pPr>
            <w:ins w:id="1220" w:author="Cintia Valim" w:date="2021-02-04T19:28:00Z">
              <w:r w:rsidRPr="008C58CB">
                <w:rPr>
                  <w:rFonts w:ascii="Calibri" w:hAnsi="Calibri" w:cs="Calibri"/>
                  <w:b/>
                  <w:bCs/>
                  <w:color w:val="000000"/>
                  <w:sz w:val="18"/>
                  <w:szCs w:val="18"/>
                </w:rPr>
                <w:t>3,65%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E7BAF8B" w14:textId="77777777" w:rsidR="008C58CB" w:rsidRPr="008C58CB" w:rsidRDefault="008C58CB" w:rsidP="008C58CB">
            <w:pPr>
              <w:jc w:val="center"/>
              <w:rPr>
                <w:ins w:id="1221" w:author="Cintia Valim" w:date="2021-02-04T19:28:00Z"/>
                <w:rFonts w:ascii="Calibri" w:hAnsi="Calibri" w:cs="Calibri"/>
                <w:b/>
                <w:bCs/>
                <w:color w:val="000000"/>
                <w:sz w:val="18"/>
                <w:szCs w:val="18"/>
              </w:rPr>
            </w:pPr>
            <w:ins w:id="1222" w:author="Cintia Valim" w:date="2021-02-04T19:28:00Z">
              <w:r w:rsidRPr="008C58CB">
                <w:rPr>
                  <w:rFonts w:ascii="Calibri" w:hAnsi="Calibri" w:cs="Calibri"/>
                  <w:b/>
                  <w:bCs/>
                  <w:color w:val="000000"/>
                  <w:sz w:val="18"/>
                  <w:szCs w:val="18"/>
                </w:rPr>
                <w:t>15.946,48</w:t>
              </w:r>
            </w:ins>
          </w:p>
        </w:tc>
        <w:tc>
          <w:tcPr>
            <w:tcW w:w="220" w:type="dxa"/>
            <w:tcBorders>
              <w:top w:val="nil"/>
              <w:left w:val="nil"/>
              <w:bottom w:val="nil"/>
              <w:right w:val="nil"/>
            </w:tcBorders>
            <w:shd w:val="clear" w:color="auto" w:fill="auto"/>
            <w:noWrap/>
            <w:vAlign w:val="bottom"/>
            <w:hideMark/>
          </w:tcPr>
          <w:p w14:paraId="1A0A642E" w14:textId="77777777" w:rsidR="008C58CB" w:rsidRPr="008C58CB" w:rsidRDefault="008C58CB" w:rsidP="008C58CB">
            <w:pPr>
              <w:jc w:val="center"/>
              <w:rPr>
                <w:ins w:id="122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B1F5C8" w14:textId="77777777" w:rsidR="008C58CB" w:rsidRPr="008C58CB" w:rsidRDefault="008C58CB" w:rsidP="008C58CB">
            <w:pPr>
              <w:jc w:val="center"/>
              <w:rPr>
                <w:ins w:id="1224" w:author="Cintia Valim" w:date="2021-02-04T19:28:00Z"/>
                <w:rFonts w:ascii="Calibri" w:hAnsi="Calibri" w:cs="Calibri"/>
                <w:b/>
                <w:bCs/>
                <w:color w:val="000000"/>
                <w:sz w:val="18"/>
                <w:szCs w:val="18"/>
              </w:rPr>
            </w:pPr>
            <w:ins w:id="1225" w:author="Cintia Valim" w:date="2021-02-04T19:28:00Z">
              <w:r w:rsidRPr="008C58CB">
                <w:rPr>
                  <w:rFonts w:ascii="Calibri" w:hAnsi="Calibri" w:cs="Calibri"/>
                  <w:b/>
                  <w:bCs/>
                  <w:color w:val="000000"/>
                  <w:sz w:val="18"/>
                  <w:szCs w:val="18"/>
                </w:rPr>
                <w:t>3177090600919970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52EAE8F" w14:textId="77777777" w:rsidR="008C58CB" w:rsidRPr="008C58CB" w:rsidRDefault="008C58CB" w:rsidP="008C58CB">
            <w:pPr>
              <w:jc w:val="center"/>
              <w:rPr>
                <w:ins w:id="1226" w:author="Cintia Valim" w:date="2021-02-04T19:28:00Z"/>
                <w:rFonts w:ascii="Calibri" w:hAnsi="Calibri" w:cs="Calibri"/>
                <w:b/>
                <w:bCs/>
                <w:color w:val="000000"/>
                <w:sz w:val="18"/>
                <w:szCs w:val="18"/>
              </w:rPr>
            </w:pPr>
            <w:ins w:id="1227" w:author="Cintia Valim" w:date="2021-02-04T19:28:00Z">
              <w:r w:rsidRPr="008C58CB">
                <w:rPr>
                  <w:rFonts w:ascii="Calibri" w:hAnsi="Calibri" w:cs="Calibri"/>
                  <w:b/>
                  <w:bCs/>
                  <w:color w:val="000000"/>
                  <w:sz w:val="18"/>
                  <w:szCs w:val="18"/>
                </w:rPr>
                <w:t>17</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AEB6091" w14:textId="77777777" w:rsidR="008C58CB" w:rsidRPr="008C58CB" w:rsidRDefault="008C58CB" w:rsidP="008C58CB">
            <w:pPr>
              <w:jc w:val="center"/>
              <w:rPr>
                <w:ins w:id="1228" w:author="Cintia Valim" w:date="2021-02-04T19:28:00Z"/>
                <w:rFonts w:ascii="Calibri" w:hAnsi="Calibri" w:cs="Calibri"/>
                <w:b/>
                <w:bCs/>
                <w:color w:val="000000"/>
                <w:sz w:val="18"/>
                <w:szCs w:val="18"/>
              </w:rPr>
            </w:pPr>
            <w:ins w:id="122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2E4727D" w14:textId="77777777" w:rsidR="008C58CB" w:rsidRPr="008C58CB" w:rsidRDefault="008C58CB" w:rsidP="008C58CB">
            <w:pPr>
              <w:jc w:val="center"/>
              <w:rPr>
                <w:ins w:id="1230" w:author="Cintia Valim" w:date="2021-02-04T19:28:00Z"/>
                <w:rFonts w:ascii="Calibri" w:hAnsi="Calibri" w:cs="Calibri"/>
                <w:b/>
                <w:bCs/>
                <w:color w:val="000000"/>
                <w:sz w:val="18"/>
                <w:szCs w:val="18"/>
              </w:rPr>
            </w:pPr>
            <w:ins w:id="1231" w:author="Cintia Valim" w:date="2021-02-04T19:28:00Z">
              <w:r w:rsidRPr="008C58CB">
                <w:rPr>
                  <w:rFonts w:ascii="Calibri" w:hAnsi="Calibri" w:cs="Calibri"/>
                  <w:b/>
                  <w:bCs/>
                  <w:color w:val="000000"/>
                  <w:sz w:val="18"/>
                  <w:szCs w:val="18"/>
                </w:rPr>
                <w:t>42.773,30</w:t>
              </w:r>
            </w:ins>
          </w:p>
        </w:tc>
      </w:tr>
      <w:tr w:rsidR="008C58CB" w:rsidRPr="008C58CB" w14:paraId="13C44347" w14:textId="77777777" w:rsidTr="008C58CB">
        <w:trPr>
          <w:trHeight w:val="495"/>
          <w:ins w:id="123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48518B" w14:textId="77777777" w:rsidR="008C58CB" w:rsidRPr="008C58CB" w:rsidRDefault="008C58CB" w:rsidP="008C58CB">
            <w:pPr>
              <w:jc w:val="center"/>
              <w:rPr>
                <w:ins w:id="1233" w:author="Cintia Valim" w:date="2021-02-04T19:28:00Z"/>
                <w:rFonts w:ascii="Calibri" w:hAnsi="Calibri" w:cs="Calibri"/>
                <w:b/>
                <w:bCs/>
                <w:color w:val="000000"/>
                <w:sz w:val="18"/>
                <w:szCs w:val="18"/>
              </w:rPr>
            </w:pPr>
            <w:ins w:id="1234" w:author="Cintia Valim" w:date="2021-02-04T19:28:00Z">
              <w:r w:rsidRPr="008C58CB">
                <w:rPr>
                  <w:rFonts w:ascii="Calibri" w:hAnsi="Calibri" w:cs="Calibri"/>
                  <w:b/>
                  <w:bCs/>
                  <w:color w:val="000000"/>
                  <w:sz w:val="18"/>
                  <w:szCs w:val="18"/>
                </w:rPr>
                <w:t>2379871200349071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F6D0C92" w14:textId="77777777" w:rsidR="008C58CB" w:rsidRPr="008C58CB" w:rsidRDefault="008C58CB" w:rsidP="008C58CB">
            <w:pPr>
              <w:jc w:val="center"/>
              <w:rPr>
                <w:ins w:id="1235" w:author="Cintia Valim" w:date="2021-02-04T19:28:00Z"/>
                <w:rFonts w:ascii="Calibri" w:hAnsi="Calibri" w:cs="Calibri"/>
                <w:b/>
                <w:bCs/>
                <w:color w:val="000000"/>
                <w:sz w:val="18"/>
                <w:szCs w:val="18"/>
              </w:rPr>
            </w:pPr>
            <w:ins w:id="1236"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5883D64" w14:textId="77777777" w:rsidR="008C58CB" w:rsidRPr="008C58CB" w:rsidRDefault="008C58CB" w:rsidP="008C58CB">
            <w:pPr>
              <w:jc w:val="center"/>
              <w:rPr>
                <w:ins w:id="1237" w:author="Cintia Valim" w:date="2021-02-04T19:28:00Z"/>
                <w:rFonts w:ascii="Calibri" w:hAnsi="Calibri" w:cs="Calibri"/>
                <w:b/>
                <w:bCs/>
                <w:color w:val="000000"/>
                <w:sz w:val="18"/>
                <w:szCs w:val="18"/>
              </w:rPr>
            </w:pPr>
            <w:ins w:id="1238"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6A80504" w14:textId="77777777" w:rsidR="008C58CB" w:rsidRPr="008C58CB" w:rsidRDefault="008C58CB" w:rsidP="008C58CB">
            <w:pPr>
              <w:jc w:val="center"/>
              <w:rPr>
                <w:ins w:id="1239" w:author="Cintia Valim" w:date="2021-02-04T19:28:00Z"/>
                <w:rFonts w:ascii="Calibri" w:hAnsi="Calibri" w:cs="Calibri"/>
                <w:b/>
                <w:bCs/>
                <w:color w:val="000000"/>
                <w:sz w:val="18"/>
                <w:szCs w:val="18"/>
              </w:rPr>
            </w:pPr>
            <w:ins w:id="1240" w:author="Cintia Valim" w:date="2021-02-04T19:28:00Z">
              <w:r w:rsidRPr="008C58CB">
                <w:rPr>
                  <w:rFonts w:ascii="Calibri" w:hAnsi="Calibri" w:cs="Calibri"/>
                  <w:b/>
                  <w:bCs/>
                  <w:color w:val="000000"/>
                  <w:sz w:val="18"/>
                  <w:szCs w:val="18"/>
                </w:rPr>
                <w:t>20.771,82</w:t>
              </w:r>
            </w:ins>
          </w:p>
        </w:tc>
        <w:tc>
          <w:tcPr>
            <w:tcW w:w="220" w:type="dxa"/>
            <w:tcBorders>
              <w:top w:val="nil"/>
              <w:left w:val="nil"/>
              <w:bottom w:val="nil"/>
              <w:right w:val="nil"/>
            </w:tcBorders>
            <w:shd w:val="clear" w:color="auto" w:fill="auto"/>
            <w:noWrap/>
            <w:vAlign w:val="bottom"/>
            <w:hideMark/>
          </w:tcPr>
          <w:p w14:paraId="46D51C35" w14:textId="77777777" w:rsidR="008C58CB" w:rsidRPr="008C58CB" w:rsidRDefault="008C58CB" w:rsidP="008C58CB">
            <w:pPr>
              <w:jc w:val="center"/>
              <w:rPr>
                <w:ins w:id="124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7E81B" w14:textId="77777777" w:rsidR="008C58CB" w:rsidRPr="008C58CB" w:rsidRDefault="008C58CB" w:rsidP="008C58CB">
            <w:pPr>
              <w:jc w:val="center"/>
              <w:rPr>
                <w:ins w:id="1242" w:author="Cintia Valim" w:date="2021-02-04T19:28:00Z"/>
                <w:rFonts w:ascii="Calibri" w:hAnsi="Calibri" w:cs="Calibri"/>
                <w:b/>
                <w:bCs/>
                <w:color w:val="000000"/>
                <w:sz w:val="18"/>
                <w:szCs w:val="18"/>
              </w:rPr>
            </w:pPr>
            <w:ins w:id="1243" w:author="Cintia Valim" w:date="2021-02-04T19:28:00Z">
              <w:r w:rsidRPr="008C58CB">
                <w:rPr>
                  <w:rFonts w:ascii="Calibri" w:hAnsi="Calibri" w:cs="Calibri"/>
                  <w:b/>
                  <w:bCs/>
                  <w:color w:val="000000"/>
                  <w:sz w:val="18"/>
                  <w:szCs w:val="18"/>
                </w:rPr>
                <w:t>2099281000922233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C803F41" w14:textId="77777777" w:rsidR="008C58CB" w:rsidRPr="008C58CB" w:rsidRDefault="008C58CB" w:rsidP="008C58CB">
            <w:pPr>
              <w:jc w:val="center"/>
              <w:rPr>
                <w:ins w:id="1244" w:author="Cintia Valim" w:date="2021-02-04T19:28:00Z"/>
                <w:rFonts w:ascii="Calibri" w:hAnsi="Calibri" w:cs="Calibri"/>
                <w:b/>
                <w:bCs/>
                <w:color w:val="000000"/>
                <w:sz w:val="18"/>
                <w:szCs w:val="18"/>
              </w:rPr>
            </w:pPr>
            <w:ins w:id="1245" w:author="Cintia Valim" w:date="2021-02-04T19:28:00Z">
              <w:r w:rsidRPr="008C58CB">
                <w:rPr>
                  <w:rFonts w:ascii="Calibri" w:hAnsi="Calibri" w:cs="Calibri"/>
                  <w:b/>
                  <w:bCs/>
                  <w:color w:val="000000"/>
                  <w:sz w:val="18"/>
                  <w:szCs w:val="18"/>
                </w:rPr>
                <w:t>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F078CBC" w14:textId="77777777" w:rsidR="008C58CB" w:rsidRPr="008C58CB" w:rsidRDefault="008C58CB" w:rsidP="008C58CB">
            <w:pPr>
              <w:jc w:val="center"/>
              <w:rPr>
                <w:ins w:id="1246" w:author="Cintia Valim" w:date="2021-02-04T19:28:00Z"/>
                <w:rFonts w:ascii="Calibri" w:hAnsi="Calibri" w:cs="Calibri"/>
                <w:b/>
                <w:bCs/>
                <w:color w:val="000000"/>
                <w:sz w:val="18"/>
                <w:szCs w:val="18"/>
              </w:rPr>
            </w:pPr>
            <w:ins w:id="1247"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FAEE642" w14:textId="77777777" w:rsidR="008C58CB" w:rsidRPr="008C58CB" w:rsidRDefault="008C58CB" w:rsidP="008C58CB">
            <w:pPr>
              <w:jc w:val="center"/>
              <w:rPr>
                <w:ins w:id="1248" w:author="Cintia Valim" w:date="2021-02-04T19:28:00Z"/>
                <w:rFonts w:ascii="Calibri" w:hAnsi="Calibri" w:cs="Calibri"/>
                <w:b/>
                <w:bCs/>
                <w:color w:val="000000"/>
                <w:sz w:val="18"/>
                <w:szCs w:val="18"/>
              </w:rPr>
            </w:pPr>
            <w:ins w:id="1249" w:author="Cintia Valim" w:date="2021-02-04T19:28:00Z">
              <w:r w:rsidRPr="008C58CB">
                <w:rPr>
                  <w:rFonts w:ascii="Calibri" w:hAnsi="Calibri" w:cs="Calibri"/>
                  <w:b/>
                  <w:bCs/>
                  <w:color w:val="000000"/>
                  <w:sz w:val="18"/>
                  <w:szCs w:val="18"/>
                </w:rPr>
                <w:t>51.926,35</w:t>
              </w:r>
            </w:ins>
          </w:p>
        </w:tc>
      </w:tr>
      <w:tr w:rsidR="008C58CB" w:rsidRPr="008C58CB" w14:paraId="0D67D0C9" w14:textId="77777777" w:rsidTr="008C58CB">
        <w:trPr>
          <w:trHeight w:val="495"/>
          <w:ins w:id="125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5B157" w14:textId="77777777" w:rsidR="008C58CB" w:rsidRPr="008C58CB" w:rsidRDefault="008C58CB" w:rsidP="008C58CB">
            <w:pPr>
              <w:jc w:val="center"/>
              <w:rPr>
                <w:ins w:id="1251" w:author="Cintia Valim" w:date="2021-02-04T19:28:00Z"/>
                <w:rFonts w:ascii="Calibri" w:hAnsi="Calibri" w:cs="Calibri"/>
                <w:b/>
                <w:bCs/>
                <w:color w:val="000000"/>
                <w:sz w:val="18"/>
                <w:szCs w:val="18"/>
              </w:rPr>
            </w:pPr>
            <w:ins w:id="1252" w:author="Cintia Valim" w:date="2021-02-04T19:28:00Z">
              <w:r w:rsidRPr="008C58CB">
                <w:rPr>
                  <w:rFonts w:ascii="Calibri" w:hAnsi="Calibri" w:cs="Calibri"/>
                  <w:b/>
                  <w:bCs/>
                  <w:color w:val="000000"/>
                  <w:sz w:val="18"/>
                  <w:szCs w:val="18"/>
                </w:rPr>
                <w:t>3374614400349217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181396F" w14:textId="77777777" w:rsidR="008C58CB" w:rsidRPr="008C58CB" w:rsidRDefault="008C58CB" w:rsidP="008C58CB">
            <w:pPr>
              <w:jc w:val="center"/>
              <w:rPr>
                <w:ins w:id="1253" w:author="Cintia Valim" w:date="2021-02-04T19:28:00Z"/>
                <w:rFonts w:ascii="Calibri" w:hAnsi="Calibri" w:cs="Calibri"/>
                <w:b/>
                <w:bCs/>
                <w:color w:val="000000"/>
                <w:sz w:val="18"/>
                <w:szCs w:val="18"/>
              </w:rPr>
            </w:pPr>
            <w:ins w:id="125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58547A4" w14:textId="77777777" w:rsidR="008C58CB" w:rsidRPr="008C58CB" w:rsidRDefault="008C58CB" w:rsidP="008C58CB">
            <w:pPr>
              <w:jc w:val="center"/>
              <w:rPr>
                <w:ins w:id="1255" w:author="Cintia Valim" w:date="2021-02-04T19:28:00Z"/>
                <w:rFonts w:ascii="Calibri" w:hAnsi="Calibri" w:cs="Calibri"/>
                <w:b/>
                <w:bCs/>
                <w:color w:val="000000"/>
                <w:sz w:val="18"/>
                <w:szCs w:val="18"/>
              </w:rPr>
            </w:pPr>
            <w:ins w:id="1256" w:author="Cintia Valim" w:date="2021-02-04T19:28:00Z">
              <w:r w:rsidRPr="008C58CB">
                <w:rPr>
                  <w:rFonts w:ascii="Calibri" w:hAnsi="Calibri" w:cs="Calibri"/>
                  <w:b/>
                  <w:bCs/>
                  <w:color w:val="000000"/>
                  <w:sz w:val="18"/>
                  <w:szCs w:val="18"/>
                </w:rPr>
                <w:t>5,75%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51A4322" w14:textId="77777777" w:rsidR="008C58CB" w:rsidRPr="008C58CB" w:rsidRDefault="008C58CB" w:rsidP="008C58CB">
            <w:pPr>
              <w:jc w:val="center"/>
              <w:rPr>
                <w:ins w:id="1257" w:author="Cintia Valim" w:date="2021-02-04T19:28:00Z"/>
                <w:rFonts w:ascii="Calibri" w:hAnsi="Calibri" w:cs="Calibri"/>
                <w:b/>
                <w:bCs/>
                <w:color w:val="000000"/>
                <w:sz w:val="18"/>
                <w:szCs w:val="18"/>
              </w:rPr>
            </w:pPr>
            <w:ins w:id="1258" w:author="Cintia Valim" w:date="2021-02-04T19:28:00Z">
              <w:r w:rsidRPr="008C58CB">
                <w:rPr>
                  <w:rFonts w:ascii="Calibri" w:hAnsi="Calibri" w:cs="Calibri"/>
                  <w:b/>
                  <w:bCs/>
                  <w:color w:val="000000"/>
                  <w:sz w:val="18"/>
                  <w:szCs w:val="18"/>
                </w:rPr>
                <w:t>10.634,14</w:t>
              </w:r>
            </w:ins>
          </w:p>
        </w:tc>
        <w:tc>
          <w:tcPr>
            <w:tcW w:w="220" w:type="dxa"/>
            <w:tcBorders>
              <w:top w:val="nil"/>
              <w:left w:val="nil"/>
              <w:bottom w:val="nil"/>
              <w:right w:val="nil"/>
            </w:tcBorders>
            <w:shd w:val="clear" w:color="auto" w:fill="auto"/>
            <w:noWrap/>
            <w:vAlign w:val="bottom"/>
            <w:hideMark/>
          </w:tcPr>
          <w:p w14:paraId="1B8E400D" w14:textId="77777777" w:rsidR="008C58CB" w:rsidRPr="008C58CB" w:rsidRDefault="008C58CB" w:rsidP="008C58CB">
            <w:pPr>
              <w:jc w:val="center"/>
              <w:rPr>
                <w:ins w:id="125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3BFE40" w14:textId="77777777" w:rsidR="008C58CB" w:rsidRPr="008C58CB" w:rsidRDefault="008C58CB" w:rsidP="008C58CB">
            <w:pPr>
              <w:jc w:val="center"/>
              <w:rPr>
                <w:ins w:id="1260" w:author="Cintia Valim" w:date="2021-02-04T19:28:00Z"/>
                <w:rFonts w:ascii="Calibri" w:hAnsi="Calibri" w:cs="Calibri"/>
                <w:b/>
                <w:bCs/>
                <w:color w:val="000000"/>
                <w:sz w:val="18"/>
                <w:szCs w:val="18"/>
              </w:rPr>
            </w:pPr>
            <w:ins w:id="1261" w:author="Cintia Valim" w:date="2021-02-04T19:28:00Z">
              <w:r w:rsidRPr="008C58CB">
                <w:rPr>
                  <w:rFonts w:ascii="Calibri" w:hAnsi="Calibri" w:cs="Calibri"/>
                  <w:b/>
                  <w:bCs/>
                  <w:color w:val="000000"/>
                  <w:sz w:val="18"/>
                  <w:szCs w:val="18"/>
                </w:rPr>
                <w:t>2856402500928679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795BAB0" w14:textId="77777777" w:rsidR="008C58CB" w:rsidRPr="008C58CB" w:rsidRDefault="008C58CB" w:rsidP="008C58CB">
            <w:pPr>
              <w:jc w:val="center"/>
              <w:rPr>
                <w:ins w:id="1262" w:author="Cintia Valim" w:date="2021-02-04T19:28:00Z"/>
                <w:rFonts w:ascii="Calibri" w:hAnsi="Calibri" w:cs="Calibri"/>
                <w:b/>
                <w:bCs/>
                <w:color w:val="000000"/>
                <w:sz w:val="18"/>
                <w:szCs w:val="18"/>
              </w:rPr>
            </w:pPr>
            <w:ins w:id="1263" w:author="Cintia Valim" w:date="2021-02-04T19:28:00Z">
              <w:r w:rsidRPr="008C58CB">
                <w:rPr>
                  <w:rFonts w:ascii="Calibri" w:hAnsi="Calibri" w:cs="Calibri"/>
                  <w:b/>
                  <w:bCs/>
                  <w:color w:val="000000"/>
                  <w:sz w:val="18"/>
                  <w:szCs w:val="18"/>
                </w:rPr>
                <w:t>16</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627B8D3" w14:textId="77777777" w:rsidR="008C58CB" w:rsidRPr="008C58CB" w:rsidRDefault="008C58CB" w:rsidP="008C58CB">
            <w:pPr>
              <w:jc w:val="center"/>
              <w:rPr>
                <w:ins w:id="1264" w:author="Cintia Valim" w:date="2021-02-04T19:28:00Z"/>
                <w:rFonts w:ascii="Calibri" w:hAnsi="Calibri" w:cs="Calibri"/>
                <w:b/>
                <w:bCs/>
                <w:color w:val="000000"/>
                <w:sz w:val="18"/>
                <w:szCs w:val="18"/>
              </w:rPr>
            </w:pPr>
            <w:ins w:id="1265"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CEA23B0" w14:textId="77777777" w:rsidR="008C58CB" w:rsidRPr="008C58CB" w:rsidRDefault="008C58CB" w:rsidP="008C58CB">
            <w:pPr>
              <w:jc w:val="center"/>
              <w:rPr>
                <w:ins w:id="1266" w:author="Cintia Valim" w:date="2021-02-04T19:28:00Z"/>
                <w:rFonts w:ascii="Calibri" w:hAnsi="Calibri" w:cs="Calibri"/>
                <w:b/>
                <w:bCs/>
                <w:color w:val="000000"/>
                <w:sz w:val="18"/>
                <w:szCs w:val="18"/>
              </w:rPr>
            </w:pPr>
            <w:ins w:id="1267" w:author="Cintia Valim" w:date="2021-02-04T19:28:00Z">
              <w:r w:rsidRPr="008C58CB">
                <w:rPr>
                  <w:rFonts w:ascii="Calibri" w:hAnsi="Calibri" w:cs="Calibri"/>
                  <w:b/>
                  <w:bCs/>
                  <w:color w:val="000000"/>
                  <w:sz w:val="18"/>
                  <w:szCs w:val="18"/>
                </w:rPr>
                <w:t>32.032,52</w:t>
              </w:r>
            </w:ins>
          </w:p>
        </w:tc>
      </w:tr>
      <w:tr w:rsidR="008C58CB" w:rsidRPr="008C58CB" w14:paraId="60F55334" w14:textId="77777777" w:rsidTr="008C58CB">
        <w:trPr>
          <w:trHeight w:val="495"/>
          <w:ins w:id="126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C16B2F" w14:textId="77777777" w:rsidR="008C58CB" w:rsidRPr="008C58CB" w:rsidRDefault="008C58CB" w:rsidP="008C58CB">
            <w:pPr>
              <w:jc w:val="center"/>
              <w:rPr>
                <w:ins w:id="1269" w:author="Cintia Valim" w:date="2021-02-04T19:28:00Z"/>
                <w:rFonts w:ascii="Calibri" w:hAnsi="Calibri" w:cs="Calibri"/>
                <w:b/>
                <w:bCs/>
                <w:color w:val="000000"/>
                <w:sz w:val="18"/>
                <w:szCs w:val="18"/>
              </w:rPr>
            </w:pPr>
            <w:ins w:id="1270" w:author="Cintia Valim" w:date="2021-02-04T19:28:00Z">
              <w:r w:rsidRPr="008C58CB">
                <w:rPr>
                  <w:rFonts w:ascii="Calibri" w:hAnsi="Calibri" w:cs="Calibri"/>
                  <w:b/>
                  <w:bCs/>
                  <w:color w:val="000000"/>
                  <w:sz w:val="18"/>
                  <w:szCs w:val="18"/>
                </w:rPr>
                <w:t>1518647200349253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139E4CF" w14:textId="77777777" w:rsidR="008C58CB" w:rsidRPr="008C58CB" w:rsidRDefault="008C58CB" w:rsidP="008C58CB">
            <w:pPr>
              <w:jc w:val="center"/>
              <w:rPr>
                <w:ins w:id="1271" w:author="Cintia Valim" w:date="2021-02-04T19:28:00Z"/>
                <w:rFonts w:ascii="Calibri" w:hAnsi="Calibri" w:cs="Calibri"/>
                <w:b/>
                <w:bCs/>
                <w:color w:val="000000"/>
                <w:sz w:val="18"/>
                <w:szCs w:val="18"/>
              </w:rPr>
            </w:pPr>
            <w:ins w:id="127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50BA0E9" w14:textId="77777777" w:rsidR="008C58CB" w:rsidRPr="008C58CB" w:rsidRDefault="008C58CB" w:rsidP="008C58CB">
            <w:pPr>
              <w:jc w:val="center"/>
              <w:rPr>
                <w:ins w:id="1273" w:author="Cintia Valim" w:date="2021-02-04T19:28:00Z"/>
                <w:rFonts w:ascii="Calibri" w:hAnsi="Calibri" w:cs="Calibri"/>
                <w:b/>
                <w:bCs/>
                <w:color w:val="000000"/>
                <w:sz w:val="18"/>
                <w:szCs w:val="18"/>
              </w:rPr>
            </w:pPr>
            <w:ins w:id="1274"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A28B799" w14:textId="77777777" w:rsidR="008C58CB" w:rsidRPr="008C58CB" w:rsidRDefault="008C58CB" w:rsidP="008C58CB">
            <w:pPr>
              <w:jc w:val="center"/>
              <w:rPr>
                <w:ins w:id="1275" w:author="Cintia Valim" w:date="2021-02-04T19:28:00Z"/>
                <w:rFonts w:ascii="Calibri" w:hAnsi="Calibri" w:cs="Calibri"/>
                <w:b/>
                <w:bCs/>
                <w:color w:val="000000"/>
                <w:sz w:val="18"/>
                <w:szCs w:val="18"/>
              </w:rPr>
            </w:pPr>
            <w:ins w:id="1276" w:author="Cintia Valim" w:date="2021-02-04T19:28:00Z">
              <w:r w:rsidRPr="008C58CB">
                <w:rPr>
                  <w:rFonts w:ascii="Calibri" w:hAnsi="Calibri" w:cs="Calibri"/>
                  <w:b/>
                  <w:bCs/>
                  <w:color w:val="000000"/>
                  <w:sz w:val="18"/>
                  <w:szCs w:val="18"/>
                </w:rPr>
                <w:t>15.948,40</w:t>
              </w:r>
            </w:ins>
          </w:p>
        </w:tc>
        <w:tc>
          <w:tcPr>
            <w:tcW w:w="220" w:type="dxa"/>
            <w:tcBorders>
              <w:top w:val="nil"/>
              <w:left w:val="nil"/>
              <w:bottom w:val="nil"/>
              <w:right w:val="nil"/>
            </w:tcBorders>
            <w:shd w:val="clear" w:color="auto" w:fill="auto"/>
            <w:noWrap/>
            <w:vAlign w:val="bottom"/>
            <w:hideMark/>
          </w:tcPr>
          <w:p w14:paraId="07186830" w14:textId="77777777" w:rsidR="008C58CB" w:rsidRPr="008C58CB" w:rsidRDefault="008C58CB" w:rsidP="008C58CB">
            <w:pPr>
              <w:jc w:val="center"/>
              <w:rPr>
                <w:ins w:id="127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1B9CD" w14:textId="77777777" w:rsidR="008C58CB" w:rsidRPr="008C58CB" w:rsidRDefault="008C58CB" w:rsidP="008C58CB">
            <w:pPr>
              <w:jc w:val="center"/>
              <w:rPr>
                <w:ins w:id="1278" w:author="Cintia Valim" w:date="2021-02-04T19:28:00Z"/>
                <w:rFonts w:ascii="Calibri" w:hAnsi="Calibri" w:cs="Calibri"/>
                <w:b/>
                <w:bCs/>
                <w:color w:val="000000"/>
                <w:sz w:val="18"/>
                <w:szCs w:val="18"/>
              </w:rPr>
            </w:pPr>
            <w:ins w:id="1279" w:author="Cintia Valim" w:date="2021-02-04T19:28:00Z">
              <w:r w:rsidRPr="008C58CB">
                <w:rPr>
                  <w:rFonts w:ascii="Calibri" w:hAnsi="Calibri" w:cs="Calibri"/>
                  <w:b/>
                  <w:bCs/>
                  <w:color w:val="000000"/>
                  <w:sz w:val="18"/>
                  <w:szCs w:val="18"/>
                </w:rPr>
                <w:t>1783853100932142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621C870" w14:textId="77777777" w:rsidR="008C58CB" w:rsidRPr="008C58CB" w:rsidRDefault="008C58CB" w:rsidP="008C58CB">
            <w:pPr>
              <w:jc w:val="center"/>
              <w:rPr>
                <w:ins w:id="1280" w:author="Cintia Valim" w:date="2021-02-04T19:28:00Z"/>
                <w:rFonts w:ascii="Calibri" w:hAnsi="Calibri" w:cs="Calibri"/>
                <w:b/>
                <w:bCs/>
                <w:color w:val="000000"/>
                <w:sz w:val="18"/>
                <w:szCs w:val="18"/>
              </w:rPr>
            </w:pPr>
            <w:ins w:id="1281"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91337CC" w14:textId="77777777" w:rsidR="008C58CB" w:rsidRPr="008C58CB" w:rsidRDefault="008C58CB" w:rsidP="008C58CB">
            <w:pPr>
              <w:jc w:val="center"/>
              <w:rPr>
                <w:ins w:id="1282" w:author="Cintia Valim" w:date="2021-02-04T19:28:00Z"/>
                <w:rFonts w:ascii="Calibri" w:hAnsi="Calibri" w:cs="Calibri"/>
                <w:b/>
                <w:bCs/>
                <w:color w:val="000000"/>
                <w:sz w:val="18"/>
                <w:szCs w:val="18"/>
              </w:rPr>
            </w:pPr>
            <w:ins w:id="1283" w:author="Cintia Valim" w:date="2021-02-04T19:28:00Z">
              <w:r w:rsidRPr="008C58CB">
                <w:rPr>
                  <w:rFonts w:ascii="Calibri" w:hAnsi="Calibri" w:cs="Calibri"/>
                  <w:b/>
                  <w:bCs/>
                  <w:color w:val="000000"/>
                  <w:sz w:val="18"/>
                  <w:szCs w:val="18"/>
                </w:rPr>
                <w:t>2,99%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1504F0B" w14:textId="77777777" w:rsidR="008C58CB" w:rsidRPr="008C58CB" w:rsidRDefault="008C58CB" w:rsidP="008C58CB">
            <w:pPr>
              <w:jc w:val="center"/>
              <w:rPr>
                <w:ins w:id="1284" w:author="Cintia Valim" w:date="2021-02-04T19:28:00Z"/>
                <w:rFonts w:ascii="Calibri" w:hAnsi="Calibri" w:cs="Calibri"/>
                <w:b/>
                <w:bCs/>
                <w:color w:val="000000"/>
                <w:sz w:val="18"/>
                <w:szCs w:val="18"/>
              </w:rPr>
            </w:pPr>
            <w:ins w:id="1285" w:author="Cintia Valim" w:date="2021-02-04T19:28:00Z">
              <w:r w:rsidRPr="008C58CB">
                <w:rPr>
                  <w:rFonts w:ascii="Calibri" w:hAnsi="Calibri" w:cs="Calibri"/>
                  <w:b/>
                  <w:bCs/>
                  <w:color w:val="000000"/>
                  <w:sz w:val="18"/>
                  <w:szCs w:val="18"/>
                </w:rPr>
                <w:t>80.099,70</w:t>
              </w:r>
            </w:ins>
          </w:p>
        </w:tc>
      </w:tr>
      <w:tr w:rsidR="008C58CB" w:rsidRPr="008C58CB" w14:paraId="3F25F437" w14:textId="77777777" w:rsidTr="008C58CB">
        <w:trPr>
          <w:trHeight w:val="495"/>
          <w:ins w:id="128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5D58C" w14:textId="77777777" w:rsidR="008C58CB" w:rsidRPr="008C58CB" w:rsidRDefault="008C58CB" w:rsidP="008C58CB">
            <w:pPr>
              <w:jc w:val="center"/>
              <w:rPr>
                <w:ins w:id="1287" w:author="Cintia Valim" w:date="2021-02-04T19:28:00Z"/>
                <w:rFonts w:ascii="Calibri" w:hAnsi="Calibri" w:cs="Calibri"/>
                <w:b/>
                <w:bCs/>
                <w:color w:val="000000"/>
                <w:sz w:val="18"/>
                <w:szCs w:val="18"/>
              </w:rPr>
            </w:pPr>
            <w:ins w:id="1288" w:author="Cintia Valim" w:date="2021-02-04T19:28:00Z">
              <w:r w:rsidRPr="008C58CB">
                <w:rPr>
                  <w:rFonts w:ascii="Calibri" w:hAnsi="Calibri" w:cs="Calibri"/>
                  <w:b/>
                  <w:bCs/>
                  <w:color w:val="000000"/>
                  <w:sz w:val="18"/>
                  <w:szCs w:val="18"/>
                </w:rPr>
                <w:t>2438765100349696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F5E25AA" w14:textId="77777777" w:rsidR="008C58CB" w:rsidRPr="008C58CB" w:rsidRDefault="008C58CB" w:rsidP="008C58CB">
            <w:pPr>
              <w:jc w:val="center"/>
              <w:rPr>
                <w:ins w:id="1289" w:author="Cintia Valim" w:date="2021-02-04T19:28:00Z"/>
                <w:rFonts w:ascii="Calibri" w:hAnsi="Calibri" w:cs="Calibri"/>
                <w:b/>
                <w:bCs/>
                <w:color w:val="000000"/>
                <w:sz w:val="18"/>
                <w:szCs w:val="18"/>
              </w:rPr>
            </w:pPr>
            <w:ins w:id="129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9D7C160" w14:textId="77777777" w:rsidR="008C58CB" w:rsidRPr="008C58CB" w:rsidRDefault="008C58CB" w:rsidP="008C58CB">
            <w:pPr>
              <w:jc w:val="center"/>
              <w:rPr>
                <w:ins w:id="1291" w:author="Cintia Valim" w:date="2021-02-04T19:28:00Z"/>
                <w:rFonts w:ascii="Calibri" w:hAnsi="Calibri" w:cs="Calibri"/>
                <w:b/>
                <w:bCs/>
                <w:color w:val="000000"/>
                <w:sz w:val="18"/>
                <w:szCs w:val="18"/>
              </w:rPr>
            </w:pPr>
            <w:ins w:id="1292" w:author="Cintia Valim" w:date="2021-02-04T19:28:00Z">
              <w:r w:rsidRPr="008C58CB">
                <w:rPr>
                  <w:rFonts w:ascii="Calibri" w:hAnsi="Calibri" w:cs="Calibri"/>
                  <w:b/>
                  <w:bCs/>
                  <w:color w:val="000000"/>
                  <w:sz w:val="18"/>
                  <w:szCs w:val="18"/>
                </w:rPr>
                <w:t>5,50%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52258D0" w14:textId="77777777" w:rsidR="008C58CB" w:rsidRPr="008C58CB" w:rsidRDefault="008C58CB" w:rsidP="008C58CB">
            <w:pPr>
              <w:jc w:val="center"/>
              <w:rPr>
                <w:ins w:id="1293" w:author="Cintia Valim" w:date="2021-02-04T19:28:00Z"/>
                <w:rFonts w:ascii="Calibri" w:hAnsi="Calibri" w:cs="Calibri"/>
                <w:b/>
                <w:bCs/>
                <w:color w:val="000000"/>
                <w:sz w:val="18"/>
                <w:szCs w:val="18"/>
              </w:rPr>
            </w:pPr>
            <w:ins w:id="1294" w:author="Cintia Valim" w:date="2021-02-04T19:28:00Z">
              <w:r w:rsidRPr="008C58CB">
                <w:rPr>
                  <w:rFonts w:ascii="Calibri" w:hAnsi="Calibri" w:cs="Calibri"/>
                  <w:b/>
                  <w:bCs/>
                  <w:color w:val="000000"/>
                  <w:sz w:val="18"/>
                  <w:szCs w:val="18"/>
                </w:rPr>
                <w:t>15.950,65</w:t>
              </w:r>
            </w:ins>
          </w:p>
        </w:tc>
        <w:tc>
          <w:tcPr>
            <w:tcW w:w="220" w:type="dxa"/>
            <w:tcBorders>
              <w:top w:val="nil"/>
              <w:left w:val="nil"/>
              <w:bottom w:val="nil"/>
              <w:right w:val="nil"/>
            </w:tcBorders>
            <w:shd w:val="clear" w:color="auto" w:fill="auto"/>
            <w:noWrap/>
            <w:vAlign w:val="bottom"/>
            <w:hideMark/>
          </w:tcPr>
          <w:p w14:paraId="41B614B4" w14:textId="77777777" w:rsidR="008C58CB" w:rsidRPr="008C58CB" w:rsidRDefault="008C58CB" w:rsidP="008C58CB">
            <w:pPr>
              <w:jc w:val="center"/>
              <w:rPr>
                <w:ins w:id="129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52206" w14:textId="77777777" w:rsidR="008C58CB" w:rsidRPr="008C58CB" w:rsidRDefault="008C58CB" w:rsidP="008C58CB">
            <w:pPr>
              <w:jc w:val="center"/>
              <w:rPr>
                <w:ins w:id="1296" w:author="Cintia Valim" w:date="2021-02-04T19:28:00Z"/>
                <w:rFonts w:ascii="Calibri" w:hAnsi="Calibri" w:cs="Calibri"/>
                <w:b/>
                <w:bCs/>
                <w:color w:val="000000"/>
                <w:sz w:val="18"/>
                <w:szCs w:val="18"/>
              </w:rPr>
            </w:pPr>
            <w:ins w:id="1297" w:author="Cintia Valim" w:date="2021-02-04T19:28:00Z">
              <w:r w:rsidRPr="008C58CB">
                <w:rPr>
                  <w:rFonts w:ascii="Calibri" w:hAnsi="Calibri" w:cs="Calibri"/>
                  <w:b/>
                  <w:bCs/>
                  <w:color w:val="000000"/>
                  <w:sz w:val="18"/>
                  <w:szCs w:val="18"/>
                </w:rPr>
                <w:t>3098784900940673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436F17B" w14:textId="77777777" w:rsidR="008C58CB" w:rsidRPr="008C58CB" w:rsidRDefault="008C58CB" w:rsidP="008C58CB">
            <w:pPr>
              <w:jc w:val="center"/>
              <w:rPr>
                <w:ins w:id="1298" w:author="Cintia Valim" w:date="2021-02-04T19:28:00Z"/>
                <w:rFonts w:ascii="Calibri" w:hAnsi="Calibri" w:cs="Calibri"/>
                <w:b/>
                <w:bCs/>
                <w:color w:val="000000"/>
                <w:sz w:val="18"/>
                <w:szCs w:val="18"/>
              </w:rPr>
            </w:pPr>
            <w:ins w:id="1299" w:author="Cintia Valim" w:date="2021-02-04T19:28:00Z">
              <w:r w:rsidRPr="008C58CB">
                <w:rPr>
                  <w:rFonts w:ascii="Calibri" w:hAnsi="Calibri" w:cs="Calibri"/>
                  <w:b/>
                  <w:bCs/>
                  <w:color w:val="000000"/>
                  <w:sz w:val="18"/>
                  <w:szCs w:val="18"/>
                </w:rPr>
                <w:t>17</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ADAE974" w14:textId="77777777" w:rsidR="008C58CB" w:rsidRPr="008C58CB" w:rsidRDefault="008C58CB" w:rsidP="008C58CB">
            <w:pPr>
              <w:jc w:val="center"/>
              <w:rPr>
                <w:ins w:id="1300" w:author="Cintia Valim" w:date="2021-02-04T19:28:00Z"/>
                <w:rFonts w:ascii="Calibri" w:hAnsi="Calibri" w:cs="Calibri"/>
                <w:b/>
                <w:bCs/>
                <w:color w:val="000000"/>
                <w:sz w:val="18"/>
                <w:szCs w:val="18"/>
              </w:rPr>
            </w:pPr>
            <w:ins w:id="1301"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B3AF06B" w14:textId="77777777" w:rsidR="008C58CB" w:rsidRPr="008C58CB" w:rsidRDefault="008C58CB" w:rsidP="008C58CB">
            <w:pPr>
              <w:jc w:val="center"/>
              <w:rPr>
                <w:ins w:id="1302" w:author="Cintia Valim" w:date="2021-02-04T19:28:00Z"/>
                <w:rFonts w:ascii="Calibri" w:hAnsi="Calibri" w:cs="Calibri"/>
                <w:b/>
                <w:bCs/>
                <w:color w:val="000000"/>
                <w:sz w:val="18"/>
                <w:szCs w:val="18"/>
              </w:rPr>
            </w:pPr>
            <w:ins w:id="1303" w:author="Cintia Valim" w:date="2021-02-04T19:28:00Z">
              <w:r w:rsidRPr="008C58CB">
                <w:rPr>
                  <w:rFonts w:ascii="Calibri" w:hAnsi="Calibri" w:cs="Calibri"/>
                  <w:b/>
                  <w:bCs/>
                  <w:color w:val="000000"/>
                  <w:sz w:val="18"/>
                  <w:szCs w:val="18"/>
                </w:rPr>
                <w:t>18.151,89</w:t>
              </w:r>
            </w:ins>
          </w:p>
        </w:tc>
      </w:tr>
      <w:tr w:rsidR="008C58CB" w:rsidRPr="008C58CB" w14:paraId="4A7137FC" w14:textId="77777777" w:rsidTr="008C58CB">
        <w:trPr>
          <w:trHeight w:val="495"/>
          <w:ins w:id="130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16B66D" w14:textId="77777777" w:rsidR="008C58CB" w:rsidRPr="008C58CB" w:rsidRDefault="008C58CB" w:rsidP="008C58CB">
            <w:pPr>
              <w:jc w:val="center"/>
              <w:rPr>
                <w:ins w:id="1305" w:author="Cintia Valim" w:date="2021-02-04T19:28:00Z"/>
                <w:rFonts w:ascii="Calibri" w:hAnsi="Calibri" w:cs="Calibri"/>
                <w:b/>
                <w:bCs/>
                <w:color w:val="000000"/>
                <w:sz w:val="18"/>
                <w:szCs w:val="18"/>
              </w:rPr>
            </w:pPr>
            <w:ins w:id="1306" w:author="Cintia Valim" w:date="2021-02-04T19:28:00Z">
              <w:r w:rsidRPr="008C58CB">
                <w:rPr>
                  <w:rFonts w:ascii="Calibri" w:hAnsi="Calibri" w:cs="Calibri"/>
                  <w:b/>
                  <w:bCs/>
                  <w:color w:val="000000"/>
                  <w:sz w:val="18"/>
                  <w:szCs w:val="18"/>
                </w:rPr>
                <w:t>2225431400349741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8614246" w14:textId="77777777" w:rsidR="008C58CB" w:rsidRPr="008C58CB" w:rsidRDefault="008C58CB" w:rsidP="008C58CB">
            <w:pPr>
              <w:jc w:val="center"/>
              <w:rPr>
                <w:ins w:id="1307" w:author="Cintia Valim" w:date="2021-02-04T19:28:00Z"/>
                <w:rFonts w:ascii="Calibri" w:hAnsi="Calibri" w:cs="Calibri"/>
                <w:b/>
                <w:bCs/>
                <w:color w:val="000000"/>
                <w:sz w:val="18"/>
                <w:szCs w:val="18"/>
              </w:rPr>
            </w:pPr>
            <w:ins w:id="130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63846A2" w14:textId="77777777" w:rsidR="008C58CB" w:rsidRPr="008C58CB" w:rsidRDefault="008C58CB" w:rsidP="008C58CB">
            <w:pPr>
              <w:jc w:val="center"/>
              <w:rPr>
                <w:ins w:id="1309" w:author="Cintia Valim" w:date="2021-02-04T19:28:00Z"/>
                <w:rFonts w:ascii="Calibri" w:hAnsi="Calibri" w:cs="Calibri"/>
                <w:b/>
                <w:bCs/>
                <w:color w:val="000000"/>
                <w:sz w:val="18"/>
                <w:szCs w:val="18"/>
              </w:rPr>
            </w:pPr>
            <w:ins w:id="1310"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7FA681A" w14:textId="77777777" w:rsidR="008C58CB" w:rsidRPr="008C58CB" w:rsidRDefault="008C58CB" w:rsidP="008C58CB">
            <w:pPr>
              <w:jc w:val="center"/>
              <w:rPr>
                <w:ins w:id="1311" w:author="Cintia Valim" w:date="2021-02-04T19:28:00Z"/>
                <w:rFonts w:ascii="Calibri" w:hAnsi="Calibri" w:cs="Calibri"/>
                <w:b/>
                <w:bCs/>
                <w:color w:val="000000"/>
                <w:sz w:val="18"/>
                <w:szCs w:val="18"/>
              </w:rPr>
            </w:pPr>
            <w:ins w:id="1312" w:author="Cintia Valim" w:date="2021-02-04T19:28:00Z">
              <w:r w:rsidRPr="008C58CB">
                <w:rPr>
                  <w:rFonts w:ascii="Calibri" w:hAnsi="Calibri" w:cs="Calibri"/>
                  <w:b/>
                  <w:bCs/>
                  <w:color w:val="000000"/>
                  <w:sz w:val="18"/>
                  <w:szCs w:val="18"/>
                </w:rPr>
                <w:t>26.577,82</w:t>
              </w:r>
            </w:ins>
          </w:p>
        </w:tc>
        <w:tc>
          <w:tcPr>
            <w:tcW w:w="220" w:type="dxa"/>
            <w:tcBorders>
              <w:top w:val="nil"/>
              <w:left w:val="nil"/>
              <w:bottom w:val="nil"/>
              <w:right w:val="nil"/>
            </w:tcBorders>
            <w:shd w:val="clear" w:color="auto" w:fill="auto"/>
            <w:noWrap/>
            <w:vAlign w:val="bottom"/>
            <w:hideMark/>
          </w:tcPr>
          <w:p w14:paraId="1C789094" w14:textId="77777777" w:rsidR="008C58CB" w:rsidRPr="008C58CB" w:rsidRDefault="008C58CB" w:rsidP="008C58CB">
            <w:pPr>
              <w:jc w:val="center"/>
              <w:rPr>
                <w:ins w:id="131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4F3D27" w14:textId="77777777" w:rsidR="008C58CB" w:rsidRPr="008C58CB" w:rsidRDefault="008C58CB" w:rsidP="008C58CB">
            <w:pPr>
              <w:jc w:val="center"/>
              <w:rPr>
                <w:ins w:id="1314" w:author="Cintia Valim" w:date="2021-02-04T19:28:00Z"/>
                <w:rFonts w:ascii="Calibri" w:hAnsi="Calibri" w:cs="Calibri"/>
                <w:b/>
                <w:bCs/>
                <w:color w:val="000000"/>
                <w:sz w:val="18"/>
                <w:szCs w:val="18"/>
              </w:rPr>
            </w:pPr>
            <w:ins w:id="1315" w:author="Cintia Valim" w:date="2021-02-04T19:28:00Z">
              <w:r w:rsidRPr="008C58CB">
                <w:rPr>
                  <w:rFonts w:ascii="Calibri" w:hAnsi="Calibri" w:cs="Calibri"/>
                  <w:b/>
                  <w:bCs/>
                  <w:color w:val="000000"/>
                  <w:sz w:val="18"/>
                  <w:szCs w:val="18"/>
                </w:rPr>
                <w:t>3240771500942318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2E9F4A1" w14:textId="77777777" w:rsidR="008C58CB" w:rsidRPr="008C58CB" w:rsidRDefault="008C58CB" w:rsidP="008C58CB">
            <w:pPr>
              <w:jc w:val="center"/>
              <w:rPr>
                <w:ins w:id="1316" w:author="Cintia Valim" w:date="2021-02-04T19:28:00Z"/>
                <w:rFonts w:ascii="Calibri" w:hAnsi="Calibri" w:cs="Calibri"/>
                <w:b/>
                <w:bCs/>
                <w:color w:val="000000"/>
                <w:sz w:val="18"/>
                <w:szCs w:val="18"/>
              </w:rPr>
            </w:pPr>
            <w:ins w:id="131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45AC12C" w14:textId="77777777" w:rsidR="008C58CB" w:rsidRPr="008C58CB" w:rsidRDefault="008C58CB" w:rsidP="008C58CB">
            <w:pPr>
              <w:jc w:val="center"/>
              <w:rPr>
                <w:ins w:id="1318" w:author="Cintia Valim" w:date="2021-02-04T19:28:00Z"/>
                <w:rFonts w:ascii="Calibri" w:hAnsi="Calibri" w:cs="Calibri"/>
                <w:b/>
                <w:bCs/>
                <w:color w:val="000000"/>
                <w:sz w:val="18"/>
                <w:szCs w:val="18"/>
              </w:rPr>
            </w:pPr>
            <w:ins w:id="1319"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8B1720C" w14:textId="77777777" w:rsidR="008C58CB" w:rsidRPr="008C58CB" w:rsidRDefault="008C58CB" w:rsidP="008C58CB">
            <w:pPr>
              <w:jc w:val="center"/>
              <w:rPr>
                <w:ins w:id="1320" w:author="Cintia Valim" w:date="2021-02-04T19:28:00Z"/>
                <w:rFonts w:ascii="Calibri" w:hAnsi="Calibri" w:cs="Calibri"/>
                <w:b/>
                <w:bCs/>
                <w:color w:val="000000"/>
                <w:sz w:val="18"/>
                <w:szCs w:val="18"/>
              </w:rPr>
            </w:pPr>
            <w:ins w:id="1321" w:author="Cintia Valim" w:date="2021-02-04T19:28:00Z">
              <w:r w:rsidRPr="008C58CB">
                <w:rPr>
                  <w:rFonts w:ascii="Calibri" w:hAnsi="Calibri" w:cs="Calibri"/>
                  <w:b/>
                  <w:bCs/>
                  <w:color w:val="000000"/>
                  <w:sz w:val="18"/>
                  <w:szCs w:val="18"/>
                </w:rPr>
                <w:t>15.948,77</w:t>
              </w:r>
            </w:ins>
          </w:p>
        </w:tc>
      </w:tr>
      <w:tr w:rsidR="008C58CB" w:rsidRPr="008C58CB" w14:paraId="7803E9CF" w14:textId="77777777" w:rsidTr="008C58CB">
        <w:trPr>
          <w:trHeight w:val="495"/>
          <w:ins w:id="132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DA1AD" w14:textId="77777777" w:rsidR="008C58CB" w:rsidRPr="008C58CB" w:rsidRDefault="008C58CB" w:rsidP="008C58CB">
            <w:pPr>
              <w:jc w:val="center"/>
              <w:rPr>
                <w:ins w:id="1323" w:author="Cintia Valim" w:date="2021-02-04T19:28:00Z"/>
                <w:rFonts w:ascii="Calibri" w:hAnsi="Calibri" w:cs="Calibri"/>
                <w:b/>
                <w:bCs/>
                <w:color w:val="000000"/>
                <w:sz w:val="18"/>
                <w:szCs w:val="18"/>
              </w:rPr>
            </w:pPr>
            <w:ins w:id="1324" w:author="Cintia Valim" w:date="2021-02-04T19:28:00Z">
              <w:r w:rsidRPr="008C58CB">
                <w:rPr>
                  <w:rFonts w:ascii="Calibri" w:hAnsi="Calibri" w:cs="Calibri"/>
                  <w:b/>
                  <w:bCs/>
                  <w:color w:val="000000"/>
                  <w:sz w:val="18"/>
                  <w:szCs w:val="18"/>
                </w:rPr>
                <w:t>1351191100349869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2B04F9A" w14:textId="77777777" w:rsidR="008C58CB" w:rsidRPr="008C58CB" w:rsidRDefault="008C58CB" w:rsidP="008C58CB">
            <w:pPr>
              <w:jc w:val="center"/>
              <w:rPr>
                <w:ins w:id="1325" w:author="Cintia Valim" w:date="2021-02-04T19:28:00Z"/>
                <w:rFonts w:ascii="Calibri" w:hAnsi="Calibri" w:cs="Calibri"/>
                <w:b/>
                <w:bCs/>
                <w:color w:val="000000"/>
                <w:sz w:val="18"/>
                <w:szCs w:val="18"/>
              </w:rPr>
            </w:pPr>
            <w:ins w:id="132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0EA9433" w14:textId="77777777" w:rsidR="008C58CB" w:rsidRPr="008C58CB" w:rsidRDefault="008C58CB" w:rsidP="008C58CB">
            <w:pPr>
              <w:jc w:val="center"/>
              <w:rPr>
                <w:ins w:id="1327" w:author="Cintia Valim" w:date="2021-02-04T19:28:00Z"/>
                <w:rFonts w:ascii="Calibri" w:hAnsi="Calibri" w:cs="Calibri"/>
                <w:b/>
                <w:bCs/>
                <w:color w:val="000000"/>
                <w:sz w:val="18"/>
                <w:szCs w:val="18"/>
              </w:rPr>
            </w:pPr>
            <w:ins w:id="1328"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244266C" w14:textId="77777777" w:rsidR="008C58CB" w:rsidRPr="008C58CB" w:rsidRDefault="008C58CB" w:rsidP="008C58CB">
            <w:pPr>
              <w:jc w:val="center"/>
              <w:rPr>
                <w:ins w:id="1329" w:author="Cintia Valim" w:date="2021-02-04T19:28:00Z"/>
                <w:rFonts w:ascii="Calibri" w:hAnsi="Calibri" w:cs="Calibri"/>
                <w:b/>
                <w:bCs/>
                <w:color w:val="000000"/>
                <w:sz w:val="18"/>
                <w:szCs w:val="18"/>
              </w:rPr>
            </w:pPr>
            <w:ins w:id="1330" w:author="Cintia Valim" w:date="2021-02-04T19:28:00Z">
              <w:r w:rsidRPr="008C58CB">
                <w:rPr>
                  <w:rFonts w:ascii="Calibri" w:hAnsi="Calibri" w:cs="Calibri"/>
                  <w:b/>
                  <w:bCs/>
                  <w:color w:val="000000"/>
                  <w:sz w:val="18"/>
                  <w:szCs w:val="18"/>
                </w:rPr>
                <w:t>63.953,32</w:t>
              </w:r>
            </w:ins>
          </w:p>
        </w:tc>
        <w:tc>
          <w:tcPr>
            <w:tcW w:w="220" w:type="dxa"/>
            <w:tcBorders>
              <w:top w:val="nil"/>
              <w:left w:val="nil"/>
              <w:bottom w:val="nil"/>
              <w:right w:val="nil"/>
            </w:tcBorders>
            <w:shd w:val="clear" w:color="auto" w:fill="auto"/>
            <w:noWrap/>
            <w:vAlign w:val="bottom"/>
            <w:hideMark/>
          </w:tcPr>
          <w:p w14:paraId="5B82B20F" w14:textId="77777777" w:rsidR="008C58CB" w:rsidRPr="008C58CB" w:rsidRDefault="008C58CB" w:rsidP="008C58CB">
            <w:pPr>
              <w:jc w:val="center"/>
              <w:rPr>
                <w:ins w:id="133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F5C576" w14:textId="77777777" w:rsidR="008C58CB" w:rsidRPr="008C58CB" w:rsidRDefault="008C58CB" w:rsidP="008C58CB">
            <w:pPr>
              <w:jc w:val="center"/>
              <w:rPr>
                <w:ins w:id="1332" w:author="Cintia Valim" w:date="2021-02-04T19:28:00Z"/>
                <w:rFonts w:ascii="Calibri" w:hAnsi="Calibri" w:cs="Calibri"/>
                <w:b/>
                <w:bCs/>
                <w:color w:val="000000"/>
                <w:sz w:val="18"/>
                <w:szCs w:val="18"/>
              </w:rPr>
            </w:pPr>
            <w:ins w:id="1333" w:author="Cintia Valim" w:date="2021-02-04T19:28:00Z">
              <w:r w:rsidRPr="008C58CB">
                <w:rPr>
                  <w:rFonts w:ascii="Calibri" w:hAnsi="Calibri" w:cs="Calibri"/>
                  <w:b/>
                  <w:bCs/>
                  <w:color w:val="000000"/>
                  <w:sz w:val="18"/>
                  <w:szCs w:val="18"/>
                </w:rPr>
                <w:t>0909631300950533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2A51BCE" w14:textId="77777777" w:rsidR="008C58CB" w:rsidRPr="008C58CB" w:rsidRDefault="008C58CB" w:rsidP="008C58CB">
            <w:pPr>
              <w:jc w:val="center"/>
              <w:rPr>
                <w:ins w:id="1334" w:author="Cintia Valim" w:date="2021-02-04T19:28:00Z"/>
                <w:rFonts w:ascii="Calibri" w:hAnsi="Calibri" w:cs="Calibri"/>
                <w:b/>
                <w:bCs/>
                <w:color w:val="000000"/>
                <w:sz w:val="18"/>
                <w:szCs w:val="18"/>
              </w:rPr>
            </w:pPr>
            <w:ins w:id="1335"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32882CF" w14:textId="77777777" w:rsidR="008C58CB" w:rsidRPr="008C58CB" w:rsidRDefault="008C58CB" w:rsidP="008C58CB">
            <w:pPr>
              <w:jc w:val="center"/>
              <w:rPr>
                <w:ins w:id="1336" w:author="Cintia Valim" w:date="2021-02-04T19:28:00Z"/>
                <w:rFonts w:ascii="Calibri" w:hAnsi="Calibri" w:cs="Calibri"/>
                <w:b/>
                <w:bCs/>
                <w:color w:val="000000"/>
                <w:sz w:val="18"/>
                <w:szCs w:val="18"/>
              </w:rPr>
            </w:pPr>
            <w:ins w:id="1337"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42EF1EC" w14:textId="77777777" w:rsidR="008C58CB" w:rsidRPr="008C58CB" w:rsidRDefault="008C58CB" w:rsidP="008C58CB">
            <w:pPr>
              <w:jc w:val="center"/>
              <w:rPr>
                <w:ins w:id="1338" w:author="Cintia Valim" w:date="2021-02-04T19:28:00Z"/>
                <w:rFonts w:ascii="Calibri" w:hAnsi="Calibri" w:cs="Calibri"/>
                <w:b/>
                <w:bCs/>
                <w:color w:val="000000"/>
                <w:sz w:val="18"/>
                <w:szCs w:val="18"/>
              </w:rPr>
            </w:pPr>
            <w:ins w:id="1339" w:author="Cintia Valim" w:date="2021-02-04T19:28:00Z">
              <w:r w:rsidRPr="008C58CB">
                <w:rPr>
                  <w:rFonts w:ascii="Calibri" w:hAnsi="Calibri" w:cs="Calibri"/>
                  <w:b/>
                  <w:bCs/>
                  <w:color w:val="000000"/>
                  <w:sz w:val="18"/>
                  <w:szCs w:val="18"/>
                </w:rPr>
                <w:t>21.369,53</w:t>
              </w:r>
            </w:ins>
          </w:p>
        </w:tc>
      </w:tr>
      <w:tr w:rsidR="008C58CB" w:rsidRPr="008C58CB" w14:paraId="67AAE931" w14:textId="77777777" w:rsidTr="008C58CB">
        <w:trPr>
          <w:trHeight w:val="495"/>
          <w:ins w:id="134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2DACCD" w14:textId="77777777" w:rsidR="008C58CB" w:rsidRPr="008C58CB" w:rsidRDefault="008C58CB" w:rsidP="008C58CB">
            <w:pPr>
              <w:jc w:val="center"/>
              <w:rPr>
                <w:ins w:id="1341" w:author="Cintia Valim" w:date="2021-02-04T19:28:00Z"/>
                <w:rFonts w:ascii="Calibri" w:hAnsi="Calibri" w:cs="Calibri"/>
                <w:b/>
                <w:bCs/>
                <w:color w:val="000000"/>
                <w:sz w:val="18"/>
                <w:szCs w:val="18"/>
              </w:rPr>
            </w:pPr>
            <w:ins w:id="1342" w:author="Cintia Valim" w:date="2021-02-04T19:28:00Z">
              <w:r w:rsidRPr="008C58CB">
                <w:rPr>
                  <w:rFonts w:ascii="Calibri" w:hAnsi="Calibri" w:cs="Calibri"/>
                  <w:b/>
                  <w:bCs/>
                  <w:color w:val="000000"/>
                  <w:sz w:val="18"/>
                  <w:szCs w:val="18"/>
                </w:rPr>
                <w:t>3050407600350832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84AFF06" w14:textId="77777777" w:rsidR="008C58CB" w:rsidRPr="008C58CB" w:rsidRDefault="008C58CB" w:rsidP="008C58CB">
            <w:pPr>
              <w:jc w:val="center"/>
              <w:rPr>
                <w:ins w:id="1343" w:author="Cintia Valim" w:date="2021-02-04T19:28:00Z"/>
                <w:rFonts w:ascii="Calibri" w:hAnsi="Calibri" w:cs="Calibri"/>
                <w:b/>
                <w:bCs/>
                <w:color w:val="000000"/>
                <w:sz w:val="18"/>
                <w:szCs w:val="18"/>
              </w:rPr>
            </w:pPr>
            <w:ins w:id="1344"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0267F1D" w14:textId="77777777" w:rsidR="008C58CB" w:rsidRPr="008C58CB" w:rsidRDefault="008C58CB" w:rsidP="008C58CB">
            <w:pPr>
              <w:jc w:val="center"/>
              <w:rPr>
                <w:ins w:id="1345" w:author="Cintia Valim" w:date="2021-02-04T19:28:00Z"/>
                <w:rFonts w:ascii="Calibri" w:hAnsi="Calibri" w:cs="Calibri"/>
                <w:b/>
                <w:bCs/>
                <w:color w:val="000000"/>
                <w:sz w:val="18"/>
                <w:szCs w:val="18"/>
              </w:rPr>
            </w:pPr>
            <w:ins w:id="1346" w:author="Cintia Valim" w:date="2021-02-04T19:28:00Z">
              <w:r w:rsidRPr="008C58CB">
                <w:rPr>
                  <w:rFonts w:ascii="Calibri" w:hAnsi="Calibri" w:cs="Calibri"/>
                  <w:b/>
                  <w:bCs/>
                  <w:color w:val="000000"/>
                  <w:sz w:val="18"/>
                  <w:szCs w:val="18"/>
                </w:rPr>
                <w:t>6,00%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FE77825" w14:textId="77777777" w:rsidR="008C58CB" w:rsidRPr="008C58CB" w:rsidRDefault="008C58CB" w:rsidP="008C58CB">
            <w:pPr>
              <w:jc w:val="center"/>
              <w:rPr>
                <w:ins w:id="1347" w:author="Cintia Valim" w:date="2021-02-04T19:28:00Z"/>
                <w:rFonts w:ascii="Calibri" w:hAnsi="Calibri" w:cs="Calibri"/>
                <w:b/>
                <w:bCs/>
                <w:color w:val="000000"/>
                <w:sz w:val="18"/>
                <w:szCs w:val="18"/>
              </w:rPr>
            </w:pPr>
            <w:ins w:id="1348" w:author="Cintia Valim" w:date="2021-02-04T19:28:00Z">
              <w:r w:rsidRPr="008C58CB">
                <w:rPr>
                  <w:rFonts w:ascii="Calibri" w:hAnsi="Calibri" w:cs="Calibri"/>
                  <w:b/>
                  <w:bCs/>
                  <w:color w:val="000000"/>
                  <w:sz w:val="18"/>
                  <w:szCs w:val="18"/>
                </w:rPr>
                <w:t>10.560,30</w:t>
              </w:r>
            </w:ins>
          </w:p>
        </w:tc>
        <w:tc>
          <w:tcPr>
            <w:tcW w:w="220" w:type="dxa"/>
            <w:tcBorders>
              <w:top w:val="nil"/>
              <w:left w:val="nil"/>
              <w:bottom w:val="nil"/>
              <w:right w:val="nil"/>
            </w:tcBorders>
            <w:shd w:val="clear" w:color="auto" w:fill="auto"/>
            <w:noWrap/>
            <w:vAlign w:val="bottom"/>
            <w:hideMark/>
          </w:tcPr>
          <w:p w14:paraId="3DF8D99D" w14:textId="77777777" w:rsidR="008C58CB" w:rsidRPr="008C58CB" w:rsidRDefault="008C58CB" w:rsidP="008C58CB">
            <w:pPr>
              <w:jc w:val="center"/>
              <w:rPr>
                <w:ins w:id="134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14264" w14:textId="77777777" w:rsidR="008C58CB" w:rsidRPr="008C58CB" w:rsidRDefault="008C58CB" w:rsidP="008C58CB">
            <w:pPr>
              <w:jc w:val="center"/>
              <w:rPr>
                <w:ins w:id="1350" w:author="Cintia Valim" w:date="2021-02-04T19:28:00Z"/>
                <w:rFonts w:ascii="Calibri" w:hAnsi="Calibri" w:cs="Calibri"/>
                <w:b/>
                <w:bCs/>
                <w:color w:val="000000"/>
                <w:sz w:val="18"/>
                <w:szCs w:val="18"/>
              </w:rPr>
            </w:pPr>
            <w:ins w:id="1351" w:author="Cintia Valim" w:date="2021-02-04T19:28:00Z">
              <w:r w:rsidRPr="008C58CB">
                <w:rPr>
                  <w:rFonts w:ascii="Calibri" w:hAnsi="Calibri" w:cs="Calibri"/>
                  <w:b/>
                  <w:bCs/>
                  <w:color w:val="000000"/>
                  <w:sz w:val="18"/>
                  <w:szCs w:val="18"/>
                </w:rPr>
                <w:t>1128764500951447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71CAE74" w14:textId="77777777" w:rsidR="008C58CB" w:rsidRPr="008C58CB" w:rsidRDefault="008C58CB" w:rsidP="008C58CB">
            <w:pPr>
              <w:jc w:val="center"/>
              <w:rPr>
                <w:ins w:id="1352" w:author="Cintia Valim" w:date="2021-02-04T19:28:00Z"/>
                <w:rFonts w:ascii="Calibri" w:hAnsi="Calibri" w:cs="Calibri"/>
                <w:b/>
                <w:bCs/>
                <w:color w:val="000000"/>
                <w:sz w:val="18"/>
                <w:szCs w:val="18"/>
              </w:rPr>
            </w:pPr>
            <w:ins w:id="1353"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25D4D7E" w14:textId="77777777" w:rsidR="008C58CB" w:rsidRPr="008C58CB" w:rsidRDefault="008C58CB" w:rsidP="008C58CB">
            <w:pPr>
              <w:jc w:val="center"/>
              <w:rPr>
                <w:ins w:id="1354" w:author="Cintia Valim" w:date="2021-02-04T19:28:00Z"/>
                <w:rFonts w:ascii="Calibri" w:hAnsi="Calibri" w:cs="Calibri"/>
                <w:b/>
                <w:bCs/>
                <w:color w:val="000000"/>
                <w:sz w:val="18"/>
                <w:szCs w:val="18"/>
              </w:rPr>
            </w:pPr>
            <w:ins w:id="1355"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0729AD7" w14:textId="77777777" w:rsidR="008C58CB" w:rsidRPr="008C58CB" w:rsidRDefault="008C58CB" w:rsidP="008C58CB">
            <w:pPr>
              <w:jc w:val="center"/>
              <w:rPr>
                <w:ins w:id="1356" w:author="Cintia Valim" w:date="2021-02-04T19:28:00Z"/>
                <w:rFonts w:ascii="Calibri" w:hAnsi="Calibri" w:cs="Calibri"/>
                <w:b/>
                <w:bCs/>
                <w:color w:val="000000"/>
                <w:sz w:val="18"/>
                <w:szCs w:val="18"/>
              </w:rPr>
            </w:pPr>
            <w:ins w:id="1357" w:author="Cintia Valim" w:date="2021-02-04T19:28:00Z">
              <w:r w:rsidRPr="008C58CB">
                <w:rPr>
                  <w:rFonts w:ascii="Calibri" w:hAnsi="Calibri" w:cs="Calibri"/>
                  <w:b/>
                  <w:bCs/>
                  <w:color w:val="000000"/>
                  <w:sz w:val="18"/>
                  <w:szCs w:val="18"/>
                </w:rPr>
                <w:t>42.613,28</w:t>
              </w:r>
            </w:ins>
          </w:p>
        </w:tc>
      </w:tr>
      <w:tr w:rsidR="008C58CB" w:rsidRPr="008C58CB" w14:paraId="5595B0DD" w14:textId="77777777" w:rsidTr="008C58CB">
        <w:trPr>
          <w:trHeight w:val="495"/>
          <w:ins w:id="135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0FAC2" w14:textId="77777777" w:rsidR="008C58CB" w:rsidRPr="008C58CB" w:rsidRDefault="008C58CB" w:rsidP="008C58CB">
            <w:pPr>
              <w:jc w:val="center"/>
              <w:rPr>
                <w:ins w:id="1359" w:author="Cintia Valim" w:date="2021-02-04T19:28:00Z"/>
                <w:rFonts w:ascii="Calibri" w:hAnsi="Calibri" w:cs="Calibri"/>
                <w:b/>
                <w:bCs/>
                <w:color w:val="000000"/>
                <w:sz w:val="18"/>
                <w:szCs w:val="18"/>
              </w:rPr>
            </w:pPr>
            <w:ins w:id="1360" w:author="Cintia Valim" w:date="2021-02-04T19:28:00Z">
              <w:r w:rsidRPr="008C58CB">
                <w:rPr>
                  <w:rFonts w:ascii="Calibri" w:hAnsi="Calibri" w:cs="Calibri"/>
                  <w:b/>
                  <w:bCs/>
                  <w:color w:val="000000"/>
                  <w:sz w:val="18"/>
                  <w:szCs w:val="18"/>
                </w:rPr>
                <w:t>3328632200352047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060A4EA" w14:textId="77777777" w:rsidR="008C58CB" w:rsidRPr="008C58CB" w:rsidRDefault="008C58CB" w:rsidP="008C58CB">
            <w:pPr>
              <w:jc w:val="center"/>
              <w:rPr>
                <w:ins w:id="1361" w:author="Cintia Valim" w:date="2021-02-04T19:28:00Z"/>
                <w:rFonts w:ascii="Calibri" w:hAnsi="Calibri" w:cs="Calibri"/>
                <w:b/>
                <w:bCs/>
                <w:color w:val="000000"/>
                <w:sz w:val="18"/>
                <w:szCs w:val="18"/>
              </w:rPr>
            </w:pPr>
            <w:ins w:id="1362" w:author="Cintia Valim" w:date="2021-02-04T19:28:00Z">
              <w:r w:rsidRPr="008C58CB">
                <w:rPr>
                  <w:rFonts w:ascii="Calibri" w:hAnsi="Calibri" w:cs="Calibri"/>
                  <w:b/>
                  <w:bCs/>
                  <w:color w:val="000000"/>
                  <w:sz w:val="18"/>
                  <w:szCs w:val="18"/>
                </w:rPr>
                <w:t>5</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6A386F0" w14:textId="77777777" w:rsidR="008C58CB" w:rsidRPr="008C58CB" w:rsidRDefault="008C58CB" w:rsidP="008C58CB">
            <w:pPr>
              <w:jc w:val="center"/>
              <w:rPr>
                <w:ins w:id="1363" w:author="Cintia Valim" w:date="2021-02-04T19:28:00Z"/>
                <w:rFonts w:ascii="Calibri" w:hAnsi="Calibri" w:cs="Calibri"/>
                <w:b/>
                <w:bCs/>
                <w:color w:val="000000"/>
                <w:sz w:val="18"/>
                <w:szCs w:val="18"/>
              </w:rPr>
            </w:pPr>
            <w:ins w:id="1364" w:author="Cintia Valim" w:date="2021-02-04T19:28:00Z">
              <w:r w:rsidRPr="008C58CB">
                <w:rPr>
                  <w:rFonts w:ascii="Calibri" w:hAnsi="Calibri" w:cs="Calibri"/>
                  <w:b/>
                  <w:bCs/>
                  <w:color w:val="000000"/>
                  <w:sz w:val="18"/>
                  <w:szCs w:val="18"/>
                </w:rPr>
                <w:t>5,25%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A7C8E89" w14:textId="77777777" w:rsidR="008C58CB" w:rsidRPr="008C58CB" w:rsidRDefault="008C58CB" w:rsidP="008C58CB">
            <w:pPr>
              <w:jc w:val="center"/>
              <w:rPr>
                <w:ins w:id="1365" w:author="Cintia Valim" w:date="2021-02-04T19:28:00Z"/>
                <w:rFonts w:ascii="Calibri" w:hAnsi="Calibri" w:cs="Calibri"/>
                <w:b/>
                <w:bCs/>
                <w:color w:val="000000"/>
                <w:sz w:val="18"/>
                <w:szCs w:val="18"/>
              </w:rPr>
            </w:pPr>
            <w:ins w:id="1366" w:author="Cintia Valim" w:date="2021-02-04T19:28:00Z">
              <w:r w:rsidRPr="008C58CB">
                <w:rPr>
                  <w:rFonts w:ascii="Calibri" w:hAnsi="Calibri" w:cs="Calibri"/>
                  <w:b/>
                  <w:bCs/>
                  <w:color w:val="000000"/>
                  <w:sz w:val="18"/>
                  <w:szCs w:val="18"/>
                </w:rPr>
                <w:t>15.950,10</w:t>
              </w:r>
            </w:ins>
          </w:p>
        </w:tc>
        <w:tc>
          <w:tcPr>
            <w:tcW w:w="220" w:type="dxa"/>
            <w:tcBorders>
              <w:top w:val="nil"/>
              <w:left w:val="nil"/>
              <w:bottom w:val="nil"/>
              <w:right w:val="nil"/>
            </w:tcBorders>
            <w:shd w:val="clear" w:color="auto" w:fill="auto"/>
            <w:noWrap/>
            <w:vAlign w:val="bottom"/>
            <w:hideMark/>
          </w:tcPr>
          <w:p w14:paraId="17750699" w14:textId="77777777" w:rsidR="008C58CB" w:rsidRPr="008C58CB" w:rsidRDefault="008C58CB" w:rsidP="008C58CB">
            <w:pPr>
              <w:jc w:val="center"/>
              <w:rPr>
                <w:ins w:id="136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AD38D" w14:textId="77777777" w:rsidR="008C58CB" w:rsidRPr="008C58CB" w:rsidRDefault="008C58CB" w:rsidP="008C58CB">
            <w:pPr>
              <w:jc w:val="center"/>
              <w:rPr>
                <w:ins w:id="1368" w:author="Cintia Valim" w:date="2021-02-04T19:28:00Z"/>
                <w:rFonts w:ascii="Calibri" w:hAnsi="Calibri" w:cs="Calibri"/>
                <w:b/>
                <w:bCs/>
                <w:color w:val="000000"/>
                <w:sz w:val="18"/>
                <w:szCs w:val="18"/>
              </w:rPr>
            </w:pPr>
            <w:ins w:id="1369" w:author="Cintia Valim" w:date="2021-02-04T19:28:00Z">
              <w:r w:rsidRPr="008C58CB">
                <w:rPr>
                  <w:rFonts w:ascii="Calibri" w:hAnsi="Calibri" w:cs="Calibri"/>
                  <w:b/>
                  <w:bCs/>
                  <w:color w:val="000000"/>
                  <w:sz w:val="18"/>
                  <w:szCs w:val="18"/>
                </w:rPr>
                <w:t>3340305900952098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BE2BC5D" w14:textId="77777777" w:rsidR="008C58CB" w:rsidRPr="008C58CB" w:rsidRDefault="008C58CB" w:rsidP="008C58CB">
            <w:pPr>
              <w:jc w:val="center"/>
              <w:rPr>
                <w:ins w:id="1370" w:author="Cintia Valim" w:date="2021-02-04T19:28:00Z"/>
                <w:rFonts w:ascii="Calibri" w:hAnsi="Calibri" w:cs="Calibri"/>
                <w:b/>
                <w:bCs/>
                <w:color w:val="000000"/>
                <w:sz w:val="18"/>
                <w:szCs w:val="18"/>
              </w:rPr>
            </w:pPr>
            <w:ins w:id="1371"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461043E" w14:textId="77777777" w:rsidR="008C58CB" w:rsidRPr="008C58CB" w:rsidRDefault="008C58CB" w:rsidP="008C58CB">
            <w:pPr>
              <w:jc w:val="center"/>
              <w:rPr>
                <w:ins w:id="1372" w:author="Cintia Valim" w:date="2021-02-04T19:28:00Z"/>
                <w:rFonts w:ascii="Calibri" w:hAnsi="Calibri" w:cs="Calibri"/>
                <w:b/>
                <w:bCs/>
                <w:color w:val="000000"/>
                <w:sz w:val="18"/>
                <w:szCs w:val="18"/>
              </w:rPr>
            </w:pPr>
            <w:ins w:id="137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8EC8ACC" w14:textId="77777777" w:rsidR="008C58CB" w:rsidRPr="008C58CB" w:rsidRDefault="008C58CB" w:rsidP="008C58CB">
            <w:pPr>
              <w:jc w:val="center"/>
              <w:rPr>
                <w:ins w:id="1374" w:author="Cintia Valim" w:date="2021-02-04T19:28:00Z"/>
                <w:rFonts w:ascii="Calibri" w:hAnsi="Calibri" w:cs="Calibri"/>
                <w:b/>
                <w:bCs/>
                <w:color w:val="000000"/>
                <w:sz w:val="18"/>
                <w:szCs w:val="18"/>
              </w:rPr>
            </w:pPr>
            <w:ins w:id="1375" w:author="Cintia Valim" w:date="2021-02-04T19:28:00Z">
              <w:r w:rsidRPr="008C58CB">
                <w:rPr>
                  <w:rFonts w:ascii="Calibri" w:hAnsi="Calibri" w:cs="Calibri"/>
                  <w:b/>
                  <w:bCs/>
                  <w:color w:val="000000"/>
                  <w:sz w:val="18"/>
                  <w:szCs w:val="18"/>
                </w:rPr>
                <w:t>32.000,90</w:t>
              </w:r>
            </w:ins>
          </w:p>
        </w:tc>
      </w:tr>
      <w:tr w:rsidR="008C58CB" w:rsidRPr="008C58CB" w14:paraId="22050526" w14:textId="77777777" w:rsidTr="008C58CB">
        <w:trPr>
          <w:trHeight w:val="495"/>
          <w:ins w:id="137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AEF8AE" w14:textId="77777777" w:rsidR="008C58CB" w:rsidRPr="008C58CB" w:rsidRDefault="008C58CB" w:rsidP="008C58CB">
            <w:pPr>
              <w:jc w:val="center"/>
              <w:rPr>
                <w:ins w:id="1377" w:author="Cintia Valim" w:date="2021-02-04T19:28:00Z"/>
                <w:rFonts w:ascii="Calibri" w:hAnsi="Calibri" w:cs="Calibri"/>
                <w:b/>
                <w:bCs/>
                <w:color w:val="000000"/>
                <w:sz w:val="18"/>
                <w:szCs w:val="18"/>
              </w:rPr>
            </w:pPr>
            <w:ins w:id="1378" w:author="Cintia Valim" w:date="2021-02-04T19:28:00Z">
              <w:r w:rsidRPr="008C58CB">
                <w:rPr>
                  <w:rFonts w:ascii="Calibri" w:hAnsi="Calibri" w:cs="Calibri"/>
                  <w:b/>
                  <w:bCs/>
                  <w:color w:val="000000"/>
                  <w:sz w:val="18"/>
                  <w:szCs w:val="18"/>
                </w:rPr>
                <w:t>2137088400355382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58728B7" w14:textId="77777777" w:rsidR="008C58CB" w:rsidRPr="008C58CB" w:rsidRDefault="008C58CB" w:rsidP="008C58CB">
            <w:pPr>
              <w:jc w:val="center"/>
              <w:rPr>
                <w:ins w:id="1379" w:author="Cintia Valim" w:date="2021-02-04T19:28:00Z"/>
                <w:rFonts w:ascii="Calibri" w:hAnsi="Calibri" w:cs="Calibri"/>
                <w:b/>
                <w:bCs/>
                <w:color w:val="000000"/>
                <w:sz w:val="18"/>
                <w:szCs w:val="18"/>
              </w:rPr>
            </w:pPr>
            <w:ins w:id="1380"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D31D7D6" w14:textId="77777777" w:rsidR="008C58CB" w:rsidRPr="008C58CB" w:rsidRDefault="008C58CB" w:rsidP="008C58CB">
            <w:pPr>
              <w:jc w:val="center"/>
              <w:rPr>
                <w:ins w:id="1381" w:author="Cintia Valim" w:date="2021-02-04T19:28:00Z"/>
                <w:rFonts w:ascii="Calibri" w:hAnsi="Calibri" w:cs="Calibri"/>
                <w:b/>
                <w:bCs/>
                <w:color w:val="000000"/>
                <w:sz w:val="18"/>
                <w:szCs w:val="18"/>
              </w:rPr>
            </w:pPr>
            <w:ins w:id="1382"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C320109" w14:textId="77777777" w:rsidR="008C58CB" w:rsidRPr="008C58CB" w:rsidRDefault="008C58CB" w:rsidP="008C58CB">
            <w:pPr>
              <w:jc w:val="center"/>
              <w:rPr>
                <w:ins w:id="1383" w:author="Cintia Valim" w:date="2021-02-04T19:28:00Z"/>
                <w:rFonts w:ascii="Calibri" w:hAnsi="Calibri" w:cs="Calibri"/>
                <w:b/>
                <w:bCs/>
                <w:color w:val="000000"/>
                <w:sz w:val="18"/>
                <w:szCs w:val="18"/>
              </w:rPr>
            </w:pPr>
            <w:ins w:id="1384" w:author="Cintia Valim" w:date="2021-02-04T19:28:00Z">
              <w:r w:rsidRPr="008C58CB">
                <w:rPr>
                  <w:rFonts w:ascii="Calibri" w:hAnsi="Calibri" w:cs="Calibri"/>
                  <w:b/>
                  <w:bCs/>
                  <w:color w:val="000000"/>
                  <w:sz w:val="18"/>
                  <w:szCs w:val="18"/>
                </w:rPr>
                <w:t>31.157,44</w:t>
              </w:r>
            </w:ins>
          </w:p>
        </w:tc>
        <w:tc>
          <w:tcPr>
            <w:tcW w:w="220" w:type="dxa"/>
            <w:tcBorders>
              <w:top w:val="nil"/>
              <w:left w:val="nil"/>
              <w:bottom w:val="nil"/>
              <w:right w:val="nil"/>
            </w:tcBorders>
            <w:shd w:val="clear" w:color="auto" w:fill="auto"/>
            <w:noWrap/>
            <w:vAlign w:val="bottom"/>
            <w:hideMark/>
          </w:tcPr>
          <w:p w14:paraId="655E9D5E" w14:textId="77777777" w:rsidR="008C58CB" w:rsidRPr="008C58CB" w:rsidRDefault="008C58CB" w:rsidP="008C58CB">
            <w:pPr>
              <w:jc w:val="center"/>
              <w:rPr>
                <w:ins w:id="138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81CF3" w14:textId="77777777" w:rsidR="008C58CB" w:rsidRPr="008C58CB" w:rsidRDefault="008C58CB" w:rsidP="008C58CB">
            <w:pPr>
              <w:jc w:val="center"/>
              <w:rPr>
                <w:ins w:id="1386" w:author="Cintia Valim" w:date="2021-02-04T19:28:00Z"/>
                <w:rFonts w:ascii="Calibri" w:hAnsi="Calibri" w:cs="Calibri"/>
                <w:b/>
                <w:bCs/>
                <w:color w:val="000000"/>
                <w:sz w:val="18"/>
                <w:szCs w:val="18"/>
              </w:rPr>
            </w:pPr>
            <w:ins w:id="1387" w:author="Cintia Valim" w:date="2021-02-04T19:28:00Z">
              <w:r w:rsidRPr="008C58CB">
                <w:rPr>
                  <w:rFonts w:ascii="Calibri" w:hAnsi="Calibri" w:cs="Calibri"/>
                  <w:b/>
                  <w:bCs/>
                  <w:color w:val="000000"/>
                  <w:sz w:val="18"/>
                  <w:szCs w:val="18"/>
                </w:rPr>
                <w:t>2703528400952189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D0B9582" w14:textId="77777777" w:rsidR="008C58CB" w:rsidRPr="008C58CB" w:rsidRDefault="008C58CB" w:rsidP="008C58CB">
            <w:pPr>
              <w:jc w:val="center"/>
              <w:rPr>
                <w:ins w:id="1388" w:author="Cintia Valim" w:date="2021-02-04T19:28:00Z"/>
                <w:rFonts w:ascii="Calibri" w:hAnsi="Calibri" w:cs="Calibri"/>
                <w:b/>
                <w:bCs/>
                <w:color w:val="000000"/>
                <w:sz w:val="18"/>
                <w:szCs w:val="18"/>
              </w:rPr>
            </w:pPr>
            <w:ins w:id="1389"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0736031" w14:textId="77777777" w:rsidR="008C58CB" w:rsidRPr="008C58CB" w:rsidRDefault="008C58CB" w:rsidP="008C58CB">
            <w:pPr>
              <w:jc w:val="center"/>
              <w:rPr>
                <w:ins w:id="1390" w:author="Cintia Valim" w:date="2021-02-04T19:28:00Z"/>
                <w:rFonts w:ascii="Calibri" w:hAnsi="Calibri" w:cs="Calibri"/>
                <w:b/>
                <w:bCs/>
                <w:color w:val="000000"/>
                <w:sz w:val="18"/>
                <w:szCs w:val="18"/>
              </w:rPr>
            </w:pPr>
            <w:ins w:id="1391"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53DE19D" w14:textId="77777777" w:rsidR="008C58CB" w:rsidRPr="008C58CB" w:rsidRDefault="008C58CB" w:rsidP="008C58CB">
            <w:pPr>
              <w:jc w:val="center"/>
              <w:rPr>
                <w:ins w:id="1392" w:author="Cintia Valim" w:date="2021-02-04T19:28:00Z"/>
                <w:rFonts w:ascii="Calibri" w:hAnsi="Calibri" w:cs="Calibri"/>
                <w:b/>
                <w:bCs/>
                <w:color w:val="000000"/>
                <w:sz w:val="18"/>
                <w:szCs w:val="18"/>
              </w:rPr>
            </w:pPr>
            <w:ins w:id="1393" w:author="Cintia Valim" w:date="2021-02-04T19:28:00Z">
              <w:r w:rsidRPr="008C58CB">
                <w:rPr>
                  <w:rFonts w:ascii="Calibri" w:hAnsi="Calibri" w:cs="Calibri"/>
                  <w:b/>
                  <w:bCs/>
                  <w:color w:val="000000"/>
                  <w:sz w:val="18"/>
                  <w:szCs w:val="18"/>
                </w:rPr>
                <w:t>42.748,47</w:t>
              </w:r>
            </w:ins>
          </w:p>
        </w:tc>
      </w:tr>
      <w:tr w:rsidR="008C58CB" w:rsidRPr="008C58CB" w14:paraId="07A63830" w14:textId="77777777" w:rsidTr="008C58CB">
        <w:trPr>
          <w:trHeight w:val="495"/>
          <w:ins w:id="139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A356BA" w14:textId="77777777" w:rsidR="008C58CB" w:rsidRPr="008C58CB" w:rsidRDefault="008C58CB" w:rsidP="008C58CB">
            <w:pPr>
              <w:jc w:val="center"/>
              <w:rPr>
                <w:ins w:id="1395" w:author="Cintia Valim" w:date="2021-02-04T19:28:00Z"/>
                <w:rFonts w:ascii="Calibri" w:hAnsi="Calibri" w:cs="Calibri"/>
                <w:b/>
                <w:bCs/>
                <w:color w:val="000000"/>
                <w:sz w:val="18"/>
                <w:szCs w:val="18"/>
              </w:rPr>
            </w:pPr>
            <w:ins w:id="1396" w:author="Cintia Valim" w:date="2021-02-04T19:28:00Z">
              <w:r w:rsidRPr="008C58CB">
                <w:rPr>
                  <w:rFonts w:ascii="Calibri" w:hAnsi="Calibri" w:cs="Calibri"/>
                  <w:b/>
                  <w:bCs/>
                  <w:color w:val="000000"/>
                  <w:sz w:val="18"/>
                  <w:szCs w:val="18"/>
                </w:rPr>
                <w:t>3135124200365522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642E1D4" w14:textId="77777777" w:rsidR="008C58CB" w:rsidRPr="008C58CB" w:rsidRDefault="008C58CB" w:rsidP="008C58CB">
            <w:pPr>
              <w:jc w:val="center"/>
              <w:rPr>
                <w:ins w:id="1397" w:author="Cintia Valim" w:date="2021-02-04T19:28:00Z"/>
                <w:rFonts w:ascii="Calibri" w:hAnsi="Calibri" w:cs="Calibri"/>
                <w:b/>
                <w:bCs/>
                <w:color w:val="000000"/>
                <w:sz w:val="18"/>
                <w:szCs w:val="18"/>
              </w:rPr>
            </w:pPr>
            <w:ins w:id="139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EDE6E10" w14:textId="77777777" w:rsidR="008C58CB" w:rsidRPr="008C58CB" w:rsidRDefault="008C58CB" w:rsidP="008C58CB">
            <w:pPr>
              <w:jc w:val="center"/>
              <w:rPr>
                <w:ins w:id="1399" w:author="Cintia Valim" w:date="2021-02-04T19:28:00Z"/>
                <w:rFonts w:ascii="Calibri" w:hAnsi="Calibri" w:cs="Calibri"/>
                <w:b/>
                <w:bCs/>
                <w:color w:val="000000"/>
                <w:sz w:val="18"/>
                <w:szCs w:val="18"/>
              </w:rPr>
            </w:pPr>
            <w:ins w:id="1400"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63132CF" w14:textId="77777777" w:rsidR="008C58CB" w:rsidRPr="008C58CB" w:rsidRDefault="008C58CB" w:rsidP="008C58CB">
            <w:pPr>
              <w:jc w:val="center"/>
              <w:rPr>
                <w:ins w:id="1401" w:author="Cintia Valim" w:date="2021-02-04T19:28:00Z"/>
                <w:rFonts w:ascii="Calibri" w:hAnsi="Calibri" w:cs="Calibri"/>
                <w:b/>
                <w:bCs/>
                <w:color w:val="000000"/>
                <w:sz w:val="18"/>
                <w:szCs w:val="18"/>
              </w:rPr>
            </w:pPr>
            <w:ins w:id="1402" w:author="Cintia Valim" w:date="2021-02-04T19:28:00Z">
              <w:r w:rsidRPr="008C58CB">
                <w:rPr>
                  <w:rFonts w:ascii="Calibri" w:hAnsi="Calibri" w:cs="Calibri"/>
                  <w:b/>
                  <w:bCs/>
                  <w:color w:val="000000"/>
                  <w:sz w:val="18"/>
                  <w:szCs w:val="18"/>
                </w:rPr>
                <w:t>15.947,27</w:t>
              </w:r>
            </w:ins>
          </w:p>
        </w:tc>
        <w:tc>
          <w:tcPr>
            <w:tcW w:w="220" w:type="dxa"/>
            <w:tcBorders>
              <w:top w:val="nil"/>
              <w:left w:val="nil"/>
              <w:bottom w:val="nil"/>
              <w:right w:val="nil"/>
            </w:tcBorders>
            <w:shd w:val="clear" w:color="auto" w:fill="auto"/>
            <w:noWrap/>
            <w:vAlign w:val="bottom"/>
            <w:hideMark/>
          </w:tcPr>
          <w:p w14:paraId="7876DE40" w14:textId="77777777" w:rsidR="008C58CB" w:rsidRPr="008C58CB" w:rsidRDefault="008C58CB" w:rsidP="008C58CB">
            <w:pPr>
              <w:jc w:val="center"/>
              <w:rPr>
                <w:ins w:id="140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94027" w14:textId="77777777" w:rsidR="008C58CB" w:rsidRPr="008C58CB" w:rsidRDefault="008C58CB" w:rsidP="008C58CB">
            <w:pPr>
              <w:jc w:val="center"/>
              <w:rPr>
                <w:ins w:id="1404" w:author="Cintia Valim" w:date="2021-02-04T19:28:00Z"/>
                <w:rFonts w:ascii="Calibri" w:hAnsi="Calibri" w:cs="Calibri"/>
                <w:b/>
                <w:bCs/>
                <w:color w:val="000000"/>
                <w:sz w:val="18"/>
                <w:szCs w:val="18"/>
              </w:rPr>
            </w:pPr>
            <w:ins w:id="1405" w:author="Cintia Valim" w:date="2021-02-04T19:28:00Z">
              <w:r w:rsidRPr="008C58CB">
                <w:rPr>
                  <w:rFonts w:ascii="Calibri" w:hAnsi="Calibri" w:cs="Calibri"/>
                  <w:b/>
                  <w:bCs/>
                  <w:color w:val="000000"/>
                  <w:sz w:val="18"/>
                  <w:szCs w:val="18"/>
                </w:rPr>
                <w:t>8082093900955426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65ED83B" w14:textId="77777777" w:rsidR="008C58CB" w:rsidRPr="008C58CB" w:rsidRDefault="008C58CB" w:rsidP="008C58CB">
            <w:pPr>
              <w:jc w:val="center"/>
              <w:rPr>
                <w:ins w:id="1406" w:author="Cintia Valim" w:date="2021-02-04T19:28:00Z"/>
                <w:rFonts w:ascii="Calibri" w:hAnsi="Calibri" w:cs="Calibri"/>
                <w:b/>
                <w:bCs/>
                <w:color w:val="000000"/>
                <w:sz w:val="18"/>
                <w:szCs w:val="18"/>
              </w:rPr>
            </w:pPr>
            <w:ins w:id="1407"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F9A34E4" w14:textId="77777777" w:rsidR="008C58CB" w:rsidRPr="008C58CB" w:rsidRDefault="008C58CB" w:rsidP="008C58CB">
            <w:pPr>
              <w:jc w:val="center"/>
              <w:rPr>
                <w:ins w:id="1408" w:author="Cintia Valim" w:date="2021-02-04T19:28:00Z"/>
                <w:rFonts w:ascii="Calibri" w:hAnsi="Calibri" w:cs="Calibri"/>
                <w:b/>
                <w:bCs/>
                <w:color w:val="000000"/>
                <w:sz w:val="18"/>
                <w:szCs w:val="18"/>
              </w:rPr>
            </w:pPr>
            <w:ins w:id="140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9EBD710" w14:textId="77777777" w:rsidR="008C58CB" w:rsidRPr="008C58CB" w:rsidRDefault="008C58CB" w:rsidP="008C58CB">
            <w:pPr>
              <w:jc w:val="center"/>
              <w:rPr>
                <w:ins w:id="1410" w:author="Cintia Valim" w:date="2021-02-04T19:28:00Z"/>
                <w:rFonts w:ascii="Calibri" w:hAnsi="Calibri" w:cs="Calibri"/>
                <w:b/>
                <w:bCs/>
                <w:color w:val="000000"/>
                <w:sz w:val="18"/>
                <w:szCs w:val="18"/>
              </w:rPr>
            </w:pPr>
            <w:ins w:id="1411" w:author="Cintia Valim" w:date="2021-02-04T19:28:00Z">
              <w:r w:rsidRPr="008C58CB">
                <w:rPr>
                  <w:rFonts w:ascii="Calibri" w:hAnsi="Calibri" w:cs="Calibri"/>
                  <w:b/>
                  <w:bCs/>
                  <w:color w:val="000000"/>
                  <w:sz w:val="18"/>
                  <w:szCs w:val="18"/>
                </w:rPr>
                <w:t>31.990,70</w:t>
              </w:r>
            </w:ins>
          </w:p>
        </w:tc>
      </w:tr>
      <w:tr w:rsidR="008C58CB" w:rsidRPr="008C58CB" w14:paraId="2BCF2683" w14:textId="77777777" w:rsidTr="008C58CB">
        <w:trPr>
          <w:trHeight w:val="495"/>
          <w:ins w:id="141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645D5" w14:textId="77777777" w:rsidR="008C58CB" w:rsidRPr="008C58CB" w:rsidRDefault="008C58CB" w:rsidP="008C58CB">
            <w:pPr>
              <w:jc w:val="center"/>
              <w:rPr>
                <w:ins w:id="1413" w:author="Cintia Valim" w:date="2021-02-04T19:28:00Z"/>
                <w:rFonts w:ascii="Calibri" w:hAnsi="Calibri" w:cs="Calibri"/>
                <w:b/>
                <w:bCs/>
                <w:color w:val="000000"/>
                <w:sz w:val="18"/>
                <w:szCs w:val="18"/>
              </w:rPr>
            </w:pPr>
            <w:ins w:id="1414" w:author="Cintia Valim" w:date="2021-02-04T19:28:00Z">
              <w:r w:rsidRPr="008C58CB">
                <w:rPr>
                  <w:rFonts w:ascii="Calibri" w:hAnsi="Calibri" w:cs="Calibri"/>
                  <w:b/>
                  <w:bCs/>
                  <w:color w:val="000000"/>
                  <w:sz w:val="18"/>
                  <w:szCs w:val="18"/>
                </w:rPr>
                <w:t>3051146700365796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771BF4A" w14:textId="77777777" w:rsidR="008C58CB" w:rsidRPr="008C58CB" w:rsidRDefault="008C58CB" w:rsidP="008C58CB">
            <w:pPr>
              <w:jc w:val="center"/>
              <w:rPr>
                <w:ins w:id="1415" w:author="Cintia Valim" w:date="2021-02-04T19:28:00Z"/>
                <w:rFonts w:ascii="Calibri" w:hAnsi="Calibri" w:cs="Calibri"/>
                <w:b/>
                <w:bCs/>
                <w:color w:val="000000"/>
                <w:sz w:val="18"/>
                <w:szCs w:val="18"/>
              </w:rPr>
            </w:pPr>
            <w:ins w:id="141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1C45B98" w14:textId="77777777" w:rsidR="008C58CB" w:rsidRPr="008C58CB" w:rsidRDefault="008C58CB" w:rsidP="008C58CB">
            <w:pPr>
              <w:jc w:val="center"/>
              <w:rPr>
                <w:ins w:id="1417" w:author="Cintia Valim" w:date="2021-02-04T19:28:00Z"/>
                <w:rFonts w:ascii="Calibri" w:hAnsi="Calibri" w:cs="Calibri"/>
                <w:b/>
                <w:bCs/>
                <w:color w:val="000000"/>
                <w:sz w:val="18"/>
                <w:szCs w:val="18"/>
              </w:rPr>
            </w:pPr>
            <w:ins w:id="1418" w:author="Cintia Valim" w:date="2021-02-04T19:28:00Z">
              <w:r w:rsidRPr="008C58CB">
                <w:rPr>
                  <w:rFonts w:ascii="Calibri" w:hAnsi="Calibri" w:cs="Calibri"/>
                  <w:b/>
                  <w:bCs/>
                  <w:color w:val="000000"/>
                  <w:sz w:val="18"/>
                  <w:szCs w:val="18"/>
                </w:rPr>
                <w:t>5,50%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4FA844D" w14:textId="77777777" w:rsidR="008C58CB" w:rsidRPr="008C58CB" w:rsidRDefault="008C58CB" w:rsidP="008C58CB">
            <w:pPr>
              <w:jc w:val="center"/>
              <w:rPr>
                <w:ins w:id="1419" w:author="Cintia Valim" w:date="2021-02-04T19:28:00Z"/>
                <w:rFonts w:ascii="Calibri" w:hAnsi="Calibri" w:cs="Calibri"/>
                <w:b/>
                <w:bCs/>
                <w:color w:val="000000"/>
                <w:sz w:val="18"/>
                <w:szCs w:val="18"/>
              </w:rPr>
            </w:pPr>
            <w:ins w:id="1420" w:author="Cintia Valim" w:date="2021-02-04T19:28:00Z">
              <w:r w:rsidRPr="008C58CB">
                <w:rPr>
                  <w:rFonts w:ascii="Calibri" w:hAnsi="Calibri" w:cs="Calibri"/>
                  <w:b/>
                  <w:bCs/>
                  <w:color w:val="000000"/>
                  <w:sz w:val="18"/>
                  <w:szCs w:val="18"/>
                </w:rPr>
                <w:t>10.633,75</w:t>
              </w:r>
            </w:ins>
          </w:p>
        </w:tc>
        <w:tc>
          <w:tcPr>
            <w:tcW w:w="220" w:type="dxa"/>
            <w:tcBorders>
              <w:top w:val="nil"/>
              <w:left w:val="nil"/>
              <w:bottom w:val="nil"/>
              <w:right w:val="nil"/>
            </w:tcBorders>
            <w:shd w:val="clear" w:color="auto" w:fill="auto"/>
            <w:noWrap/>
            <w:vAlign w:val="bottom"/>
            <w:hideMark/>
          </w:tcPr>
          <w:p w14:paraId="09B24CA7" w14:textId="77777777" w:rsidR="008C58CB" w:rsidRPr="008C58CB" w:rsidRDefault="008C58CB" w:rsidP="008C58CB">
            <w:pPr>
              <w:jc w:val="center"/>
              <w:rPr>
                <w:ins w:id="142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334B82" w14:textId="77777777" w:rsidR="008C58CB" w:rsidRPr="008C58CB" w:rsidRDefault="008C58CB" w:rsidP="008C58CB">
            <w:pPr>
              <w:jc w:val="center"/>
              <w:rPr>
                <w:ins w:id="1422" w:author="Cintia Valim" w:date="2021-02-04T19:28:00Z"/>
                <w:rFonts w:ascii="Calibri" w:hAnsi="Calibri" w:cs="Calibri"/>
                <w:b/>
                <w:bCs/>
                <w:color w:val="000000"/>
                <w:sz w:val="18"/>
                <w:szCs w:val="18"/>
              </w:rPr>
            </w:pPr>
            <w:ins w:id="1423" w:author="Cintia Valim" w:date="2021-02-04T19:28:00Z">
              <w:r w:rsidRPr="008C58CB">
                <w:rPr>
                  <w:rFonts w:ascii="Calibri" w:hAnsi="Calibri" w:cs="Calibri"/>
                  <w:b/>
                  <w:bCs/>
                  <w:color w:val="000000"/>
                  <w:sz w:val="18"/>
                  <w:szCs w:val="18"/>
                </w:rPr>
                <w:t>2914325900956736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2E46D7B" w14:textId="77777777" w:rsidR="008C58CB" w:rsidRPr="008C58CB" w:rsidRDefault="008C58CB" w:rsidP="008C58CB">
            <w:pPr>
              <w:jc w:val="center"/>
              <w:rPr>
                <w:ins w:id="1424" w:author="Cintia Valim" w:date="2021-02-04T19:28:00Z"/>
                <w:rFonts w:ascii="Calibri" w:hAnsi="Calibri" w:cs="Calibri"/>
                <w:b/>
                <w:bCs/>
                <w:color w:val="000000"/>
                <w:sz w:val="18"/>
                <w:szCs w:val="18"/>
              </w:rPr>
            </w:pPr>
            <w:ins w:id="142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048C474" w14:textId="77777777" w:rsidR="008C58CB" w:rsidRPr="008C58CB" w:rsidRDefault="008C58CB" w:rsidP="008C58CB">
            <w:pPr>
              <w:jc w:val="center"/>
              <w:rPr>
                <w:ins w:id="1426" w:author="Cintia Valim" w:date="2021-02-04T19:28:00Z"/>
                <w:rFonts w:ascii="Calibri" w:hAnsi="Calibri" w:cs="Calibri"/>
                <w:b/>
                <w:bCs/>
                <w:color w:val="000000"/>
                <w:sz w:val="18"/>
                <w:szCs w:val="18"/>
              </w:rPr>
            </w:pPr>
            <w:ins w:id="1427"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2A55588" w14:textId="77777777" w:rsidR="008C58CB" w:rsidRPr="008C58CB" w:rsidRDefault="008C58CB" w:rsidP="008C58CB">
            <w:pPr>
              <w:jc w:val="center"/>
              <w:rPr>
                <w:ins w:id="1428" w:author="Cintia Valim" w:date="2021-02-04T19:28:00Z"/>
                <w:rFonts w:ascii="Calibri" w:hAnsi="Calibri" w:cs="Calibri"/>
                <w:b/>
                <w:bCs/>
                <w:color w:val="000000"/>
                <w:sz w:val="18"/>
                <w:szCs w:val="18"/>
              </w:rPr>
            </w:pPr>
            <w:ins w:id="1429" w:author="Cintia Valim" w:date="2021-02-04T19:28:00Z">
              <w:r w:rsidRPr="008C58CB">
                <w:rPr>
                  <w:rFonts w:ascii="Calibri" w:hAnsi="Calibri" w:cs="Calibri"/>
                  <w:b/>
                  <w:bCs/>
                  <w:color w:val="000000"/>
                  <w:sz w:val="18"/>
                  <w:szCs w:val="18"/>
                </w:rPr>
                <w:t>10.636,59</w:t>
              </w:r>
            </w:ins>
          </w:p>
        </w:tc>
      </w:tr>
      <w:tr w:rsidR="008C58CB" w:rsidRPr="008C58CB" w14:paraId="78C35293" w14:textId="77777777" w:rsidTr="008C58CB">
        <w:trPr>
          <w:trHeight w:val="495"/>
          <w:ins w:id="143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53CD7" w14:textId="77777777" w:rsidR="008C58CB" w:rsidRPr="008C58CB" w:rsidRDefault="008C58CB" w:rsidP="008C58CB">
            <w:pPr>
              <w:jc w:val="center"/>
              <w:rPr>
                <w:ins w:id="1431" w:author="Cintia Valim" w:date="2021-02-04T19:28:00Z"/>
                <w:rFonts w:ascii="Calibri" w:hAnsi="Calibri" w:cs="Calibri"/>
                <w:b/>
                <w:bCs/>
                <w:color w:val="000000"/>
                <w:sz w:val="18"/>
                <w:szCs w:val="18"/>
              </w:rPr>
            </w:pPr>
            <w:ins w:id="1432" w:author="Cintia Valim" w:date="2021-02-04T19:28:00Z">
              <w:r w:rsidRPr="008C58CB">
                <w:rPr>
                  <w:rFonts w:ascii="Calibri" w:hAnsi="Calibri" w:cs="Calibri"/>
                  <w:b/>
                  <w:bCs/>
                  <w:color w:val="000000"/>
                  <w:sz w:val="18"/>
                  <w:szCs w:val="18"/>
                </w:rPr>
                <w:t>3240486600369395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4FBE85B" w14:textId="77777777" w:rsidR="008C58CB" w:rsidRPr="008C58CB" w:rsidRDefault="008C58CB" w:rsidP="008C58CB">
            <w:pPr>
              <w:jc w:val="center"/>
              <w:rPr>
                <w:ins w:id="1433" w:author="Cintia Valim" w:date="2021-02-04T19:28:00Z"/>
                <w:rFonts w:ascii="Calibri" w:hAnsi="Calibri" w:cs="Calibri"/>
                <w:b/>
                <w:bCs/>
                <w:color w:val="000000"/>
                <w:sz w:val="18"/>
                <w:szCs w:val="18"/>
              </w:rPr>
            </w:pPr>
            <w:ins w:id="143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F0DEC9B" w14:textId="77777777" w:rsidR="008C58CB" w:rsidRPr="008C58CB" w:rsidRDefault="008C58CB" w:rsidP="008C58CB">
            <w:pPr>
              <w:jc w:val="center"/>
              <w:rPr>
                <w:ins w:id="1435" w:author="Cintia Valim" w:date="2021-02-04T19:28:00Z"/>
                <w:rFonts w:ascii="Calibri" w:hAnsi="Calibri" w:cs="Calibri"/>
                <w:b/>
                <w:bCs/>
                <w:color w:val="000000"/>
                <w:sz w:val="18"/>
                <w:szCs w:val="18"/>
              </w:rPr>
            </w:pPr>
            <w:ins w:id="1436" w:author="Cintia Valim" w:date="2021-02-04T19:28:00Z">
              <w:r w:rsidRPr="008C58CB">
                <w:rPr>
                  <w:rFonts w:ascii="Calibri" w:hAnsi="Calibri" w:cs="Calibri"/>
                  <w:b/>
                  <w:bCs/>
                  <w:color w:val="000000"/>
                  <w:sz w:val="18"/>
                  <w:szCs w:val="18"/>
                </w:rPr>
                <w:t>6,00%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43AF8C2" w14:textId="77777777" w:rsidR="008C58CB" w:rsidRPr="008C58CB" w:rsidRDefault="008C58CB" w:rsidP="008C58CB">
            <w:pPr>
              <w:jc w:val="center"/>
              <w:rPr>
                <w:ins w:id="1437" w:author="Cintia Valim" w:date="2021-02-04T19:28:00Z"/>
                <w:rFonts w:ascii="Calibri" w:hAnsi="Calibri" w:cs="Calibri"/>
                <w:b/>
                <w:bCs/>
                <w:color w:val="000000"/>
                <w:sz w:val="18"/>
                <w:szCs w:val="18"/>
              </w:rPr>
            </w:pPr>
            <w:ins w:id="1438" w:author="Cintia Valim" w:date="2021-02-04T19:28:00Z">
              <w:r w:rsidRPr="008C58CB">
                <w:rPr>
                  <w:rFonts w:ascii="Calibri" w:hAnsi="Calibri" w:cs="Calibri"/>
                  <w:b/>
                  <w:bCs/>
                  <w:color w:val="000000"/>
                  <w:sz w:val="18"/>
                  <w:szCs w:val="18"/>
                </w:rPr>
                <w:t>6.380,72</w:t>
              </w:r>
            </w:ins>
          </w:p>
        </w:tc>
        <w:tc>
          <w:tcPr>
            <w:tcW w:w="220" w:type="dxa"/>
            <w:tcBorders>
              <w:top w:val="nil"/>
              <w:left w:val="nil"/>
              <w:bottom w:val="nil"/>
              <w:right w:val="nil"/>
            </w:tcBorders>
            <w:shd w:val="clear" w:color="auto" w:fill="auto"/>
            <w:noWrap/>
            <w:vAlign w:val="bottom"/>
            <w:hideMark/>
          </w:tcPr>
          <w:p w14:paraId="75660D74" w14:textId="77777777" w:rsidR="008C58CB" w:rsidRPr="008C58CB" w:rsidRDefault="008C58CB" w:rsidP="008C58CB">
            <w:pPr>
              <w:jc w:val="center"/>
              <w:rPr>
                <w:ins w:id="143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1F1951" w14:textId="77777777" w:rsidR="008C58CB" w:rsidRPr="008C58CB" w:rsidRDefault="008C58CB" w:rsidP="008C58CB">
            <w:pPr>
              <w:jc w:val="center"/>
              <w:rPr>
                <w:ins w:id="1440" w:author="Cintia Valim" w:date="2021-02-04T19:28:00Z"/>
                <w:rFonts w:ascii="Calibri" w:hAnsi="Calibri" w:cs="Calibri"/>
                <w:b/>
                <w:bCs/>
                <w:color w:val="000000"/>
                <w:sz w:val="18"/>
                <w:szCs w:val="18"/>
              </w:rPr>
            </w:pPr>
            <w:ins w:id="1441" w:author="Cintia Valim" w:date="2021-02-04T19:28:00Z">
              <w:r w:rsidRPr="008C58CB">
                <w:rPr>
                  <w:rFonts w:ascii="Calibri" w:hAnsi="Calibri" w:cs="Calibri"/>
                  <w:b/>
                  <w:bCs/>
                  <w:color w:val="000000"/>
                  <w:sz w:val="18"/>
                  <w:szCs w:val="18"/>
                </w:rPr>
                <w:t>1923815900957588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F1B3422" w14:textId="77777777" w:rsidR="008C58CB" w:rsidRPr="008C58CB" w:rsidRDefault="008C58CB" w:rsidP="008C58CB">
            <w:pPr>
              <w:jc w:val="center"/>
              <w:rPr>
                <w:ins w:id="1442" w:author="Cintia Valim" w:date="2021-02-04T19:28:00Z"/>
                <w:rFonts w:ascii="Calibri" w:hAnsi="Calibri" w:cs="Calibri"/>
                <w:b/>
                <w:bCs/>
                <w:color w:val="000000"/>
                <w:sz w:val="18"/>
                <w:szCs w:val="18"/>
              </w:rPr>
            </w:pPr>
            <w:ins w:id="144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1ABD1EB" w14:textId="77777777" w:rsidR="008C58CB" w:rsidRPr="008C58CB" w:rsidRDefault="008C58CB" w:rsidP="008C58CB">
            <w:pPr>
              <w:jc w:val="center"/>
              <w:rPr>
                <w:ins w:id="1444" w:author="Cintia Valim" w:date="2021-02-04T19:28:00Z"/>
                <w:rFonts w:ascii="Calibri" w:hAnsi="Calibri" w:cs="Calibri"/>
                <w:b/>
                <w:bCs/>
                <w:color w:val="000000"/>
                <w:sz w:val="18"/>
                <w:szCs w:val="18"/>
              </w:rPr>
            </w:pPr>
            <w:ins w:id="1445"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7A10ED7" w14:textId="77777777" w:rsidR="008C58CB" w:rsidRPr="008C58CB" w:rsidRDefault="008C58CB" w:rsidP="008C58CB">
            <w:pPr>
              <w:jc w:val="center"/>
              <w:rPr>
                <w:ins w:id="1446" w:author="Cintia Valim" w:date="2021-02-04T19:28:00Z"/>
                <w:rFonts w:ascii="Calibri" w:hAnsi="Calibri" w:cs="Calibri"/>
                <w:b/>
                <w:bCs/>
                <w:color w:val="000000"/>
                <w:sz w:val="18"/>
                <w:szCs w:val="18"/>
              </w:rPr>
            </w:pPr>
            <w:ins w:id="1447" w:author="Cintia Valim" w:date="2021-02-04T19:28:00Z">
              <w:r w:rsidRPr="008C58CB">
                <w:rPr>
                  <w:rFonts w:ascii="Calibri" w:hAnsi="Calibri" w:cs="Calibri"/>
                  <w:b/>
                  <w:bCs/>
                  <w:color w:val="000000"/>
                  <w:sz w:val="18"/>
                  <w:szCs w:val="18"/>
                </w:rPr>
                <w:t>21.268,70</w:t>
              </w:r>
            </w:ins>
          </w:p>
        </w:tc>
      </w:tr>
      <w:tr w:rsidR="008C58CB" w:rsidRPr="008C58CB" w14:paraId="5DD6CA4F" w14:textId="77777777" w:rsidTr="008C58CB">
        <w:trPr>
          <w:trHeight w:val="495"/>
          <w:ins w:id="144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43D6FF" w14:textId="77777777" w:rsidR="008C58CB" w:rsidRPr="008C58CB" w:rsidRDefault="008C58CB" w:rsidP="008C58CB">
            <w:pPr>
              <w:jc w:val="center"/>
              <w:rPr>
                <w:ins w:id="1449" w:author="Cintia Valim" w:date="2021-02-04T19:28:00Z"/>
                <w:rFonts w:ascii="Calibri" w:hAnsi="Calibri" w:cs="Calibri"/>
                <w:b/>
                <w:bCs/>
                <w:color w:val="000000"/>
                <w:sz w:val="18"/>
                <w:szCs w:val="18"/>
              </w:rPr>
            </w:pPr>
            <w:ins w:id="1450" w:author="Cintia Valim" w:date="2021-02-04T19:28:00Z">
              <w:r w:rsidRPr="008C58CB">
                <w:rPr>
                  <w:rFonts w:ascii="Calibri" w:hAnsi="Calibri" w:cs="Calibri"/>
                  <w:b/>
                  <w:bCs/>
                  <w:color w:val="000000"/>
                  <w:sz w:val="18"/>
                  <w:szCs w:val="18"/>
                </w:rPr>
                <w:lastRenderedPageBreak/>
                <w:t>3320983900372158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D9BEFBE" w14:textId="77777777" w:rsidR="008C58CB" w:rsidRPr="008C58CB" w:rsidRDefault="008C58CB" w:rsidP="008C58CB">
            <w:pPr>
              <w:jc w:val="center"/>
              <w:rPr>
                <w:ins w:id="1451" w:author="Cintia Valim" w:date="2021-02-04T19:28:00Z"/>
                <w:rFonts w:ascii="Calibri" w:hAnsi="Calibri" w:cs="Calibri"/>
                <w:b/>
                <w:bCs/>
                <w:color w:val="000000"/>
                <w:sz w:val="18"/>
                <w:szCs w:val="18"/>
              </w:rPr>
            </w:pPr>
            <w:ins w:id="1452"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24936A6" w14:textId="77777777" w:rsidR="008C58CB" w:rsidRPr="008C58CB" w:rsidRDefault="008C58CB" w:rsidP="008C58CB">
            <w:pPr>
              <w:jc w:val="center"/>
              <w:rPr>
                <w:ins w:id="1453" w:author="Cintia Valim" w:date="2021-02-04T19:28:00Z"/>
                <w:rFonts w:ascii="Calibri" w:hAnsi="Calibri" w:cs="Calibri"/>
                <w:b/>
                <w:bCs/>
                <w:color w:val="000000"/>
                <w:sz w:val="18"/>
                <w:szCs w:val="18"/>
              </w:rPr>
            </w:pPr>
            <w:ins w:id="1454" w:author="Cintia Valim" w:date="2021-02-04T19:28:00Z">
              <w:r w:rsidRPr="008C58CB">
                <w:rPr>
                  <w:rFonts w:ascii="Calibri" w:hAnsi="Calibri" w:cs="Calibri"/>
                  <w:b/>
                  <w:bCs/>
                  <w:color w:val="000000"/>
                  <w:sz w:val="18"/>
                  <w:szCs w:val="18"/>
                </w:rPr>
                <w:t>6,50%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DC243FE" w14:textId="77777777" w:rsidR="008C58CB" w:rsidRPr="008C58CB" w:rsidRDefault="008C58CB" w:rsidP="008C58CB">
            <w:pPr>
              <w:jc w:val="center"/>
              <w:rPr>
                <w:ins w:id="1455" w:author="Cintia Valim" w:date="2021-02-04T19:28:00Z"/>
                <w:rFonts w:ascii="Calibri" w:hAnsi="Calibri" w:cs="Calibri"/>
                <w:b/>
                <w:bCs/>
                <w:color w:val="000000"/>
                <w:sz w:val="18"/>
                <w:szCs w:val="18"/>
              </w:rPr>
            </w:pPr>
            <w:ins w:id="1456" w:author="Cintia Valim" w:date="2021-02-04T19:28:00Z">
              <w:r w:rsidRPr="008C58CB">
                <w:rPr>
                  <w:rFonts w:ascii="Calibri" w:hAnsi="Calibri" w:cs="Calibri"/>
                  <w:b/>
                  <w:bCs/>
                  <w:color w:val="000000"/>
                  <w:sz w:val="18"/>
                  <w:szCs w:val="18"/>
                </w:rPr>
                <w:t>5.280,34</w:t>
              </w:r>
            </w:ins>
          </w:p>
        </w:tc>
        <w:tc>
          <w:tcPr>
            <w:tcW w:w="220" w:type="dxa"/>
            <w:tcBorders>
              <w:top w:val="nil"/>
              <w:left w:val="nil"/>
              <w:bottom w:val="nil"/>
              <w:right w:val="nil"/>
            </w:tcBorders>
            <w:shd w:val="clear" w:color="auto" w:fill="auto"/>
            <w:noWrap/>
            <w:vAlign w:val="bottom"/>
            <w:hideMark/>
          </w:tcPr>
          <w:p w14:paraId="70B717E6" w14:textId="77777777" w:rsidR="008C58CB" w:rsidRPr="008C58CB" w:rsidRDefault="008C58CB" w:rsidP="008C58CB">
            <w:pPr>
              <w:jc w:val="center"/>
              <w:rPr>
                <w:ins w:id="145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1CCE56" w14:textId="77777777" w:rsidR="008C58CB" w:rsidRPr="008C58CB" w:rsidRDefault="008C58CB" w:rsidP="008C58CB">
            <w:pPr>
              <w:jc w:val="center"/>
              <w:rPr>
                <w:ins w:id="1458" w:author="Cintia Valim" w:date="2021-02-04T19:28:00Z"/>
                <w:rFonts w:ascii="Calibri" w:hAnsi="Calibri" w:cs="Calibri"/>
                <w:b/>
                <w:bCs/>
                <w:color w:val="000000"/>
                <w:sz w:val="18"/>
                <w:szCs w:val="18"/>
              </w:rPr>
            </w:pPr>
            <w:ins w:id="1459" w:author="Cintia Valim" w:date="2021-02-04T19:28:00Z">
              <w:r w:rsidRPr="008C58CB">
                <w:rPr>
                  <w:rFonts w:ascii="Calibri" w:hAnsi="Calibri" w:cs="Calibri"/>
                  <w:b/>
                  <w:bCs/>
                  <w:color w:val="000000"/>
                  <w:sz w:val="18"/>
                  <w:szCs w:val="18"/>
                </w:rPr>
                <w:t>1369542600957627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B2495C7" w14:textId="77777777" w:rsidR="008C58CB" w:rsidRPr="008C58CB" w:rsidRDefault="008C58CB" w:rsidP="008C58CB">
            <w:pPr>
              <w:jc w:val="center"/>
              <w:rPr>
                <w:ins w:id="1460" w:author="Cintia Valim" w:date="2021-02-04T19:28:00Z"/>
                <w:rFonts w:ascii="Calibri" w:hAnsi="Calibri" w:cs="Calibri"/>
                <w:b/>
                <w:bCs/>
                <w:color w:val="000000"/>
                <w:sz w:val="18"/>
                <w:szCs w:val="18"/>
              </w:rPr>
            </w:pPr>
            <w:ins w:id="1461" w:author="Cintia Valim" w:date="2021-02-04T19:28:00Z">
              <w:r w:rsidRPr="008C58CB">
                <w:rPr>
                  <w:rFonts w:ascii="Calibri" w:hAnsi="Calibri" w:cs="Calibri"/>
                  <w:b/>
                  <w:bCs/>
                  <w:color w:val="000000"/>
                  <w:sz w:val="18"/>
                  <w:szCs w:val="18"/>
                </w:rPr>
                <w:t>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592D9A6" w14:textId="77777777" w:rsidR="008C58CB" w:rsidRPr="008C58CB" w:rsidRDefault="008C58CB" w:rsidP="008C58CB">
            <w:pPr>
              <w:jc w:val="center"/>
              <w:rPr>
                <w:ins w:id="1462" w:author="Cintia Valim" w:date="2021-02-04T19:28:00Z"/>
                <w:rFonts w:ascii="Calibri" w:hAnsi="Calibri" w:cs="Calibri"/>
                <w:b/>
                <w:bCs/>
                <w:color w:val="000000"/>
                <w:sz w:val="18"/>
                <w:szCs w:val="18"/>
              </w:rPr>
            </w:pPr>
            <w:ins w:id="1463"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DB46D6E" w14:textId="77777777" w:rsidR="008C58CB" w:rsidRPr="008C58CB" w:rsidRDefault="008C58CB" w:rsidP="008C58CB">
            <w:pPr>
              <w:jc w:val="center"/>
              <w:rPr>
                <w:ins w:id="1464" w:author="Cintia Valim" w:date="2021-02-04T19:28:00Z"/>
                <w:rFonts w:ascii="Calibri" w:hAnsi="Calibri" w:cs="Calibri"/>
                <w:b/>
                <w:bCs/>
                <w:color w:val="000000"/>
                <w:sz w:val="18"/>
                <w:szCs w:val="18"/>
              </w:rPr>
            </w:pPr>
            <w:ins w:id="1465" w:author="Cintia Valim" w:date="2021-02-04T19:28:00Z">
              <w:r w:rsidRPr="008C58CB">
                <w:rPr>
                  <w:rFonts w:ascii="Calibri" w:hAnsi="Calibri" w:cs="Calibri"/>
                  <w:b/>
                  <w:bCs/>
                  <w:color w:val="000000"/>
                  <w:sz w:val="18"/>
                  <w:szCs w:val="18"/>
                </w:rPr>
                <w:t>15.845,66</w:t>
              </w:r>
            </w:ins>
          </w:p>
        </w:tc>
      </w:tr>
      <w:tr w:rsidR="008C58CB" w:rsidRPr="008C58CB" w14:paraId="208181EE" w14:textId="77777777" w:rsidTr="008C58CB">
        <w:trPr>
          <w:trHeight w:val="495"/>
          <w:ins w:id="146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C1F21" w14:textId="77777777" w:rsidR="008C58CB" w:rsidRPr="008C58CB" w:rsidRDefault="008C58CB" w:rsidP="008C58CB">
            <w:pPr>
              <w:jc w:val="center"/>
              <w:rPr>
                <w:ins w:id="1467" w:author="Cintia Valim" w:date="2021-02-04T19:28:00Z"/>
                <w:rFonts w:ascii="Calibri" w:hAnsi="Calibri" w:cs="Calibri"/>
                <w:b/>
                <w:bCs/>
                <w:color w:val="000000"/>
                <w:sz w:val="18"/>
                <w:szCs w:val="18"/>
              </w:rPr>
            </w:pPr>
            <w:ins w:id="1468" w:author="Cintia Valim" w:date="2021-02-04T19:28:00Z">
              <w:r w:rsidRPr="008C58CB">
                <w:rPr>
                  <w:rFonts w:ascii="Calibri" w:hAnsi="Calibri" w:cs="Calibri"/>
                  <w:b/>
                  <w:bCs/>
                  <w:color w:val="000000"/>
                  <w:sz w:val="18"/>
                  <w:szCs w:val="18"/>
                </w:rPr>
                <w:t>1990640000378881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5E2F415" w14:textId="77777777" w:rsidR="008C58CB" w:rsidRPr="008C58CB" w:rsidRDefault="008C58CB" w:rsidP="008C58CB">
            <w:pPr>
              <w:jc w:val="center"/>
              <w:rPr>
                <w:ins w:id="1469" w:author="Cintia Valim" w:date="2021-02-04T19:28:00Z"/>
                <w:rFonts w:ascii="Calibri" w:hAnsi="Calibri" w:cs="Calibri"/>
                <w:b/>
                <w:bCs/>
                <w:color w:val="000000"/>
                <w:sz w:val="18"/>
                <w:szCs w:val="18"/>
              </w:rPr>
            </w:pPr>
            <w:ins w:id="1470"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EBA7ADB" w14:textId="77777777" w:rsidR="008C58CB" w:rsidRPr="008C58CB" w:rsidRDefault="008C58CB" w:rsidP="008C58CB">
            <w:pPr>
              <w:jc w:val="center"/>
              <w:rPr>
                <w:ins w:id="1471" w:author="Cintia Valim" w:date="2021-02-04T19:28:00Z"/>
                <w:rFonts w:ascii="Calibri" w:hAnsi="Calibri" w:cs="Calibri"/>
                <w:b/>
                <w:bCs/>
                <w:color w:val="000000"/>
                <w:sz w:val="18"/>
                <w:szCs w:val="18"/>
              </w:rPr>
            </w:pPr>
            <w:ins w:id="1472"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3080A5D" w14:textId="77777777" w:rsidR="008C58CB" w:rsidRPr="008C58CB" w:rsidRDefault="008C58CB" w:rsidP="008C58CB">
            <w:pPr>
              <w:jc w:val="center"/>
              <w:rPr>
                <w:ins w:id="1473" w:author="Cintia Valim" w:date="2021-02-04T19:28:00Z"/>
                <w:rFonts w:ascii="Calibri" w:hAnsi="Calibri" w:cs="Calibri"/>
                <w:b/>
                <w:bCs/>
                <w:color w:val="000000"/>
                <w:sz w:val="18"/>
                <w:szCs w:val="18"/>
              </w:rPr>
            </w:pPr>
            <w:ins w:id="1474" w:author="Cintia Valim" w:date="2021-02-04T19:28:00Z">
              <w:r w:rsidRPr="008C58CB">
                <w:rPr>
                  <w:rFonts w:ascii="Calibri" w:hAnsi="Calibri" w:cs="Calibri"/>
                  <w:b/>
                  <w:bCs/>
                  <w:color w:val="000000"/>
                  <w:sz w:val="18"/>
                  <w:szCs w:val="18"/>
                </w:rPr>
                <w:t>51.929,53</w:t>
              </w:r>
            </w:ins>
          </w:p>
        </w:tc>
        <w:tc>
          <w:tcPr>
            <w:tcW w:w="220" w:type="dxa"/>
            <w:tcBorders>
              <w:top w:val="nil"/>
              <w:left w:val="nil"/>
              <w:bottom w:val="nil"/>
              <w:right w:val="nil"/>
            </w:tcBorders>
            <w:shd w:val="clear" w:color="auto" w:fill="auto"/>
            <w:noWrap/>
            <w:vAlign w:val="bottom"/>
            <w:hideMark/>
          </w:tcPr>
          <w:p w14:paraId="36824D5B" w14:textId="77777777" w:rsidR="008C58CB" w:rsidRPr="008C58CB" w:rsidRDefault="008C58CB" w:rsidP="008C58CB">
            <w:pPr>
              <w:jc w:val="center"/>
              <w:rPr>
                <w:ins w:id="147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DE5F0B" w14:textId="77777777" w:rsidR="008C58CB" w:rsidRPr="008C58CB" w:rsidRDefault="008C58CB" w:rsidP="008C58CB">
            <w:pPr>
              <w:jc w:val="center"/>
              <w:rPr>
                <w:ins w:id="1476" w:author="Cintia Valim" w:date="2021-02-04T19:28:00Z"/>
                <w:rFonts w:ascii="Calibri" w:hAnsi="Calibri" w:cs="Calibri"/>
                <w:b/>
                <w:bCs/>
                <w:color w:val="000000"/>
                <w:sz w:val="18"/>
                <w:szCs w:val="18"/>
              </w:rPr>
            </w:pPr>
            <w:ins w:id="1477" w:author="Cintia Valim" w:date="2021-02-04T19:28:00Z">
              <w:r w:rsidRPr="008C58CB">
                <w:rPr>
                  <w:rFonts w:ascii="Calibri" w:hAnsi="Calibri" w:cs="Calibri"/>
                  <w:b/>
                  <w:bCs/>
                  <w:color w:val="000000"/>
                  <w:sz w:val="18"/>
                  <w:szCs w:val="18"/>
                </w:rPr>
                <w:t>3350948600958849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0F111AC" w14:textId="77777777" w:rsidR="008C58CB" w:rsidRPr="008C58CB" w:rsidRDefault="008C58CB" w:rsidP="008C58CB">
            <w:pPr>
              <w:jc w:val="center"/>
              <w:rPr>
                <w:ins w:id="1478" w:author="Cintia Valim" w:date="2021-02-04T19:28:00Z"/>
                <w:rFonts w:ascii="Calibri" w:hAnsi="Calibri" w:cs="Calibri"/>
                <w:b/>
                <w:bCs/>
                <w:color w:val="000000"/>
                <w:sz w:val="18"/>
                <w:szCs w:val="18"/>
              </w:rPr>
            </w:pPr>
            <w:ins w:id="1479" w:author="Cintia Valim" w:date="2021-02-04T19:28:00Z">
              <w:r w:rsidRPr="008C58CB">
                <w:rPr>
                  <w:rFonts w:ascii="Calibri" w:hAnsi="Calibri" w:cs="Calibri"/>
                  <w:b/>
                  <w:bCs/>
                  <w:color w:val="000000"/>
                  <w:sz w:val="18"/>
                  <w:szCs w:val="18"/>
                </w:rPr>
                <w:t>3</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B3FC3CF" w14:textId="77777777" w:rsidR="008C58CB" w:rsidRPr="008C58CB" w:rsidRDefault="008C58CB" w:rsidP="008C58CB">
            <w:pPr>
              <w:jc w:val="center"/>
              <w:rPr>
                <w:ins w:id="1480" w:author="Cintia Valim" w:date="2021-02-04T19:28:00Z"/>
                <w:rFonts w:ascii="Calibri" w:hAnsi="Calibri" w:cs="Calibri"/>
                <w:b/>
                <w:bCs/>
                <w:color w:val="000000"/>
                <w:sz w:val="18"/>
                <w:szCs w:val="18"/>
              </w:rPr>
            </w:pPr>
            <w:ins w:id="1481"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847AB3F" w14:textId="77777777" w:rsidR="008C58CB" w:rsidRPr="008C58CB" w:rsidRDefault="008C58CB" w:rsidP="008C58CB">
            <w:pPr>
              <w:jc w:val="center"/>
              <w:rPr>
                <w:ins w:id="1482" w:author="Cintia Valim" w:date="2021-02-04T19:28:00Z"/>
                <w:rFonts w:ascii="Calibri" w:hAnsi="Calibri" w:cs="Calibri"/>
                <w:b/>
                <w:bCs/>
                <w:color w:val="000000"/>
                <w:sz w:val="18"/>
                <w:szCs w:val="18"/>
              </w:rPr>
            </w:pPr>
            <w:ins w:id="1483" w:author="Cintia Valim" w:date="2021-02-04T19:28:00Z">
              <w:r w:rsidRPr="008C58CB">
                <w:rPr>
                  <w:rFonts w:ascii="Calibri" w:hAnsi="Calibri" w:cs="Calibri"/>
                  <w:b/>
                  <w:bCs/>
                  <w:color w:val="000000"/>
                  <w:sz w:val="18"/>
                  <w:szCs w:val="18"/>
                </w:rPr>
                <w:t>10.217,61</w:t>
              </w:r>
            </w:ins>
          </w:p>
        </w:tc>
      </w:tr>
      <w:tr w:rsidR="008C58CB" w:rsidRPr="008C58CB" w14:paraId="2992ED00" w14:textId="77777777" w:rsidTr="008C58CB">
        <w:trPr>
          <w:trHeight w:val="495"/>
          <w:ins w:id="148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24C79" w14:textId="77777777" w:rsidR="008C58CB" w:rsidRPr="008C58CB" w:rsidRDefault="008C58CB" w:rsidP="008C58CB">
            <w:pPr>
              <w:jc w:val="center"/>
              <w:rPr>
                <w:ins w:id="1485" w:author="Cintia Valim" w:date="2021-02-04T19:28:00Z"/>
                <w:rFonts w:ascii="Calibri" w:hAnsi="Calibri" w:cs="Calibri"/>
                <w:b/>
                <w:bCs/>
                <w:color w:val="000000"/>
                <w:sz w:val="18"/>
                <w:szCs w:val="18"/>
              </w:rPr>
            </w:pPr>
            <w:ins w:id="1486" w:author="Cintia Valim" w:date="2021-02-04T19:28:00Z">
              <w:r w:rsidRPr="008C58CB">
                <w:rPr>
                  <w:rFonts w:ascii="Calibri" w:hAnsi="Calibri" w:cs="Calibri"/>
                  <w:b/>
                  <w:bCs/>
                  <w:color w:val="000000"/>
                  <w:sz w:val="18"/>
                  <w:szCs w:val="18"/>
                </w:rPr>
                <w:t>1864693100381313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D1C7C9A" w14:textId="77777777" w:rsidR="008C58CB" w:rsidRPr="008C58CB" w:rsidRDefault="008C58CB" w:rsidP="008C58CB">
            <w:pPr>
              <w:jc w:val="center"/>
              <w:rPr>
                <w:ins w:id="1487" w:author="Cintia Valim" w:date="2021-02-04T19:28:00Z"/>
                <w:rFonts w:ascii="Calibri" w:hAnsi="Calibri" w:cs="Calibri"/>
                <w:b/>
                <w:bCs/>
                <w:color w:val="000000"/>
                <w:sz w:val="18"/>
                <w:szCs w:val="18"/>
              </w:rPr>
            </w:pPr>
            <w:ins w:id="1488" w:author="Cintia Valim" w:date="2021-02-04T19:28:00Z">
              <w:r w:rsidRPr="008C58CB">
                <w:rPr>
                  <w:rFonts w:ascii="Calibri" w:hAnsi="Calibri" w:cs="Calibri"/>
                  <w:b/>
                  <w:bCs/>
                  <w:color w:val="000000"/>
                  <w:sz w:val="18"/>
                  <w:szCs w:val="18"/>
                </w:rPr>
                <w:t>11</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8E4CDBB" w14:textId="77777777" w:rsidR="008C58CB" w:rsidRPr="008C58CB" w:rsidRDefault="008C58CB" w:rsidP="008C58CB">
            <w:pPr>
              <w:jc w:val="center"/>
              <w:rPr>
                <w:ins w:id="1489" w:author="Cintia Valim" w:date="2021-02-04T19:28:00Z"/>
                <w:rFonts w:ascii="Calibri" w:hAnsi="Calibri" w:cs="Calibri"/>
                <w:b/>
                <w:bCs/>
                <w:color w:val="000000"/>
                <w:sz w:val="18"/>
                <w:szCs w:val="18"/>
              </w:rPr>
            </w:pPr>
            <w:ins w:id="1490"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CB531BD" w14:textId="77777777" w:rsidR="008C58CB" w:rsidRPr="008C58CB" w:rsidRDefault="008C58CB" w:rsidP="008C58CB">
            <w:pPr>
              <w:jc w:val="center"/>
              <w:rPr>
                <w:ins w:id="1491" w:author="Cintia Valim" w:date="2021-02-04T19:28:00Z"/>
                <w:rFonts w:ascii="Calibri" w:hAnsi="Calibri" w:cs="Calibri"/>
                <w:b/>
                <w:bCs/>
                <w:color w:val="000000"/>
                <w:sz w:val="18"/>
                <w:szCs w:val="18"/>
              </w:rPr>
            </w:pPr>
            <w:ins w:id="1492" w:author="Cintia Valim" w:date="2021-02-04T19:28:00Z">
              <w:r w:rsidRPr="008C58CB">
                <w:rPr>
                  <w:rFonts w:ascii="Calibri" w:hAnsi="Calibri" w:cs="Calibri"/>
                  <w:b/>
                  <w:bCs/>
                  <w:color w:val="000000"/>
                  <w:sz w:val="18"/>
                  <w:szCs w:val="18"/>
                </w:rPr>
                <w:t>53.291,50</w:t>
              </w:r>
            </w:ins>
          </w:p>
        </w:tc>
        <w:tc>
          <w:tcPr>
            <w:tcW w:w="220" w:type="dxa"/>
            <w:tcBorders>
              <w:top w:val="nil"/>
              <w:left w:val="nil"/>
              <w:bottom w:val="nil"/>
              <w:right w:val="nil"/>
            </w:tcBorders>
            <w:shd w:val="clear" w:color="auto" w:fill="auto"/>
            <w:noWrap/>
            <w:vAlign w:val="bottom"/>
            <w:hideMark/>
          </w:tcPr>
          <w:p w14:paraId="6E41D8FA" w14:textId="77777777" w:rsidR="008C58CB" w:rsidRPr="008C58CB" w:rsidRDefault="008C58CB" w:rsidP="008C58CB">
            <w:pPr>
              <w:jc w:val="center"/>
              <w:rPr>
                <w:ins w:id="149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DED4C" w14:textId="77777777" w:rsidR="008C58CB" w:rsidRPr="008C58CB" w:rsidRDefault="008C58CB" w:rsidP="008C58CB">
            <w:pPr>
              <w:jc w:val="center"/>
              <w:rPr>
                <w:ins w:id="1494" w:author="Cintia Valim" w:date="2021-02-04T19:28:00Z"/>
                <w:rFonts w:ascii="Calibri" w:hAnsi="Calibri" w:cs="Calibri"/>
                <w:b/>
                <w:bCs/>
                <w:color w:val="000000"/>
                <w:sz w:val="18"/>
                <w:szCs w:val="18"/>
              </w:rPr>
            </w:pPr>
            <w:ins w:id="1495" w:author="Cintia Valim" w:date="2021-02-04T19:28:00Z">
              <w:r w:rsidRPr="008C58CB">
                <w:rPr>
                  <w:rFonts w:ascii="Calibri" w:hAnsi="Calibri" w:cs="Calibri"/>
                  <w:b/>
                  <w:bCs/>
                  <w:color w:val="000000"/>
                  <w:sz w:val="18"/>
                  <w:szCs w:val="18"/>
                </w:rPr>
                <w:t>2518193000959614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FF56DD3" w14:textId="77777777" w:rsidR="008C58CB" w:rsidRPr="008C58CB" w:rsidRDefault="008C58CB" w:rsidP="008C58CB">
            <w:pPr>
              <w:jc w:val="center"/>
              <w:rPr>
                <w:ins w:id="1496" w:author="Cintia Valim" w:date="2021-02-04T19:28:00Z"/>
                <w:rFonts w:ascii="Calibri" w:hAnsi="Calibri" w:cs="Calibri"/>
                <w:b/>
                <w:bCs/>
                <w:color w:val="000000"/>
                <w:sz w:val="18"/>
                <w:szCs w:val="18"/>
              </w:rPr>
            </w:pPr>
            <w:ins w:id="1497" w:author="Cintia Valim" w:date="2021-02-04T19:28:00Z">
              <w:r w:rsidRPr="008C58CB">
                <w:rPr>
                  <w:rFonts w:ascii="Calibri" w:hAnsi="Calibri" w:cs="Calibri"/>
                  <w:b/>
                  <w:bCs/>
                  <w:color w:val="000000"/>
                  <w:sz w:val="18"/>
                  <w:szCs w:val="18"/>
                </w:rPr>
                <w:t>11</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583232D" w14:textId="77777777" w:rsidR="008C58CB" w:rsidRPr="008C58CB" w:rsidRDefault="008C58CB" w:rsidP="008C58CB">
            <w:pPr>
              <w:jc w:val="center"/>
              <w:rPr>
                <w:ins w:id="1498" w:author="Cintia Valim" w:date="2021-02-04T19:28:00Z"/>
                <w:rFonts w:ascii="Calibri" w:hAnsi="Calibri" w:cs="Calibri"/>
                <w:b/>
                <w:bCs/>
                <w:color w:val="000000"/>
                <w:sz w:val="18"/>
                <w:szCs w:val="18"/>
              </w:rPr>
            </w:pPr>
            <w:ins w:id="1499"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2E941EC" w14:textId="77777777" w:rsidR="008C58CB" w:rsidRPr="008C58CB" w:rsidRDefault="008C58CB" w:rsidP="008C58CB">
            <w:pPr>
              <w:jc w:val="center"/>
              <w:rPr>
                <w:ins w:id="1500" w:author="Cintia Valim" w:date="2021-02-04T19:28:00Z"/>
                <w:rFonts w:ascii="Calibri" w:hAnsi="Calibri" w:cs="Calibri"/>
                <w:b/>
                <w:bCs/>
                <w:color w:val="000000"/>
                <w:sz w:val="18"/>
                <w:szCs w:val="18"/>
              </w:rPr>
            </w:pPr>
            <w:ins w:id="1501" w:author="Cintia Valim" w:date="2021-02-04T19:28:00Z">
              <w:r w:rsidRPr="008C58CB">
                <w:rPr>
                  <w:rFonts w:ascii="Calibri" w:hAnsi="Calibri" w:cs="Calibri"/>
                  <w:b/>
                  <w:bCs/>
                  <w:color w:val="000000"/>
                  <w:sz w:val="18"/>
                  <w:szCs w:val="18"/>
                </w:rPr>
                <w:t>21.270,78</w:t>
              </w:r>
            </w:ins>
          </w:p>
        </w:tc>
      </w:tr>
      <w:tr w:rsidR="008C58CB" w:rsidRPr="008C58CB" w14:paraId="01523C02" w14:textId="77777777" w:rsidTr="008C58CB">
        <w:trPr>
          <w:trHeight w:val="495"/>
          <w:ins w:id="150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AF2EB" w14:textId="77777777" w:rsidR="008C58CB" w:rsidRPr="008C58CB" w:rsidRDefault="008C58CB" w:rsidP="008C58CB">
            <w:pPr>
              <w:jc w:val="center"/>
              <w:rPr>
                <w:ins w:id="1503" w:author="Cintia Valim" w:date="2021-02-04T19:28:00Z"/>
                <w:rFonts w:ascii="Calibri" w:hAnsi="Calibri" w:cs="Calibri"/>
                <w:b/>
                <w:bCs/>
                <w:color w:val="000000"/>
                <w:sz w:val="18"/>
                <w:szCs w:val="18"/>
              </w:rPr>
            </w:pPr>
            <w:ins w:id="1504" w:author="Cintia Valim" w:date="2021-02-04T19:28:00Z">
              <w:r w:rsidRPr="008C58CB">
                <w:rPr>
                  <w:rFonts w:ascii="Calibri" w:hAnsi="Calibri" w:cs="Calibri"/>
                  <w:b/>
                  <w:bCs/>
                  <w:color w:val="000000"/>
                  <w:sz w:val="18"/>
                  <w:szCs w:val="18"/>
                </w:rPr>
                <w:t>3127256900383716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765D3A6" w14:textId="77777777" w:rsidR="008C58CB" w:rsidRPr="008C58CB" w:rsidRDefault="008C58CB" w:rsidP="008C58CB">
            <w:pPr>
              <w:jc w:val="center"/>
              <w:rPr>
                <w:ins w:id="1505" w:author="Cintia Valim" w:date="2021-02-04T19:28:00Z"/>
                <w:rFonts w:ascii="Calibri" w:hAnsi="Calibri" w:cs="Calibri"/>
                <w:b/>
                <w:bCs/>
                <w:color w:val="000000"/>
                <w:sz w:val="18"/>
                <w:szCs w:val="18"/>
              </w:rPr>
            </w:pPr>
            <w:ins w:id="1506" w:author="Cintia Valim" w:date="2021-02-04T19:28:00Z">
              <w:r w:rsidRPr="008C58CB">
                <w:rPr>
                  <w:rFonts w:ascii="Calibri" w:hAnsi="Calibri" w:cs="Calibri"/>
                  <w:b/>
                  <w:bCs/>
                  <w:color w:val="000000"/>
                  <w:sz w:val="18"/>
                  <w:szCs w:val="18"/>
                </w:rPr>
                <w:t>3</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8755C93" w14:textId="77777777" w:rsidR="008C58CB" w:rsidRPr="008C58CB" w:rsidRDefault="008C58CB" w:rsidP="008C58CB">
            <w:pPr>
              <w:jc w:val="center"/>
              <w:rPr>
                <w:ins w:id="1507" w:author="Cintia Valim" w:date="2021-02-04T19:28:00Z"/>
                <w:rFonts w:ascii="Calibri" w:hAnsi="Calibri" w:cs="Calibri"/>
                <w:b/>
                <w:bCs/>
                <w:color w:val="000000"/>
                <w:sz w:val="18"/>
                <w:szCs w:val="18"/>
              </w:rPr>
            </w:pPr>
            <w:ins w:id="1508"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96D4201" w14:textId="77777777" w:rsidR="008C58CB" w:rsidRPr="008C58CB" w:rsidRDefault="008C58CB" w:rsidP="008C58CB">
            <w:pPr>
              <w:jc w:val="center"/>
              <w:rPr>
                <w:ins w:id="1509" w:author="Cintia Valim" w:date="2021-02-04T19:28:00Z"/>
                <w:rFonts w:ascii="Calibri" w:hAnsi="Calibri" w:cs="Calibri"/>
                <w:b/>
                <w:bCs/>
                <w:color w:val="000000"/>
                <w:sz w:val="18"/>
                <w:szCs w:val="18"/>
              </w:rPr>
            </w:pPr>
            <w:ins w:id="1510" w:author="Cintia Valim" w:date="2021-02-04T19:28:00Z">
              <w:r w:rsidRPr="008C58CB">
                <w:rPr>
                  <w:rFonts w:ascii="Calibri" w:hAnsi="Calibri" w:cs="Calibri"/>
                  <w:b/>
                  <w:bCs/>
                  <w:color w:val="000000"/>
                  <w:sz w:val="18"/>
                  <w:szCs w:val="18"/>
                </w:rPr>
                <w:t>51.070,63</w:t>
              </w:r>
            </w:ins>
          </w:p>
        </w:tc>
        <w:tc>
          <w:tcPr>
            <w:tcW w:w="220" w:type="dxa"/>
            <w:tcBorders>
              <w:top w:val="nil"/>
              <w:left w:val="nil"/>
              <w:bottom w:val="nil"/>
              <w:right w:val="nil"/>
            </w:tcBorders>
            <w:shd w:val="clear" w:color="auto" w:fill="auto"/>
            <w:noWrap/>
            <w:vAlign w:val="bottom"/>
            <w:hideMark/>
          </w:tcPr>
          <w:p w14:paraId="2F89E898" w14:textId="77777777" w:rsidR="008C58CB" w:rsidRPr="008C58CB" w:rsidRDefault="008C58CB" w:rsidP="008C58CB">
            <w:pPr>
              <w:jc w:val="center"/>
              <w:rPr>
                <w:ins w:id="151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CECF4" w14:textId="77777777" w:rsidR="008C58CB" w:rsidRPr="008C58CB" w:rsidRDefault="008C58CB" w:rsidP="008C58CB">
            <w:pPr>
              <w:jc w:val="center"/>
              <w:rPr>
                <w:ins w:id="1512" w:author="Cintia Valim" w:date="2021-02-04T19:28:00Z"/>
                <w:rFonts w:ascii="Calibri" w:hAnsi="Calibri" w:cs="Calibri"/>
                <w:b/>
                <w:bCs/>
                <w:color w:val="000000"/>
                <w:sz w:val="18"/>
                <w:szCs w:val="18"/>
              </w:rPr>
            </w:pPr>
            <w:ins w:id="1513" w:author="Cintia Valim" w:date="2021-02-04T19:28:00Z">
              <w:r w:rsidRPr="008C58CB">
                <w:rPr>
                  <w:rFonts w:ascii="Calibri" w:hAnsi="Calibri" w:cs="Calibri"/>
                  <w:b/>
                  <w:bCs/>
                  <w:color w:val="000000"/>
                  <w:sz w:val="18"/>
                  <w:szCs w:val="18"/>
                </w:rPr>
                <w:t>3319083800960383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D0B2F65" w14:textId="77777777" w:rsidR="008C58CB" w:rsidRPr="008C58CB" w:rsidRDefault="008C58CB" w:rsidP="008C58CB">
            <w:pPr>
              <w:jc w:val="center"/>
              <w:rPr>
                <w:ins w:id="1514" w:author="Cintia Valim" w:date="2021-02-04T19:28:00Z"/>
                <w:rFonts w:ascii="Calibri" w:hAnsi="Calibri" w:cs="Calibri"/>
                <w:b/>
                <w:bCs/>
                <w:color w:val="000000"/>
                <w:sz w:val="18"/>
                <w:szCs w:val="18"/>
              </w:rPr>
            </w:pPr>
            <w:ins w:id="151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1261EF8" w14:textId="77777777" w:rsidR="008C58CB" w:rsidRPr="008C58CB" w:rsidRDefault="008C58CB" w:rsidP="008C58CB">
            <w:pPr>
              <w:jc w:val="center"/>
              <w:rPr>
                <w:ins w:id="1516" w:author="Cintia Valim" w:date="2021-02-04T19:28:00Z"/>
                <w:rFonts w:ascii="Calibri" w:hAnsi="Calibri" w:cs="Calibri"/>
                <w:b/>
                <w:bCs/>
                <w:color w:val="000000"/>
                <w:sz w:val="18"/>
                <w:szCs w:val="18"/>
              </w:rPr>
            </w:pPr>
            <w:ins w:id="1517"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E7ECB84" w14:textId="77777777" w:rsidR="008C58CB" w:rsidRPr="008C58CB" w:rsidRDefault="008C58CB" w:rsidP="008C58CB">
            <w:pPr>
              <w:jc w:val="center"/>
              <w:rPr>
                <w:ins w:id="1518" w:author="Cintia Valim" w:date="2021-02-04T19:28:00Z"/>
                <w:rFonts w:ascii="Calibri" w:hAnsi="Calibri" w:cs="Calibri"/>
                <w:b/>
                <w:bCs/>
                <w:color w:val="000000"/>
                <w:sz w:val="18"/>
                <w:szCs w:val="18"/>
              </w:rPr>
            </w:pPr>
            <w:ins w:id="1519" w:author="Cintia Valim" w:date="2021-02-04T19:28:00Z">
              <w:r w:rsidRPr="008C58CB">
                <w:rPr>
                  <w:rFonts w:ascii="Calibri" w:hAnsi="Calibri" w:cs="Calibri"/>
                  <w:b/>
                  <w:bCs/>
                  <w:color w:val="000000"/>
                  <w:sz w:val="18"/>
                  <w:szCs w:val="18"/>
                </w:rPr>
                <w:t>10.636,59</w:t>
              </w:r>
            </w:ins>
          </w:p>
        </w:tc>
      </w:tr>
      <w:tr w:rsidR="008C58CB" w:rsidRPr="008C58CB" w14:paraId="5F04A285" w14:textId="77777777" w:rsidTr="008C58CB">
        <w:trPr>
          <w:trHeight w:val="495"/>
          <w:ins w:id="152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D4BCEB" w14:textId="77777777" w:rsidR="008C58CB" w:rsidRPr="008C58CB" w:rsidRDefault="008C58CB" w:rsidP="008C58CB">
            <w:pPr>
              <w:jc w:val="center"/>
              <w:rPr>
                <w:ins w:id="1521" w:author="Cintia Valim" w:date="2021-02-04T19:28:00Z"/>
                <w:rFonts w:ascii="Calibri" w:hAnsi="Calibri" w:cs="Calibri"/>
                <w:b/>
                <w:bCs/>
                <w:color w:val="000000"/>
                <w:sz w:val="18"/>
                <w:szCs w:val="18"/>
              </w:rPr>
            </w:pPr>
            <w:ins w:id="1522" w:author="Cintia Valim" w:date="2021-02-04T19:28:00Z">
              <w:r w:rsidRPr="008C58CB">
                <w:rPr>
                  <w:rFonts w:ascii="Calibri" w:hAnsi="Calibri" w:cs="Calibri"/>
                  <w:b/>
                  <w:bCs/>
                  <w:color w:val="000000"/>
                  <w:sz w:val="18"/>
                  <w:szCs w:val="18"/>
                </w:rPr>
                <w:t>2944670700386989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E6052F2" w14:textId="77777777" w:rsidR="008C58CB" w:rsidRPr="008C58CB" w:rsidRDefault="008C58CB" w:rsidP="008C58CB">
            <w:pPr>
              <w:jc w:val="center"/>
              <w:rPr>
                <w:ins w:id="1523" w:author="Cintia Valim" w:date="2021-02-04T19:28:00Z"/>
                <w:rFonts w:ascii="Calibri" w:hAnsi="Calibri" w:cs="Calibri"/>
                <w:b/>
                <w:bCs/>
                <w:color w:val="000000"/>
                <w:sz w:val="18"/>
                <w:szCs w:val="18"/>
              </w:rPr>
            </w:pPr>
            <w:ins w:id="1524"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05AEF79" w14:textId="77777777" w:rsidR="008C58CB" w:rsidRPr="008C58CB" w:rsidRDefault="008C58CB" w:rsidP="008C58CB">
            <w:pPr>
              <w:jc w:val="center"/>
              <w:rPr>
                <w:ins w:id="1525" w:author="Cintia Valim" w:date="2021-02-04T19:28:00Z"/>
                <w:rFonts w:ascii="Calibri" w:hAnsi="Calibri" w:cs="Calibri"/>
                <w:b/>
                <w:bCs/>
                <w:color w:val="000000"/>
                <w:sz w:val="18"/>
                <w:szCs w:val="18"/>
              </w:rPr>
            </w:pPr>
            <w:ins w:id="1526"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BA1BB77" w14:textId="77777777" w:rsidR="008C58CB" w:rsidRPr="008C58CB" w:rsidRDefault="008C58CB" w:rsidP="008C58CB">
            <w:pPr>
              <w:jc w:val="center"/>
              <w:rPr>
                <w:ins w:id="1527" w:author="Cintia Valim" w:date="2021-02-04T19:28:00Z"/>
                <w:rFonts w:ascii="Calibri" w:hAnsi="Calibri" w:cs="Calibri"/>
                <w:b/>
                <w:bCs/>
                <w:color w:val="000000"/>
                <w:sz w:val="18"/>
                <w:szCs w:val="18"/>
              </w:rPr>
            </w:pPr>
            <w:ins w:id="1528" w:author="Cintia Valim" w:date="2021-02-04T19:28:00Z">
              <w:r w:rsidRPr="008C58CB">
                <w:rPr>
                  <w:rFonts w:ascii="Calibri" w:hAnsi="Calibri" w:cs="Calibri"/>
                  <w:b/>
                  <w:bCs/>
                  <w:color w:val="000000"/>
                  <w:sz w:val="18"/>
                  <w:szCs w:val="18"/>
                </w:rPr>
                <w:t>42.523,46</w:t>
              </w:r>
            </w:ins>
          </w:p>
        </w:tc>
        <w:tc>
          <w:tcPr>
            <w:tcW w:w="220" w:type="dxa"/>
            <w:tcBorders>
              <w:top w:val="nil"/>
              <w:left w:val="nil"/>
              <w:bottom w:val="nil"/>
              <w:right w:val="nil"/>
            </w:tcBorders>
            <w:shd w:val="clear" w:color="auto" w:fill="auto"/>
            <w:noWrap/>
            <w:vAlign w:val="bottom"/>
            <w:hideMark/>
          </w:tcPr>
          <w:p w14:paraId="76A19B25" w14:textId="77777777" w:rsidR="008C58CB" w:rsidRPr="008C58CB" w:rsidRDefault="008C58CB" w:rsidP="008C58CB">
            <w:pPr>
              <w:jc w:val="center"/>
              <w:rPr>
                <w:ins w:id="152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9CF42" w14:textId="77777777" w:rsidR="008C58CB" w:rsidRPr="008C58CB" w:rsidRDefault="008C58CB" w:rsidP="008C58CB">
            <w:pPr>
              <w:jc w:val="center"/>
              <w:rPr>
                <w:ins w:id="1530" w:author="Cintia Valim" w:date="2021-02-04T19:28:00Z"/>
                <w:rFonts w:ascii="Calibri" w:hAnsi="Calibri" w:cs="Calibri"/>
                <w:b/>
                <w:bCs/>
                <w:color w:val="000000"/>
                <w:sz w:val="18"/>
                <w:szCs w:val="18"/>
              </w:rPr>
            </w:pPr>
            <w:ins w:id="1531" w:author="Cintia Valim" w:date="2021-02-04T19:28:00Z">
              <w:r w:rsidRPr="008C58CB">
                <w:rPr>
                  <w:rFonts w:ascii="Calibri" w:hAnsi="Calibri" w:cs="Calibri"/>
                  <w:b/>
                  <w:bCs/>
                  <w:color w:val="000000"/>
                  <w:sz w:val="18"/>
                  <w:szCs w:val="18"/>
                </w:rPr>
                <w:t>1323412600964672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920D158" w14:textId="77777777" w:rsidR="008C58CB" w:rsidRPr="008C58CB" w:rsidRDefault="008C58CB" w:rsidP="008C58CB">
            <w:pPr>
              <w:jc w:val="center"/>
              <w:rPr>
                <w:ins w:id="1532" w:author="Cintia Valim" w:date="2021-02-04T19:28:00Z"/>
                <w:rFonts w:ascii="Calibri" w:hAnsi="Calibri" w:cs="Calibri"/>
                <w:b/>
                <w:bCs/>
                <w:color w:val="000000"/>
                <w:sz w:val="18"/>
                <w:szCs w:val="18"/>
              </w:rPr>
            </w:pPr>
            <w:ins w:id="153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B0C09EB" w14:textId="77777777" w:rsidR="008C58CB" w:rsidRPr="008C58CB" w:rsidRDefault="008C58CB" w:rsidP="008C58CB">
            <w:pPr>
              <w:jc w:val="center"/>
              <w:rPr>
                <w:ins w:id="1534" w:author="Cintia Valim" w:date="2021-02-04T19:28:00Z"/>
                <w:rFonts w:ascii="Calibri" w:hAnsi="Calibri" w:cs="Calibri"/>
                <w:b/>
                <w:bCs/>
                <w:color w:val="000000"/>
                <w:sz w:val="18"/>
                <w:szCs w:val="18"/>
              </w:rPr>
            </w:pPr>
            <w:ins w:id="153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7E533E4" w14:textId="77777777" w:rsidR="008C58CB" w:rsidRPr="008C58CB" w:rsidRDefault="008C58CB" w:rsidP="008C58CB">
            <w:pPr>
              <w:jc w:val="center"/>
              <w:rPr>
                <w:ins w:id="1536" w:author="Cintia Valim" w:date="2021-02-04T19:28:00Z"/>
                <w:rFonts w:ascii="Calibri" w:hAnsi="Calibri" w:cs="Calibri"/>
                <w:b/>
                <w:bCs/>
                <w:color w:val="000000"/>
                <w:sz w:val="18"/>
                <w:szCs w:val="18"/>
              </w:rPr>
            </w:pPr>
            <w:ins w:id="1537" w:author="Cintia Valim" w:date="2021-02-04T19:28:00Z">
              <w:r w:rsidRPr="008C58CB">
                <w:rPr>
                  <w:rFonts w:ascii="Calibri" w:hAnsi="Calibri" w:cs="Calibri"/>
                  <w:b/>
                  <w:bCs/>
                  <w:color w:val="000000"/>
                  <w:sz w:val="18"/>
                  <w:szCs w:val="18"/>
                </w:rPr>
                <w:t>10.636,59</w:t>
              </w:r>
            </w:ins>
          </w:p>
        </w:tc>
      </w:tr>
      <w:tr w:rsidR="008C58CB" w:rsidRPr="008C58CB" w14:paraId="04C8EFDA" w14:textId="77777777" w:rsidTr="008C58CB">
        <w:trPr>
          <w:trHeight w:val="495"/>
          <w:ins w:id="153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DBA959" w14:textId="77777777" w:rsidR="008C58CB" w:rsidRPr="008C58CB" w:rsidRDefault="008C58CB" w:rsidP="008C58CB">
            <w:pPr>
              <w:jc w:val="center"/>
              <w:rPr>
                <w:ins w:id="1539" w:author="Cintia Valim" w:date="2021-02-04T19:28:00Z"/>
                <w:rFonts w:ascii="Calibri" w:hAnsi="Calibri" w:cs="Calibri"/>
                <w:b/>
                <w:bCs/>
                <w:color w:val="000000"/>
                <w:sz w:val="18"/>
                <w:szCs w:val="18"/>
              </w:rPr>
            </w:pPr>
            <w:ins w:id="1540" w:author="Cintia Valim" w:date="2021-02-04T19:28:00Z">
              <w:r w:rsidRPr="008C58CB">
                <w:rPr>
                  <w:rFonts w:ascii="Calibri" w:hAnsi="Calibri" w:cs="Calibri"/>
                  <w:b/>
                  <w:bCs/>
                  <w:color w:val="000000"/>
                  <w:sz w:val="18"/>
                  <w:szCs w:val="18"/>
                </w:rPr>
                <w:t>2692350000388002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8FC9DCA" w14:textId="77777777" w:rsidR="008C58CB" w:rsidRPr="008C58CB" w:rsidRDefault="008C58CB" w:rsidP="008C58CB">
            <w:pPr>
              <w:jc w:val="center"/>
              <w:rPr>
                <w:ins w:id="1541" w:author="Cintia Valim" w:date="2021-02-04T19:28:00Z"/>
                <w:rFonts w:ascii="Calibri" w:hAnsi="Calibri" w:cs="Calibri"/>
                <w:b/>
                <w:bCs/>
                <w:color w:val="000000"/>
                <w:sz w:val="18"/>
                <w:szCs w:val="18"/>
              </w:rPr>
            </w:pPr>
            <w:ins w:id="154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E3E1BC8" w14:textId="77777777" w:rsidR="008C58CB" w:rsidRPr="008C58CB" w:rsidRDefault="008C58CB" w:rsidP="008C58CB">
            <w:pPr>
              <w:jc w:val="center"/>
              <w:rPr>
                <w:ins w:id="1543" w:author="Cintia Valim" w:date="2021-02-04T19:28:00Z"/>
                <w:rFonts w:ascii="Calibri" w:hAnsi="Calibri" w:cs="Calibri"/>
                <w:b/>
                <w:bCs/>
                <w:color w:val="000000"/>
                <w:sz w:val="18"/>
                <w:szCs w:val="18"/>
              </w:rPr>
            </w:pPr>
            <w:ins w:id="1544"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FBCB9D9" w14:textId="77777777" w:rsidR="008C58CB" w:rsidRPr="008C58CB" w:rsidRDefault="008C58CB" w:rsidP="008C58CB">
            <w:pPr>
              <w:jc w:val="center"/>
              <w:rPr>
                <w:ins w:id="1545" w:author="Cintia Valim" w:date="2021-02-04T19:28:00Z"/>
                <w:rFonts w:ascii="Calibri" w:hAnsi="Calibri" w:cs="Calibri"/>
                <w:b/>
                <w:bCs/>
                <w:color w:val="000000"/>
                <w:sz w:val="18"/>
                <w:szCs w:val="18"/>
              </w:rPr>
            </w:pPr>
            <w:ins w:id="1546" w:author="Cintia Valim" w:date="2021-02-04T19:28:00Z">
              <w:r w:rsidRPr="008C58CB">
                <w:rPr>
                  <w:rFonts w:ascii="Calibri" w:hAnsi="Calibri" w:cs="Calibri"/>
                  <w:b/>
                  <w:bCs/>
                  <w:color w:val="000000"/>
                  <w:sz w:val="18"/>
                  <w:szCs w:val="18"/>
                </w:rPr>
                <w:t>42.526,46</w:t>
              </w:r>
            </w:ins>
          </w:p>
        </w:tc>
        <w:tc>
          <w:tcPr>
            <w:tcW w:w="220" w:type="dxa"/>
            <w:tcBorders>
              <w:top w:val="nil"/>
              <w:left w:val="nil"/>
              <w:bottom w:val="nil"/>
              <w:right w:val="nil"/>
            </w:tcBorders>
            <w:shd w:val="clear" w:color="auto" w:fill="auto"/>
            <w:noWrap/>
            <w:vAlign w:val="bottom"/>
            <w:hideMark/>
          </w:tcPr>
          <w:p w14:paraId="46328CC7" w14:textId="77777777" w:rsidR="008C58CB" w:rsidRPr="008C58CB" w:rsidRDefault="008C58CB" w:rsidP="008C58CB">
            <w:pPr>
              <w:jc w:val="center"/>
              <w:rPr>
                <w:ins w:id="154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4F8B0F" w14:textId="77777777" w:rsidR="008C58CB" w:rsidRPr="008C58CB" w:rsidRDefault="008C58CB" w:rsidP="008C58CB">
            <w:pPr>
              <w:jc w:val="center"/>
              <w:rPr>
                <w:ins w:id="1548" w:author="Cintia Valim" w:date="2021-02-04T19:28:00Z"/>
                <w:rFonts w:ascii="Calibri" w:hAnsi="Calibri" w:cs="Calibri"/>
                <w:b/>
                <w:bCs/>
                <w:color w:val="000000"/>
                <w:sz w:val="18"/>
                <w:szCs w:val="18"/>
              </w:rPr>
            </w:pPr>
            <w:ins w:id="1549" w:author="Cintia Valim" w:date="2021-02-04T19:28:00Z">
              <w:r w:rsidRPr="008C58CB">
                <w:rPr>
                  <w:rFonts w:ascii="Calibri" w:hAnsi="Calibri" w:cs="Calibri"/>
                  <w:b/>
                  <w:bCs/>
                  <w:color w:val="000000"/>
                  <w:sz w:val="18"/>
                  <w:szCs w:val="18"/>
                </w:rPr>
                <w:t>1092889900972808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2966CFB" w14:textId="77777777" w:rsidR="008C58CB" w:rsidRPr="008C58CB" w:rsidRDefault="008C58CB" w:rsidP="008C58CB">
            <w:pPr>
              <w:jc w:val="center"/>
              <w:rPr>
                <w:ins w:id="1550" w:author="Cintia Valim" w:date="2021-02-04T19:28:00Z"/>
                <w:rFonts w:ascii="Calibri" w:hAnsi="Calibri" w:cs="Calibri"/>
                <w:b/>
                <w:bCs/>
                <w:color w:val="000000"/>
                <w:sz w:val="18"/>
                <w:szCs w:val="18"/>
              </w:rPr>
            </w:pPr>
            <w:ins w:id="1551"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FDFAB4E" w14:textId="77777777" w:rsidR="008C58CB" w:rsidRPr="008C58CB" w:rsidRDefault="008C58CB" w:rsidP="008C58CB">
            <w:pPr>
              <w:jc w:val="center"/>
              <w:rPr>
                <w:ins w:id="1552" w:author="Cintia Valim" w:date="2021-02-04T19:28:00Z"/>
                <w:rFonts w:ascii="Calibri" w:hAnsi="Calibri" w:cs="Calibri"/>
                <w:b/>
                <w:bCs/>
                <w:color w:val="000000"/>
                <w:sz w:val="18"/>
                <w:szCs w:val="18"/>
              </w:rPr>
            </w:pPr>
            <w:ins w:id="155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2BBAC2C" w14:textId="77777777" w:rsidR="008C58CB" w:rsidRPr="008C58CB" w:rsidRDefault="008C58CB" w:rsidP="008C58CB">
            <w:pPr>
              <w:jc w:val="center"/>
              <w:rPr>
                <w:ins w:id="1554" w:author="Cintia Valim" w:date="2021-02-04T19:28:00Z"/>
                <w:rFonts w:ascii="Calibri" w:hAnsi="Calibri" w:cs="Calibri"/>
                <w:b/>
                <w:bCs/>
                <w:color w:val="000000"/>
                <w:sz w:val="18"/>
                <w:szCs w:val="18"/>
              </w:rPr>
            </w:pPr>
            <w:ins w:id="1555" w:author="Cintia Valim" w:date="2021-02-04T19:28:00Z">
              <w:r w:rsidRPr="008C58CB">
                <w:rPr>
                  <w:rFonts w:ascii="Calibri" w:hAnsi="Calibri" w:cs="Calibri"/>
                  <w:b/>
                  <w:bCs/>
                  <w:color w:val="000000"/>
                  <w:sz w:val="18"/>
                  <w:szCs w:val="18"/>
                </w:rPr>
                <w:t>32.047,69</w:t>
              </w:r>
            </w:ins>
          </w:p>
        </w:tc>
      </w:tr>
      <w:tr w:rsidR="008C58CB" w:rsidRPr="008C58CB" w14:paraId="401F59EA" w14:textId="77777777" w:rsidTr="008C58CB">
        <w:trPr>
          <w:trHeight w:val="495"/>
          <w:ins w:id="155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A625D5" w14:textId="77777777" w:rsidR="008C58CB" w:rsidRPr="008C58CB" w:rsidRDefault="008C58CB" w:rsidP="008C58CB">
            <w:pPr>
              <w:jc w:val="center"/>
              <w:rPr>
                <w:ins w:id="1557" w:author="Cintia Valim" w:date="2021-02-04T19:28:00Z"/>
                <w:rFonts w:ascii="Calibri" w:hAnsi="Calibri" w:cs="Calibri"/>
                <w:b/>
                <w:bCs/>
                <w:color w:val="000000"/>
                <w:sz w:val="18"/>
                <w:szCs w:val="18"/>
              </w:rPr>
            </w:pPr>
            <w:ins w:id="1558" w:author="Cintia Valim" w:date="2021-02-04T19:28:00Z">
              <w:r w:rsidRPr="008C58CB">
                <w:rPr>
                  <w:rFonts w:ascii="Calibri" w:hAnsi="Calibri" w:cs="Calibri"/>
                  <w:b/>
                  <w:bCs/>
                  <w:color w:val="000000"/>
                  <w:sz w:val="18"/>
                  <w:szCs w:val="18"/>
                </w:rPr>
                <w:t>3183775300389670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0063998" w14:textId="77777777" w:rsidR="008C58CB" w:rsidRPr="008C58CB" w:rsidRDefault="008C58CB" w:rsidP="008C58CB">
            <w:pPr>
              <w:jc w:val="center"/>
              <w:rPr>
                <w:ins w:id="1559" w:author="Cintia Valim" w:date="2021-02-04T19:28:00Z"/>
                <w:rFonts w:ascii="Calibri" w:hAnsi="Calibri" w:cs="Calibri"/>
                <w:b/>
                <w:bCs/>
                <w:color w:val="000000"/>
                <w:sz w:val="18"/>
                <w:szCs w:val="18"/>
              </w:rPr>
            </w:pPr>
            <w:ins w:id="156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9DC2E33" w14:textId="77777777" w:rsidR="008C58CB" w:rsidRPr="008C58CB" w:rsidRDefault="008C58CB" w:rsidP="008C58CB">
            <w:pPr>
              <w:jc w:val="center"/>
              <w:rPr>
                <w:ins w:id="1561" w:author="Cintia Valim" w:date="2021-02-04T19:28:00Z"/>
                <w:rFonts w:ascii="Calibri" w:hAnsi="Calibri" w:cs="Calibri"/>
                <w:b/>
                <w:bCs/>
                <w:color w:val="000000"/>
                <w:sz w:val="18"/>
                <w:szCs w:val="18"/>
              </w:rPr>
            </w:pPr>
            <w:ins w:id="1562" w:author="Cintia Valim" w:date="2021-02-04T19:28:00Z">
              <w:r w:rsidRPr="008C58CB">
                <w:rPr>
                  <w:rFonts w:ascii="Calibri" w:hAnsi="Calibri" w:cs="Calibri"/>
                  <w:b/>
                  <w:bCs/>
                  <w:color w:val="000000"/>
                  <w:sz w:val="18"/>
                  <w:szCs w:val="18"/>
                </w:rPr>
                <w:t>4,75%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EE513EB" w14:textId="77777777" w:rsidR="008C58CB" w:rsidRPr="008C58CB" w:rsidRDefault="008C58CB" w:rsidP="008C58CB">
            <w:pPr>
              <w:jc w:val="center"/>
              <w:rPr>
                <w:ins w:id="1563" w:author="Cintia Valim" w:date="2021-02-04T19:28:00Z"/>
                <w:rFonts w:ascii="Calibri" w:hAnsi="Calibri" w:cs="Calibri"/>
                <w:b/>
                <w:bCs/>
                <w:color w:val="000000"/>
                <w:sz w:val="18"/>
                <w:szCs w:val="18"/>
              </w:rPr>
            </w:pPr>
            <w:ins w:id="1564" w:author="Cintia Valim" w:date="2021-02-04T19:28:00Z">
              <w:r w:rsidRPr="008C58CB">
                <w:rPr>
                  <w:rFonts w:ascii="Calibri" w:hAnsi="Calibri" w:cs="Calibri"/>
                  <w:b/>
                  <w:bCs/>
                  <w:color w:val="000000"/>
                  <w:sz w:val="18"/>
                  <w:szCs w:val="18"/>
                </w:rPr>
                <w:t>21.264,73</w:t>
              </w:r>
            </w:ins>
          </w:p>
        </w:tc>
        <w:tc>
          <w:tcPr>
            <w:tcW w:w="220" w:type="dxa"/>
            <w:tcBorders>
              <w:top w:val="nil"/>
              <w:left w:val="nil"/>
              <w:bottom w:val="nil"/>
              <w:right w:val="nil"/>
            </w:tcBorders>
            <w:shd w:val="clear" w:color="auto" w:fill="auto"/>
            <w:noWrap/>
            <w:vAlign w:val="bottom"/>
            <w:hideMark/>
          </w:tcPr>
          <w:p w14:paraId="353A23D2" w14:textId="77777777" w:rsidR="008C58CB" w:rsidRPr="008C58CB" w:rsidRDefault="008C58CB" w:rsidP="008C58CB">
            <w:pPr>
              <w:jc w:val="center"/>
              <w:rPr>
                <w:ins w:id="156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7CF619" w14:textId="77777777" w:rsidR="008C58CB" w:rsidRPr="008C58CB" w:rsidRDefault="008C58CB" w:rsidP="008C58CB">
            <w:pPr>
              <w:jc w:val="center"/>
              <w:rPr>
                <w:ins w:id="1566" w:author="Cintia Valim" w:date="2021-02-04T19:28:00Z"/>
                <w:rFonts w:ascii="Calibri" w:hAnsi="Calibri" w:cs="Calibri"/>
                <w:b/>
                <w:bCs/>
                <w:color w:val="000000"/>
                <w:sz w:val="18"/>
                <w:szCs w:val="18"/>
              </w:rPr>
            </w:pPr>
            <w:ins w:id="1567" w:author="Cintia Valim" w:date="2021-02-04T19:28:00Z">
              <w:r w:rsidRPr="008C58CB">
                <w:rPr>
                  <w:rFonts w:ascii="Calibri" w:hAnsi="Calibri" w:cs="Calibri"/>
                  <w:b/>
                  <w:bCs/>
                  <w:color w:val="000000"/>
                  <w:sz w:val="18"/>
                  <w:szCs w:val="18"/>
                </w:rPr>
                <w:t>3056098900974537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EF9E982" w14:textId="77777777" w:rsidR="008C58CB" w:rsidRPr="008C58CB" w:rsidRDefault="008C58CB" w:rsidP="008C58CB">
            <w:pPr>
              <w:jc w:val="center"/>
              <w:rPr>
                <w:ins w:id="1568" w:author="Cintia Valim" w:date="2021-02-04T19:28:00Z"/>
                <w:rFonts w:ascii="Calibri" w:hAnsi="Calibri" w:cs="Calibri"/>
                <w:b/>
                <w:bCs/>
                <w:color w:val="000000"/>
                <w:sz w:val="18"/>
                <w:szCs w:val="18"/>
              </w:rPr>
            </w:pPr>
            <w:ins w:id="156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480048E" w14:textId="77777777" w:rsidR="008C58CB" w:rsidRPr="008C58CB" w:rsidRDefault="008C58CB" w:rsidP="008C58CB">
            <w:pPr>
              <w:jc w:val="center"/>
              <w:rPr>
                <w:ins w:id="1570" w:author="Cintia Valim" w:date="2021-02-04T19:28:00Z"/>
                <w:rFonts w:ascii="Calibri" w:hAnsi="Calibri" w:cs="Calibri"/>
                <w:b/>
                <w:bCs/>
                <w:color w:val="000000"/>
                <w:sz w:val="18"/>
                <w:szCs w:val="18"/>
              </w:rPr>
            </w:pPr>
            <w:ins w:id="1571" w:author="Cintia Valim" w:date="2021-02-04T19:28:00Z">
              <w:r w:rsidRPr="008C58CB">
                <w:rPr>
                  <w:rFonts w:ascii="Calibri" w:hAnsi="Calibri" w:cs="Calibri"/>
                  <w:b/>
                  <w:bCs/>
                  <w:color w:val="000000"/>
                  <w:sz w:val="18"/>
                  <w:szCs w:val="18"/>
                </w:rPr>
                <w:t>4,99%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E3B9DBE" w14:textId="77777777" w:rsidR="008C58CB" w:rsidRPr="008C58CB" w:rsidRDefault="008C58CB" w:rsidP="008C58CB">
            <w:pPr>
              <w:jc w:val="center"/>
              <w:rPr>
                <w:ins w:id="1572" w:author="Cintia Valim" w:date="2021-02-04T19:28:00Z"/>
                <w:rFonts w:ascii="Calibri" w:hAnsi="Calibri" w:cs="Calibri"/>
                <w:b/>
                <w:bCs/>
                <w:color w:val="000000"/>
                <w:sz w:val="18"/>
                <w:szCs w:val="18"/>
              </w:rPr>
            </w:pPr>
            <w:ins w:id="1573" w:author="Cintia Valim" w:date="2021-02-04T19:28:00Z">
              <w:r w:rsidRPr="008C58CB">
                <w:rPr>
                  <w:rFonts w:ascii="Calibri" w:hAnsi="Calibri" w:cs="Calibri"/>
                  <w:b/>
                  <w:bCs/>
                  <w:color w:val="000000"/>
                  <w:sz w:val="18"/>
                  <w:szCs w:val="18"/>
                </w:rPr>
                <w:t>5.319,85</w:t>
              </w:r>
            </w:ins>
          </w:p>
        </w:tc>
      </w:tr>
      <w:tr w:rsidR="008C58CB" w:rsidRPr="008C58CB" w14:paraId="722985E8" w14:textId="77777777" w:rsidTr="008C58CB">
        <w:trPr>
          <w:trHeight w:val="495"/>
          <w:ins w:id="157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94253" w14:textId="77777777" w:rsidR="008C58CB" w:rsidRPr="008C58CB" w:rsidRDefault="008C58CB" w:rsidP="008C58CB">
            <w:pPr>
              <w:jc w:val="center"/>
              <w:rPr>
                <w:ins w:id="1575" w:author="Cintia Valim" w:date="2021-02-04T19:28:00Z"/>
                <w:rFonts w:ascii="Calibri" w:hAnsi="Calibri" w:cs="Calibri"/>
                <w:b/>
                <w:bCs/>
                <w:color w:val="000000"/>
                <w:sz w:val="18"/>
                <w:szCs w:val="18"/>
              </w:rPr>
            </w:pPr>
            <w:ins w:id="1576" w:author="Cintia Valim" w:date="2021-02-04T19:28:00Z">
              <w:r w:rsidRPr="008C58CB">
                <w:rPr>
                  <w:rFonts w:ascii="Calibri" w:hAnsi="Calibri" w:cs="Calibri"/>
                  <w:b/>
                  <w:bCs/>
                  <w:color w:val="000000"/>
                  <w:sz w:val="18"/>
                  <w:szCs w:val="18"/>
                </w:rPr>
                <w:t>3226708400393067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D02153C" w14:textId="77777777" w:rsidR="008C58CB" w:rsidRPr="008C58CB" w:rsidRDefault="008C58CB" w:rsidP="008C58CB">
            <w:pPr>
              <w:jc w:val="center"/>
              <w:rPr>
                <w:ins w:id="1577" w:author="Cintia Valim" w:date="2021-02-04T19:28:00Z"/>
                <w:rFonts w:ascii="Calibri" w:hAnsi="Calibri" w:cs="Calibri"/>
                <w:b/>
                <w:bCs/>
                <w:color w:val="000000"/>
                <w:sz w:val="18"/>
                <w:szCs w:val="18"/>
              </w:rPr>
            </w:pPr>
            <w:ins w:id="157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3F589A5" w14:textId="77777777" w:rsidR="008C58CB" w:rsidRPr="008C58CB" w:rsidRDefault="008C58CB" w:rsidP="008C58CB">
            <w:pPr>
              <w:jc w:val="center"/>
              <w:rPr>
                <w:ins w:id="1579" w:author="Cintia Valim" w:date="2021-02-04T19:28:00Z"/>
                <w:rFonts w:ascii="Calibri" w:hAnsi="Calibri" w:cs="Calibri"/>
                <w:b/>
                <w:bCs/>
                <w:color w:val="000000"/>
                <w:sz w:val="18"/>
                <w:szCs w:val="18"/>
              </w:rPr>
            </w:pPr>
            <w:ins w:id="1580"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DAE59AF" w14:textId="77777777" w:rsidR="008C58CB" w:rsidRPr="008C58CB" w:rsidRDefault="008C58CB" w:rsidP="008C58CB">
            <w:pPr>
              <w:jc w:val="center"/>
              <w:rPr>
                <w:ins w:id="1581" w:author="Cintia Valim" w:date="2021-02-04T19:28:00Z"/>
                <w:rFonts w:ascii="Calibri" w:hAnsi="Calibri" w:cs="Calibri"/>
                <w:b/>
                <w:bCs/>
                <w:color w:val="000000"/>
                <w:sz w:val="18"/>
                <w:szCs w:val="18"/>
              </w:rPr>
            </w:pPr>
            <w:ins w:id="1582" w:author="Cintia Valim" w:date="2021-02-04T19:28:00Z">
              <w:r w:rsidRPr="008C58CB">
                <w:rPr>
                  <w:rFonts w:ascii="Calibri" w:hAnsi="Calibri" w:cs="Calibri"/>
                  <w:b/>
                  <w:bCs/>
                  <w:color w:val="000000"/>
                  <w:sz w:val="18"/>
                  <w:szCs w:val="18"/>
                </w:rPr>
                <w:t>42.524,97</w:t>
              </w:r>
            </w:ins>
          </w:p>
        </w:tc>
        <w:tc>
          <w:tcPr>
            <w:tcW w:w="220" w:type="dxa"/>
            <w:tcBorders>
              <w:top w:val="nil"/>
              <w:left w:val="nil"/>
              <w:bottom w:val="nil"/>
              <w:right w:val="nil"/>
            </w:tcBorders>
            <w:shd w:val="clear" w:color="auto" w:fill="auto"/>
            <w:noWrap/>
            <w:vAlign w:val="bottom"/>
            <w:hideMark/>
          </w:tcPr>
          <w:p w14:paraId="74B340C6" w14:textId="77777777" w:rsidR="008C58CB" w:rsidRPr="008C58CB" w:rsidRDefault="008C58CB" w:rsidP="008C58CB">
            <w:pPr>
              <w:jc w:val="center"/>
              <w:rPr>
                <w:ins w:id="158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C8E098" w14:textId="77777777" w:rsidR="008C58CB" w:rsidRPr="008C58CB" w:rsidRDefault="008C58CB" w:rsidP="008C58CB">
            <w:pPr>
              <w:jc w:val="center"/>
              <w:rPr>
                <w:ins w:id="1584" w:author="Cintia Valim" w:date="2021-02-04T19:28:00Z"/>
                <w:rFonts w:ascii="Calibri" w:hAnsi="Calibri" w:cs="Calibri"/>
                <w:b/>
                <w:bCs/>
                <w:color w:val="000000"/>
                <w:sz w:val="18"/>
                <w:szCs w:val="18"/>
              </w:rPr>
            </w:pPr>
            <w:ins w:id="1585" w:author="Cintia Valim" w:date="2021-02-04T19:28:00Z">
              <w:r w:rsidRPr="008C58CB">
                <w:rPr>
                  <w:rFonts w:ascii="Calibri" w:hAnsi="Calibri" w:cs="Calibri"/>
                  <w:b/>
                  <w:bCs/>
                  <w:color w:val="000000"/>
                  <w:sz w:val="18"/>
                  <w:szCs w:val="18"/>
                </w:rPr>
                <w:t>2381572600975191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45CFA05" w14:textId="77777777" w:rsidR="008C58CB" w:rsidRPr="008C58CB" w:rsidRDefault="008C58CB" w:rsidP="008C58CB">
            <w:pPr>
              <w:jc w:val="center"/>
              <w:rPr>
                <w:ins w:id="1586" w:author="Cintia Valim" w:date="2021-02-04T19:28:00Z"/>
                <w:rFonts w:ascii="Calibri" w:hAnsi="Calibri" w:cs="Calibri"/>
                <w:b/>
                <w:bCs/>
                <w:color w:val="000000"/>
                <w:sz w:val="18"/>
                <w:szCs w:val="18"/>
              </w:rPr>
            </w:pPr>
            <w:ins w:id="158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DF03A46" w14:textId="77777777" w:rsidR="008C58CB" w:rsidRPr="008C58CB" w:rsidRDefault="008C58CB" w:rsidP="008C58CB">
            <w:pPr>
              <w:jc w:val="center"/>
              <w:rPr>
                <w:ins w:id="1588" w:author="Cintia Valim" w:date="2021-02-04T19:28:00Z"/>
                <w:rFonts w:ascii="Calibri" w:hAnsi="Calibri" w:cs="Calibri"/>
                <w:b/>
                <w:bCs/>
                <w:color w:val="000000"/>
                <w:sz w:val="18"/>
                <w:szCs w:val="18"/>
              </w:rPr>
            </w:pPr>
            <w:ins w:id="1589"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3F892EF" w14:textId="77777777" w:rsidR="008C58CB" w:rsidRPr="008C58CB" w:rsidRDefault="008C58CB" w:rsidP="008C58CB">
            <w:pPr>
              <w:jc w:val="center"/>
              <w:rPr>
                <w:ins w:id="1590" w:author="Cintia Valim" w:date="2021-02-04T19:28:00Z"/>
                <w:rFonts w:ascii="Calibri" w:hAnsi="Calibri" w:cs="Calibri"/>
                <w:b/>
                <w:bCs/>
                <w:color w:val="000000"/>
                <w:sz w:val="18"/>
                <w:szCs w:val="18"/>
              </w:rPr>
            </w:pPr>
            <w:ins w:id="1591" w:author="Cintia Valim" w:date="2021-02-04T19:28:00Z">
              <w:r w:rsidRPr="008C58CB">
                <w:rPr>
                  <w:rFonts w:ascii="Calibri" w:hAnsi="Calibri" w:cs="Calibri"/>
                  <w:b/>
                  <w:bCs/>
                  <w:color w:val="000000"/>
                  <w:sz w:val="18"/>
                  <w:szCs w:val="18"/>
                </w:rPr>
                <w:t>21.278,67</w:t>
              </w:r>
            </w:ins>
          </w:p>
        </w:tc>
      </w:tr>
      <w:tr w:rsidR="008C58CB" w:rsidRPr="008C58CB" w14:paraId="7D22DD3B" w14:textId="77777777" w:rsidTr="008C58CB">
        <w:trPr>
          <w:trHeight w:val="495"/>
          <w:ins w:id="159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030021" w14:textId="77777777" w:rsidR="008C58CB" w:rsidRPr="008C58CB" w:rsidRDefault="008C58CB" w:rsidP="008C58CB">
            <w:pPr>
              <w:jc w:val="center"/>
              <w:rPr>
                <w:ins w:id="1593" w:author="Cintia Valim" w:date="2021-02-04T19:28:00Z"/>
                <w:rFonts w:ascii="Calibri" w:hAnsi="Calibri" w:cs="Calibri"/>
                <w:b/>
                <w:bCs/>
                <w:color w:val="000000"/>
                <w:sz w:val="18"/>
                <w:szCs w:val="18"/>
              </w:rPr>
            </w:pPr>
            <w:ins w:id="1594" w:author="Cintia Valim" w:date="2021-02-04T19:28:00Z">
              <w:r w:rsidRPr="008C58CB">
                <w:rPr>
                  <w:rFonts w:ascii="Calibri" w:hAnsi="Calibri" w:cs="Calibri"/>
                  <w:b/>
                  <w:bCs/>
                  <w:color w:val="000000"/>
                  <w:sz w:val="18"/>
                  <w:szCs w:val="18"/>
                </w:rPr>
                <w:t>2635262900393533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428CCBB" w14:textId="77777777" w:rsidR="008C58CB" w:rsidRPr="008C58CB" w:rsidRDefault="008C58CB" w:rsidP="008C58CB">
            <w:pPr>
              <w:jc w:val="center"/>
              <w:rPr>
                <w:ins w:id="1595" w:author="Cintia Valim" w:date="2021-02-04T19:28:00Z"/>
                <w:rFonts w:ascii="Calibri" w:hAnsi="Calibri" w:cs="Calibri"/>
                <w:b/>
                <w:bCs/>
                <w:color w:val="000000"/>
                <w:sz w:val="18"/>
                <w:szCs w:val="18"/>
              </w:rPr>
            </w:pPr>
            <w:ins w:id="159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C42D422" w14:textId="77777777" w:rsidR="008C58CB" w:rsidRPr="008C58CB" w:rsidRDefault="008C58CB" w:rsidP="008C58CB">
            <w:pPr>
              <w:jc w:val="center"/>
              <w:rPr>
                <w:ins w:id="1597" w:author="Cintia Valim" w:date="2021-02-04T19:28:00Z"/>
                <w:rFonts w:ascii="Calibri" w:hAnsi="Calibri" w:cs="Calibri"/>
                <w:b/>
                <w:bCs/>
                <w:color w:val="000000"/>
                <w:sz w:val="18"/>
                <w:szCs w:val="18"/>
              </w:rPr>
            </w:pPr>
            <w:ins w:id="1598"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AD11104" w14:textId="77777777" w:rsidR="008C58CB" w:rsidRPr="008C58CB" w:rsidRDefault="008C58CB" w:rsidP="008C58CB">
            <w:pPr>
              <w:jc w:val="center"/>
              <w:rPr>
                <w:ins w:id="1599" w:author="Cintia Valim" w:date="2021-02-04T19:28:00Z"/>
                <w:rFonts w:ascii="Calibri" w:hAnsi="Calibri" w:cs="Calibri"/>
                <w:b/>
                <w:bCs/>
                <w:color w:val="000000"/>
                <w:sz w:val="18"/>
                <w:szCs w:val="18"/>
              </w:rPr>
            </w:pPr>
            <w:ins w:id="1600" w:author="Cintia Valim" w:date="2021-02-04T19:28:00Z">
              <w:r w:rsidRPr="008C58CB">
                <w:rPr>
                  <w:rFonts w:ascii="Calibri" w:hAnsi="Calibri" w:cs="Calibri"/>
                  <w:b/>
                  <w:bCs/>
                  <w:color w:val="000000"/>
                  <w:sz w:val="18"/>
                  <w:szCs w:val="18"/>
                </w:rPr>
                <w:t>10.631,62</w:t>
              </w:r>
            </w:ins>
          </w:p>
        </w:tc>
        <w:tc>
          <w:tcPr>
            <w:tcW w:w="220" w:type="dxa"/>
            <w:tcBorders>
              <w:top w:val="nil"/>
              <w:left w:val="nil"/>
              <w:bottom w:val="nil"/>
              <w:right w:val="nil"/>
            </w:tcBorders>
            <w:shd w:val="clear" w:color="auto" w:fill="auto"/>
            <w:noWrap/>
            <w:vAlign w:val="bottom"/>
            <w:hideMark/>
          </w:tcPr>
          <w:p w14:paraId="31869940" w14:textId="77777777" w:rsidR="008C58CB" w:rsidRPr="008C58CB" w:rsidRDefault="008C58CB" w:rsidP="008C58CB">
            <w:pPr>
              <w:jc w:val="center"/>
              <w:rPr>
                <w:ins w:id="160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1FB14" w14:textId="77777777" w:rsidR="008C58CB" w:rsidRPr="008C58CB" w:rsidRDefault="008C58CB" w:rsidP="008C58CB">
            <w:pPr>
              <w:jc w:val="center"/>
              <w:rPr>
                <w:ins w:id="1602" w:author="Cintia Valim" w:date="2021-02-04T19:28:00Z"/>
                <w:rFonts w:ascii="Calibri" w:hAnsi="Calibri" w:cs="Calibri"/>
                <w:b/>
                <w:bCs/>
                <w:color w:val="000000"/>
                <w:sz w:val="18"/>
                <w:szCs w:val="18"/>
              </w:rPr>
            </w:pPr>
            <w:ins w:id="1603" w:author="Cintia Valim" w:date="2021-02-04T19:28:00Z">
              <w:r w:rsidRPr="008C58CB">
                <w:rPr>
                  <w:rFonts w:ascii="Calibri" w:hAnsi="Calibri" w:cs="Calibri"/>
                  <w:b/>
                  <w:bCs/>
                  <w:color w:val="000000"/>
                  <w:sz w:val="18"/>
                  <w:szCs w:val="18"/>
                </w:rPr>
                <w:t>2041670100976583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DF9E50A" w14:textId="77777777" w:rsidR="008C58CB" w:rsidRPr="008C58CB" w:rsidRDefault="008C58CB" w:rsidP="008C58CB">
            <w:pPr>
              <w:jc w:val="center"/>
              <w:rPr>
                <w:ins w:id="1604" w:author="Cintia Valim" w:date="2021-02-04T19:28:00Z"/>
                <w:rFonts w:ascii="Calibri" w:hAnsi="Calibri" w:cs="Calibri"/>
                <w:b/>
                <w:bCs/>
                <w:color w:val="000000"/>
                <w:sz w:val="18"/>
                <w:szCs w:val="18"/>
              </w:rPr>
            </w:pPr>
            <w:ins w:id="1605"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6D48201" w14:textId="77777777" w:rsidR="008C58CB" w:rsidRPr="008C58CB" w:rsidRDefault="008C58CB" w:rsidP="008C58CB">
            <w:pPr>
              <w:jc w:val="center"/>
              <w:rPr>
                <w:ins w:id="1606" w:author="Cintia Valim" w:date="2021-02-04T19:28:00Z"/>
                <w:rFonts w:ascii="Calibri" w:hAnsi="Calibri" w:cs="Calibri"/>
                <w:b/>
                <w:bCs/>
                <w:color w:val="000000"/>
                <w:sz w:val="18"/>
                <w:szCs w:val="18"/>
              </w:rPr>
            </w:pPr>
            <w:ins w:id="1607"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18C443F" w14:textId="77777777" w:rsidR="008C58CB" w:rsidRPr="008C58CB" w:rsidRDefault="008C58CB" w:rsidP="008C58CB">
            <w:pPr>
              <w:jc w:val="center"/>
              <w:rPr>
                <w:ins w:id="1608" w:author="Cintia Valim" w:date="2021-02-04T19:28:00Z"/>
                <w:rFonts w:ascii="Calibri" w:hAnsi="Calibri" w:cs="Calibri"/>
                <w:b/>
                <w:bCs/>
                <w:color w:val="000000"/>
                <w:sz w:val="18"/>
                <w:szCs w:val="18"/>
              </w:rPr>
            </w:pPr>
            <w:ins w:id="1609" w:author="Cintia Valim" w:date="2021-02-04T19:28:00Z">
              <w:r w:rsidRPr="008C58CB">
                <w:rPr>
                  <w:rFonts w:ascii="Calibri" w:hAnsi="Calibri" w:cs="Calibri"/>
                  <w:b/>
                  <w:bCs/>
                  <w:color w:val="000000"/>
                  <w:sz w:val="18"/>
                  <w:szCs w:val="18"/>
                </w:rPr>
                <w:t>42.739,80</w:t>
              </w:r>
            </w:ins>
          </w:p>
        </w:tc>
      </w:tr>
      <w:tr w:rsidR="008C58CB" w:rsidRPr="008C58CB" w14:paraId="69CF0C0B" w14:textId="77777777" w:rsidTr="008C58CB">
        <w:trPr>
          <w:trHeight w:val="495"/>
          <w:ins w:id="161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8E110D" w14:textId="77777777" w:rsidR="008C58CB" w:rsidRPr="008C58CB" w:rsidRDefault="008C58CB" w:rsidP="008C58CB">
            <w:pPr>
              <w:jc w:val="center"/>
              <w:rPr>
                <w:ins w:id="1611" w:author="Cintia Valim" w:date="2021-02-04T19:28:00Z"/>
                <w:rFonts w:ascii="Calibri" w:hAnsi="Calibri" w:cs="Calibri"/>
                <w:b/>
                <w:bCs/>
                <w:color w:val="000000"/>
                <w:sz w:val="18"/>
                <w:szCs w:val="18"/>
              </w:rPr>
            </w:pPr>
            <w:ins w:id="1612" w:author="Cintia Valim" w:date="2021-02-04T19:28:00Z">
              <w:r w:rsidRPr="008C58CB">
                <w:rPr>
                  <w:rFonts w:ascii="Calibri" w:hAnsi="Calibri" w:cs="Calibri"/>
                  <w:b/>
                  <w:bCs/>
                  <w:color w:val="000000"/>
                  <w:sz w:val="18"/>
                  <w:szCs w:val="18"/>
                </w:rPr>
                <w:t>2519019900394369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E310567" w14:textId="77777777" w:rsidR="008C58CB" w:rsidRPr="008C58CB" w:rsidRDefault="008C58CB" w:rsidP="008C58CB">
            <w:pPr>
              <w:jc w:val="center"/>
              <w:rPr>
                <w:ins w:id="1613" w:author="Cintia Valim" w:date="2021-02-04T19:28:00Z"/>
                <w:rFonts w:ascii="Calibri" w:hAnsi="Calibri" w:cs="Calibri"/>
                <w:b/>
                <w:bCs/>
                <w:color w:val="000000"/>
                <w:sz w:val="18"/>
                <w:szCs w:val="18"/>
              </w:rPr>
            </w:pPr>
            <w:ins w:id="161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9A9068E" w14:textId="77777777" w:rsidR="008C58CB" w:rsidRPr="008C58CB" w:rsidRDefault="008C58CB" w:rsidP="008C58CB">
            <w:pPr>
              <w:jc w:val="center"/>
              <w:rPr>
                <w:ins w:id="1615" w:author="Cintia Valim" w:date="2021-02-04T19:28:00Z"/>
                <w:rFonts w:ascii="Calibri" w:hAnsi="Calibri" w:cs="Calibri"/>
                <w:b/>
                <w:bCs/>
                <w:color w:val="000000"/>
                <w:sz w:val="18"/>
                <w:szCs w:val="18"/>
              </w:rPr>
            </w:pPr>
            <w:ins w:id="1616"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46D29AA" w14:textId="77777777" w:rsidR="008C58CB" w:rsidRPr="008C58CB" w:rsidRDefault="008C58CB" w:rsidP="008C58CB">
            <w:pPr>
              <w:jc w:val="center"/>
              <w:rPr>
                <w:ins w:id="1617" w:author="Cintia Valim" w:date="2021-02-04T19:28:00Z"/>
                <w:rFonts w:ascii="Calibri" w:hAnsi="Calibri" w:cs="Calibri"/>
                <w:b/>
                <w:bCs/>
                <w:color w:val="000000"/>
                <w:sz w:val="18"/>
                <w:szCs w:val="18"/>
              </w:rPr>
            </w:pPr>
            <w:ins w:id="1618" w:author="Cintia Valim" w:date="2021-02-04T19:28:00Z">
              <w:r w:rsidRPr="008C58CB">
                <w:rPr>
                  <w:rFonts w:ascii="Calibri" w:hAnsi="Calibri" w:cs="Calibri"/>
                  <w:b/>
                  <w:bCs/>
                  <w:color w:val="000000"/>
                  <w:sz w:val="18"/>
                  <w:szCs w:val="18"/>
                </w:rPr>
                <w:t>42.639,16</w:t>
              </w:r>
            </w:ins>
          </w:p>
        </w:tc>
        <w:tc>
          <w:tcPr>
            <w:tcW w:w="220" w:type="dxa"/>
            <w:tcBorders>
              <w:top w:val="nil"/>
              <w:left w:val="nil"/>
              <w:bottom w:val="nil"/>
              <w:right w:val="nil"/>
            </w:tcBorders>
            <w:shd w:val="clear" w:color="auto" w:fill="auto"/>
            <w:noWrap/>
            <w:vAlign w:val="bottom"/>
            <w:hideMark/>
          </w:tcPr>
          <w:p w14:paraId="5AE41B73" w14:textId="77777777" w:rsidR="008C58CB" w:rsidRPr="008C58CB" w:rsidRDefault="008C58CB" w:rsidP="008C58CB">
            <w:pPr>
              <w:jc w:val="center"/>
              <w:rPr>
                <w:ins w:id="161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DE98F" w14:textId="77777777" w:rsidR="008C58CB" w:rsidRPr="008C58CB" w:rsidRDefault="008C58CB" w:rsidP="008C58CB">
            <w:pPr>
              <w:jc w:val="center"/>
              <w:rPr>
                <w:ins w:id="1620" w:author="Cintia Valim" w:date="2021-02-04T19:28:00Z"/>
                <w:rFonts w:ascii="Calibri" w:hAnsi="Calibri" w:cs="Calibri"/>
                <w:b/>
                <w:bCs/>
                <w:color w:val="000000"/>
                <w:sz w:val="18"/>
                <w:szCs w:val="18"/>
              </w:rPr>
            </w:pPr>
            <w:ins w:id="1621" w:author="Cintia Valim" w:date="2021-02-04T19:28:00Z">
              <w:r w:rsidRPr="008C58CB">
                <w:rPr>
                  <w:rFonts w:ascii="Calibri" w:hAnsi="Calibri" w:cs="Calibri"/>
                  <w:b/>
                  <w:bCs/>
                  <w:color w:val="000000"/>
                  <w:sz w:val="18"/>
                  <w:szCs w:val="18"/>
                </w:rPr>
                <w:t>2396209300981422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6F60A89" w14:textId="77777777" w:rsidR="008C58CB" w:rsidRPr="008C58CB" w:rsidRDefault="008C58CB" w:rsidP="008C58CB">
            <w:pPr>
              <w:jc w:val="center"/>
              <w:rPr>
                <w:ins w:id="1622" w:author="Cintia Valim" w:date="2021-02-04T19:28:00Z"/>
                <w:rFonts w:ascii="Calibri" w:hAnsi="Calibri" w:cs="Calibri"/>
                <w:b/>
                <w:bCs/>
                <w:color w:val="000000"/>
                <w:sz w:val="18"/>
                <w:szCs w:val="18"/>
              </w:rPr>
            </w:pPr>
            <w:ins w:id="1623" w:author="Cintia Valim" w:date="2021-02-04T19:28:00Z">
              <w:r w:rsidRPr="008C58CB">
                <w:rPr>
                  <w:rFonts w:ascii="Calibri" w:hAnsi="Calibri" w:cs="Calibri"/>
                  <w:b/>
                  <w:bCs/>
                  <w:color w:val="000000"/>
                  <w:sz w:val="18"/>
                  <w:szCs w:val="18"/>
                </w:rPr>
                <w:t>11</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7FEFFB7" w14:textId="77777777" w:rsidR="008C58CB" w:rsidRPr="008C58CB" w:rsidRDefault="008C58CB" w:rsidP="008C58CB">
            <w:pPr>
              <w:jc w:val="center"/>
              <w:rPr>
                <w:ins w:id="1624" w:author="Cintia Valim" w:date="2021-02-04T19:28:00Z"/>
                <w:rFonts w:ascii="Calibri" w:hAnsi="Calibri" w:cs="Calibri"/>
                <w:b/>
                <w:bCs/>
                <w:color w:val="000000"/>
                <w:sz w:val="18"/>
                <w:szCs w:val="18"/>
              </w:rPr>
            </w:pPr>
            <w:ins w:id="162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CA4D011" w14:textId="77777777" w:rsidR="008C58CB" w:rsidRPr="008C58CB" w:rsidRDefault="008C58CB" w:rsidP="008C58CB">
            <w:pPr>
              <w:jc w:val="center"/>
              <w:rPr>
                <w:ins w:id="1626" w:author="Cintia Valim" w:date="2021-02-04T19:28:00Z"/>
                <w:rFonts w:ascii="Calibri" w:hAnsi="Calibri" w:cs="Calibri"/>
                <w:b/>
                <w:bCs/>
                <w:color w:val="000000"/>
                <w:sz w:val="18"/>
                <w:szCs w:val="18"/>
              </w:rPr>
            </w:pPr>
            <w:ins w:id="1627" w:author="Cintia Valim" w:date="2021-02-04T19:28:00Z">
              <w:r w:rsidRPr="008C58CB">
                <w:rPr>
                  <w:rFonts w:ascii="Calibri" w:hAnsi="Calibri" w:cs="Calibri"/>
                  <w:b/>
                  <w:bCs/>
                  <w:color w:val="000000"/>
                  <w:sz w:val="18"/>
                  <w:szCs w:val="18"/>
                </w:rPr>
                <w:t>26.603,84</w:t>
              </w:r>
            </w:ins>
          </w:p>
        </w:tc>
      </w:tr>
      <w:tr w:rsidR="008C58CB" w:rsidRPr="008C58CB" w14:paraId="1F8DB698" w14:textId="77777777" w:rsidTr="008C58CB">
        <w:trPr>
          <w:trHeight w:val="495"/>
          <w:ins w:id="162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DE31A" w14:textId="77777777" w:rsidR="008C58CB" w:rsidRPr="008C58CB" w:rsidRDefault="008C58CB" w:rsidP="008C58CB">
            <w:pPr>
              <w:jc w:val="center"/>
              <w:rPr>
                <w:ins w:id="1629" w:author="Cintia Valim" w:date="2021-02-04T19:28:00Z"/>
                <w:rFonts w:ascii="Calibri" w:hAnsi="Calibri" w:cs="Calibri"/>
                <w:b/>
                <w:bCs/>
                <w:color w:val="000000"/>
                <w:sz w:val="18"/>
                <w:szCs w:val="18"/>
              </w:rPr>
            </w:pPr>
            <w:ins w:id="1630" w:author="Cintia Valim" w:date="2021-02-04T19:28:00Z">
              <w:r w:rsidRPr="008C58CB">
                <w:rPr>
                  <w:rFonts w:ascii="Calibri" w:hAnsi="Calibri" w:cs="Calibri"/>
                  <w:b/>
                  <w:bCs/>
                  <w:color w:val="000000"/>
                  <w:sz w:val="18"/>
                  <w:szCs w:val="18"/>
                </w:rPr>
                <w:t>3182696400401111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ACE45DE" w14:textId="77777777" w:rsidR="008C58CB" w:rsidRPr="008C58CB" w:rsidRDefault="008C58CB" w:rsidP="008C58CB">
            <w:pPr>
              <w:jc w:val="center"/>
              <w:rPr>
                <w:ins w:id="1631" w:author="Cintia Valim" w:date="2021-02-04T19:28:00Z"/>
                <w:rFonts w:ascii="Calibri" w:hAnsi="Calibri" w:cs="Calibri"/>
                <w:b/>
                <w:bCs/>
                <w:color w:val="000000"/>
                <w:sz w:val="18"/>
                <w:szCs w:val="18"/>
              </w:rPr>
            </w:pPr>
            <w:ins w:id="1632"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65B454A" w14:textId="77777777" w:rsidR="008C58CB" w:rsidRPr="008C58CB" w:rsidRDefault="008C58CB" w:rsidP="008C58CB">
            <w:pPr>
              <w:jc w:val="center"/>
              <w:rPr>
                <w:ins w:id="1633" w:author="Cintia Valim" w:date="2021-02-04T19:28:00Z"/>
                <w:rFonts w:ascii="Calibri" w:hAnsi="Calibri" w:cs="Calibri"/>
                <w:b/>
                <w:bCs/>
                <w:color w:val="000000"/>
                <w:sz w:val="18"/>
                <w:szCs w:val="18"/>
              </w:rPr>
            </w:pPr>
            <w:ins w:id="1634" w:author="Cintia Valim" w:date="2021-02-04T19:28:00Z">
              <w:r w:rsidRPr="008C58CB">
                <w:rPr>
                  <w:rFonts w:ascii="Calibri" w:hAnsi="Calibri" w:cs="Calibri"/>
                  <w:b/>
                  <w:bCs/>
                  <w:color w:val="000000"/>
                  <w:sz w:val="18"/>
                  <w:szCs w:val="18"/>
                </w:rPr>
                <w:t>5,00%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67E1A9A" w14:textId="77777777" w:rsidR="008C58CB" w:rsidRPr="008C58CB" w:rsidRDefault="008C58CB" w:rsidP="008C58CB">
            <w:pPr>
              <w:jc w:val="center"/>
              <w:rPr>
                <w:ins w:id="1635" w:author="Cintia Valim" w:date="2021-02-04T19:28:00Z"/>
                <w:rFonts w:ascii="Calibri" w:hAnsi="Calibri" w:cs="Calibri"/>
                <w:b/>
                <w:bCs/>
                <w:color w:val="000000"/>
                <w:sz w:val="18"/>
                <w:szCs w:val="18"/>
              </w:rPr>
            </w:pPr>
            <w:ins w:id="1636" w:author="Cintia Valim" w:date="2021-02-04T19:28:00Z">
              <w:r w:rsidRPr="008C58CB">
                <w:rPr>
                  <w:rFonts w:ascii="Calibri" w:hAnsi="Calibri" w:cs="Calibri"/>
                  <w:b/>
                  <w:bCs/>
                  <w:color w:val="000000"/>
                  <w:sz w:val="18"/>
                  <w:szCs w:val="18"/>
                </w:rPr>
                <w:t>20.771,92</w:t>
              </w:r>
            </w:ins>
          </w:p>
        </w:tc>
        <w:tc>
          <w:tcPr>
            <w:tcW w:w="220" w:type="dxa"/>
            <w:tcBorders>
              <w:top w:val="nil"/>
              <w:left w:val="nil"/>
              <w:bottom w:val="nil"/>
              <w:right w:val="nil"/>
            </w:tcBorders>
            <w:shd w:val="clear" w:color="auto" w:fill="auto"/>
            <w:noWrap/>
            <w:vAlign w:val="bottom"/>
            <w:hideMark/>
          </w:tcPr>
          <w:p w14:paraId="2ECF3CF2" w14:textId="77777777" w:rsidR="008C58CB" w:rsidRPr="008C58CB" w:rsidRDefault="008C58CB" w:rsidP="008C58CB">
            <w:pPr>
              <w:jc w:val="center"/>
              <w:rPr>
                <w:ins w:id="163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61CFD4" w14:textId="77777777" w:rsidR="008C58CB" w:rsidRPr="008C58CB" w:rsidRDefault="008C58CB" w:rsidP="008C58CB">
            <w:pPr>
              <w:jc w:val="center"/>
              <w:rPr>
                <w:ins w:id="1638" w:author="Cintia Valim" w:date="2021-02-04T19:28:00Z"/>
                <w:rFonts w:ascii="Calibri" w:hAnsi="Calibri" w:cs="Calibri"/>
                <w:b/>
                <w:bCs/>
                <w:color w:val="000000"/>
                <w:sz w:val="18"/>
                <w:szCs w:val="18"/>
              </w:rPr>
            </w:pPr>
            <w:ins w:id="1639" w:author="Cintia Valim" w:date="2021-02-04T19:28:00Z">
              <w:r w:rsidRPr="008C58CB">
                <w:rPr>
                  <w:rFonts w:ascii="Calibri" w:hAnsi="Calibri" w:cs="Calibri"/>
                  <w:b/>
                  <w:bCs/>
                  <w:color w:val="000000"/>
                  <w:sz w:val="18"/>
                  <w:szCs w:val="18"/>
                </w:rPr>
                <w:t>2402819900982563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66ECF88" w14:textId="77777777" w:rsidR="008C58CB" w:rsidRPr="008C58CB" w:rsidRDefault="008C58CB" w:rsidP="008C58CB">
            <w:pPr>
              <w:jc w:val="center"/>
              <w:rPr>
                <w:ins w:id="1640" w:author="Cintia Valim" w:date="2021-02-04T19:28:00Z"/>
                <w:rFonts w:ascii="Calibri" w:hAnsi="Calibri" w:cs="Calibri"/>
                <w:b/>
                <w:bCs/>
                <w:color w:val="000000"/>
                <w:sz w:val="18"/>
                <w:szCs w:val="18"/>
              </w:rPr>
            </w:pPr>
            <w:ins w:id="1641" w:author="Cintia Valim" w:date="2021-02-04T19:28:00Z">
              <w:r w:rsidRPr="008C58CB">
                <w:rPr>
                  <w:rFonts w:ascii="Calibri" w:hAnsi="Calibri" w:cs="Calibri"/>
                  <w:b/>
                  <w:bCs/>
                  <w:color w:val="000000"/>
                  <w:sz w:val="18"/>
                  <w:szCs w:val="18"/>
                </w:rPr>
                <w:t>17</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41C743E" w14:textId="77777777" w:rsidR="008C58CB" w:rsidRPr="008C58CB" w:rsidRDefault="008C58CB" w:rsidP="008C58CB">
            <w:pPr>
              <w:jc w:val="center"/>
              <w:rPr>
                <w:ins w:id="1642" w:author="Cintia Valim" w:date="2021-02-04T19:28:00Z"/>
                <w:rFonts w:ascii="Calibri" w:hAnsi="Calibri" w:cs="Calibri"/>
                <w:b/>
                <w:bCs/>
                <w:color w:val="000000"/>
                <w:sz w:val="18"/>
                <w:szCs w:val="18"/>
              </w:rPr>
            </w:pPr>
            <w:ins w:id="164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2A42E36" w14:textId="77777777" w:rsidR="008C58CB" w:rsidRPr="008C58CB" w:rsidRDefault="008C58CB" w:rsidP="008C58CB">
            <w:pPr>
              <w:jc w:val="center"/>
              <w:rPr>
                <w:ins w:id="1644" w:author="Cintia Valim" w:date="2021-02-04T19:28:00Z"/>
                <w:rFonts w:ascii="Calibri" w:hAnsi="Calibri" w:cs="Calibri"/>
                <w:b/>
                <w:bCs/>
                <w:color w:val="000000"/>
                <w:sz w:val="18"/>
                <w:szCs w:val="18"/>
              </w:rPr>
            </w:pPr>
            <w:ins w:id="1645" w:author="Cintia Valim" w:date="2021-02-04T19:28:00Z">
              <w:r w:rsidRPr="008C58CB">
                <w:rPr>
                  <w:rFonts w:ascii="Calibri" w:hAnsi="Calibri" w:cs="Calibri"/>
                  <w:b/>
                  <w:bCs/>
                  <w:color w:val="000000"/>
                  <w:sz w:val="18"/>
                  <w:szCs w:val="18"/>
                </w:rPr>
                <w:t>32.027,41</w:t>
              </w:r>
            </w:ins>
          </w:p>
        </w:tc>
      </w:tr>
      <w:tr w:rsidR="008C58CB" w:rsidRPr="008C58CB" w14:paraId="619DD0B2" w14:textId="77777777" w:rsidTr="008C58CB">
        <w:trPr>
          <w:trHeight w:val="495"/>
          <w:ins w:id="164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2AB21" w14:textId="77777777" w:rsidR="008C58CB" w:rsidRPr="008C58CB" w:rsidRDefault="008C58CB" w:rsidP="008C58CB">
            <w:pPr>
              <w:jc w:val="center"/>
              <w:rPr>
                <w:ins w:id="1647" w:author="Cintia Valim" w:date="2021-02-04T19:28:00Z"/>
                <w:rFonts w:ascii="Calibri" w:hAnsi="Calibri" w:cs="Calibri"/>
                <w:b/>
                <w:bCs/>
                <w:color w:val="000000"/>
                <w:sz w:val="18"/>
                <w:szCs w:val="18"/>
              </w:rPr>
            </w:pPr>
            <w:ins w:id="1648" w:author="Cintia Valim" w:date="2021-02-04T19:28:00Z">
              <w:r w:rsidRPr="008C58CB">
                <w:rPr>
                  <w:rFonts w:ascii="Calibri" w:hAnsi="Calibri" w:cs="Calibri"/>
                  <w:b/>
                  <w:bCs/>
                  <w:color w:val="000000"/>
                  <w:sz w:val="18"/>
                  <w:szCs w:val="18"/>
                </w:rPr>
                <w:t>3127256900402077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D8BD685" w14:textId="77777777" w:rsidR="008C58CB" w:rsidRPr="008C58CB" w:rsidRDefault="008C58CB" w:rsidP="008C58CB">
            <w:pPr>
              <w:jc w:val="center"/>
              <w:rPr>
                <w:ins w:id="1649" w:author="Cintia Valim" w:date="2021-02-04T19:28:00Z"/>
                <w:rFonts w:ascii="Calibri" w:hAnsi="Calibri" w:cs="Calibri"/>
                <w:b/>
                <w:bCs/>
                <w:color w:val="000000"/>
                <w:sz w:val="18"/>
                <w:szCs w:val="18"/>
              </w:rPr>
            </w:pPr>
            <w:ins w:id="165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8B19BBD" w14:textId="77777777" w:rsidR="008C58CB" w:rsidRPr="008C58CB" w:rsidRDefault="008C58CB" w:rsidP="008C58CB">
            <w:pPr>
              <w:jc w:val="center"/>
              <w:rPr>
                <w:ins w:id="1651" w:author="Cintia Valim" w:date="2021-02-04T19:28:00Z"/>
                <w:rFonts w:ascii="Calibri" w:hAnsi="Calibri" w:cs="Calibri"/>
                <w:b/>
                <w:bCs/>
                <w:color w:val="000000"/>
                <w:sz w:val="18"/>
                <w:szCs w:val="18"/>
              </w:rPr>
            </w:pPr>
            <w:ins w:id="1652"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0B05908" w14:textId="77777777" w:rsidR="008C58CB" w:rsidRPr="008C58CB" w:rsidRDefault="008C58CB" w:rsidP="008C58CB">
            <w:pPr>
              <w:jc w:val="center"/>
              <w:rPr>
                <w:ins w:id="1653" w:author="Cintia Valim" w:date="2021-02-04T19:28:00Z"/>
                <w:rFonts w:ascii="Calibri" w:hAnsi="Calibri" w:cs="Calibri"/>
                <w:b/>
                <w:bCs/>
                <w:color w:val="000000"/>
                <w:sz w:val="18"/>
                <w:szCs w:val="18"/>
              </w:rPr>
            </w:pPr>
            <w:ins w:id="1654" w:author="Cintia Valim" w:date="2021-02-04T19:28:00Z">
              <w:r w:rsidRPr="008C58CB">
                <w:rPr>
                  <w:rFonts w:ascii="Calibri" w:hAnsi="Calibri" w:cs="Calibri"/>
                  <w:b/>
                  <w:bCs/>
                  <w:color w:val="000000"/>
                  <w:sz w:val="18"/>
                  <w:szCs w:val="18"/>
                </w:rPr>
                <w:t>68.627,76</w:t>
              </w:r>
            </w:ins>
          </w:p>
        </w:tc>
        <w:tc>
          <w:tcPr>
            <w:tcW w:w="220" w:type="dxa"/>
            <w:tcBorders>
              <w:top w:val="nil"/>
              <w:left w:val="nil"/>
              <w:bottom w:val="nil"/>
              <w:right w:val="nil"/>
            </w:tcBorders>
            <w:shd w:val="clear" w:color="auto" w:fill="auto"/>
            <w:noWrap/>
            <w:vAlign w:val="bottom"/>
            <w:hideMark/>
          </w:tcPr>
          <w:p w14:paraId="48546AA9" w14:textId="77777777" w:rsidR="008C58CB" w:rsidRPr="008C58CB" w:rsidRDefault="008C58CB" w:rsidP="008C58CB">
            <w:pPr>
              <w:jc w:val="center"/>
              <w:rPr>
                <w:ins w:id="165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8CBEAB" w14:textId="77777777" w:rsidR="008C58CB" w:rsidRPr="008C58CB" w:rsidRDefault="008C58CB" w:rsidP="008C58CB">
            <w:pPr>
              <w:jc w:val="center"/>
              <w:rPr>
                <w:ins w:id="1656" w:author="Cintia Valim" w:date="2021-02-04T19:28:00Z"/>
                <w:rFonts w:ascii="Calibri" w:hAnsi="Calibri" w:cs="Calibri"/>
                <w:b/>
                <w:bCs/>
                <w:color w:val="000000"/>
                <w:sz w:val="18"/>
                <w:szCs w:val="18"/>
              </w:rPr>
            </w:pPr>
            <w:ins w:id="1657" w:author="Cintia Valim" w:date="2021-02-04T19:28:00Z">
              <w:r w:rsidRPr="008C58CB">
                <w:rPr>
                  <w:rFonts w:ascii="Calibri" w:hAnsi="Calibri" w:cs="Calibri"/>
                  <w:b/>
                  <w:bCs/>
                  <w:color w:val="000000"/>
                  <w:sz w:val="18"/>
                  <w:szCs w:val="18"/>
                </w:rPr>
                <w:t>2820256600982574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77B87D4" w14:textId="77777777" w:rsidR="008C58CB" w:rsidRPr="008C58CB" w:rsidRDefault="008C58CB" w:rsidP="008C58CB">
            <w:pPr>
              <w:jc w:val="center"/>
              <w:rPr>
                <w:ins w:id="1658" w:author="Cintia Valim" w:date="2021-02-04T19:28:00Z"/>
                <w:rFonts w:ascii="Calibri" w:hAnsi="Calibri" w:cs="Calibri"/>
                <w:b/>
                <w:bCs/>
                <w:color w:val="000000"/>
                <w:sz w:val="18"/>
                <w:szCs w:val="18"/>
              </w:rPr>
            </w:pPr>
            <w:ins w:id="1659" w:author="Cintia Valim" w:date="2021-02-04T19:28:00Z">
              <w:r w:rsidRPr="008C58CB">
                <w:rPr>
                  <w:rFonts w:ascii="Calibri" w:hAnsi="Calibri" w:cs="Calibri"/>
                  <w:b/>
                  <w:bCs/>
                  <w:color w:val="000000"/>
                  <w:sz w:val="18"/>
                  <w:szCs w:val="18"/>
                </w:rPr>
                <w:t>17</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916A476" w14:textId="77777777" w:rsidR="008C58CB" w:rsidRPr="008C58CB" w:rsidRDefault="008C58CB" w:rsidP="008C58CB">
            <w:pPr>
              <w:jc w:val="center"/>
              <w:rPr>
                <w:ins w:id="1660" w:author="Cintia Valim" w:date="2021-02-04T19:28:00Z"/>
                <w:rFonts w:ascii="Calibri" w:hAnsi="Calibri" w:cs="Calibri"/>
                <w:b/>
                <w:bCs/>
                <w:color w:val="000000"/>
                <w:sz w:val="18"/>
                <w:szCs w:val="18"/>
              </w:rPr>
            </w:pPr>
            <w:ins w:id="1661"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4B0118B" w14:textId="77777777" w:rsidR="008C58CB" w:rsidRPr="008C58CB" w:rsidRDefault="008C58CB" w:rsidP="008C58CB">
            <w:pPr>
              <w:jc w:val="center"/>
              <w:rPr>
                <w:ins w:id="1662" w:author="Cintia Valim" w:date="2021-02-04T19:28:00Z"/>
                <w:rFonts w:ascii="Calibri" w:hAnsi="Calibri" w:cs="Calibri"/>
                <w:b/>
                <w:bCs/>
                <w:color w:val="000000"/>
                <w:sz w:val="18"/>
                <w:szCs w:val="18"/>
              </w:rPr>
            </w:pPr>
            <w:ins w:id="1663" w:author="Cintia Valim" w:date="2021-02-04T19:28:00Z">
              <w:r w:rsidRPr="008C58CB">
                <w:rPr>
                  <w:rFonts w:ascii="Calibri" w:hAnsi="Calibri" w:cs="Calibri"/>
                  <w:b/>
                  <w:bCs/>
                  <w:color w:val="000000"/>
                  <w:sz w:val="18"/>
                  <w:szCs w:val="18"/>
                </w:rPr>
                <w:t>21.368,35</w:t>
              </w:r>
            </w:ins>
          </w:p>
        </w:tc>
      </w:tr>
      <w:tr w:rsidR="008C58CB" w:rsidRPr="008C58CB" w14:paraId="7F39313B" w14:textId="77777777" w:rsidTr="008C58CB">
        <w:trPr>
          <w:trHeight w:val="495"/>
          <w:ins w:id="166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C1646" w14:textId="77777777" w:rsidR="008C58CB" w:rsidRPr="008C58CB" w:rsidRDefault="008C58CB" w:rsidP="008C58CB">
            <w:pPr>
              <w:jc w:val="center"/>
              <w:rPr>
                <w:ins w:id="1665" w:author="Cintia Valim" w:date="2021-02-04T19:28:00Z"/>
                <w:rFonts w:ascii="Calibri" w:hAnsi="Calibri" w:cs="Calibri"/>
                <w:b/>
                <w:bCs/>
                <w:color w:val="000000"/>
                <w:sz w:val="18"/>
                <w:szCs w:val="18"/>
              </w:rPr>
            </w:pPr>
            <w:ins w:id="1666" w:author="Cintia Valim" w:date="2021-02-04T19:28:00Z">
              <w:r w:rsidRPr="008C58CB">
                <w:rPr>
                  <w:rFonts w:ascii="Calibri" w:hAnsi="Calibri" w:cs="Calibri"/>
                  <w:b/>
                  <w:bCs/>
                  <w:color w:val="000000"/>
                  <w:sz w:val="18"/>
                  <w:szCs w:val="18"/>
                </w:rPr>
                <w:t>3120091100402099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DCF84ED" w14:textId="77777777" w:rsidR="008C58CB" w:rsidRPr="008C58CB" w:rsidRDefault="008C58CB" w:rsidP="008C58CB">
            <w:pPr>
              <w:jc w:val="center"/>
              <w:rPr>
                <w:ins w:id="1667" w:author="Cintia Valim" w:date="2021-02-04T19:28:00Z"/>
                <w:rFonts w:ascii="Calibri" w:hAnsi="Calibri" w:cs="Calibri"/>
                <w:b/>
                <w:bCs/>
                <w:color w:val="000000"/>
                <w:sz w:val="18"/>
                <w:szCs w:val="18"/>
              </w:rPr>
            </w:pPr>
            <w:ins w:id="1668"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D2B3791" w14:textId="77777777" w:rsidR="008C58CB" w:rsidRPr="008C58CB" w:rsidRDefault="008C58CB" w:rsidP="008C58CB">
            <w:pPr>
              <w:jc w:val="center"/>
              <w:rPr>
                <w:ins w:id="1669" w:author="Cintia Valim" w:date="2021-02-04T19:28:00Z"/>
                <w:rFonts w:ascii="Calibri" w:hAnsi="Calibri" w:cs="Calibri"/>
                <w:b/>
                <w:bCs/>
                <w:color w:val="000000"/>
                <w:sz w:val="18"/>
                <w:szCs w:val="18"/>
              </w:rPr>
            </w:pPr>
            <w:ins w:id="1670"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DFF6362" w14:textId="77777777" w:rsidR="008C58CB" w:rsidRPr="008C58CB" w:rsidRDefault="008C58CB" w:rsidP="008C58CB">
            <w:pPr>
              <w:jc w:val="center"/>
              <w:rPr>
                <w:ins w:id="1671" w:author="Cintia Valim" w:date="2021-02-04T19:28:00Z"/>
                <w:rFonts w:ascii="Calibri" w:hAnsi="Calibri" w:cs="Calibri"/>
                <w:b/>
                <w:bCs/>
                <w:color w:val="000000"/>
                <w:sz w:val="18"/>
                <w:szCs w:val="18"/>
              </w:rPr>
            </w:pPr>
            <w:ins w:id="1672" w:author="Cintia Valim" w:date="2021-02-04T19:28:00Z">
              <w:r w:rsidRPr="008C58CB">
                <w:rPr>
                  <w:rFonts w:ascii="Calibri" w:hAnsi="Calibri" w:cs="Calibri"/>
                  <w:b/>
                  <w:bCs/>
                  <w:color w:val="000000"/>
                  <w:sz w:val="18"/>
                  <w:szCs w:val="18"/>
                </w:rPr>
                <w:t>15.578,40</w:t>
              </w:r>
            </w:ins>
          </w:p>
        </w:tc>
        <w:tc>
          <w:tcPr>
            <w:tcW w:w="220" w:type="dxa"/>
            <w:tcBorders>
              <w:top w:val="nil"/>
              <w:left w:val="nil"/>
              <w:bottom w:val="nil"/>
              <w:right w:val="nil"/>
            </w:tcBorders>
            <w:shd w:val="clear" w:color="auto" w:fill="auto"/>
            <w:noWrap/>
            <w:vAlign w:val="bottom"/>
            <w:hideMark/>
          </w:tcPr>
          <w:p w14:paraId="599478CC" w14:textId="77777777" w:rsidR="008C58CB" w:rsidRPr="008C58CB" w:rsidRDefault="008C58CB" w:rsidP="008C58CB">
            <w:pPr>
              <w:jc w:val="center"/>
              <w:rPr>
                <w:ins w:id="167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EB0DEA" w14:textId="77777777" w:rsidR="008C58CB" w:rsidRPr="008C58CB" w:rsidRDefault="008C58CB" w:rsidP="008C58CB">
            <w:pPr>
              <w:jc w:val="center"/>
              <w:rPr>
                <w:ins w:id="1674" w:author="Cintia Valim" w:date="2021-02-04T19:28:00Z"/>
                <w:rFonts w:ascii="Calibri" w:hAnsi="Calibri" w:cs="Calibri"/>
                <w:b/>
                <w:bCs/>
                <w:color w:val="000000"/>
                <w:sz w:val="18"/>
                <w:szCs w:val="18"/>
              </w:rPr>
            </w:pPr>
            <w:ins w:id="1675" w:author="Cintia Valim" w:date="2021-02-04T19:28:00Z">
              <w:r w:rsidRPr="008C58CB">
                <w:rPr>
                  <w:rFonts w:ascii="Calibri" w:hAnsi="Calibri" w:cs="Calibri"/>
                  <w:b/>
                  <w:bCs/>
                  <w:color w:val="000000"/>
                  <w:sz w:val="18"/>
                  <w:szCs w:val="18"/>
                </w:rPr>
                <w:t>3344985300987718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781A1BF" w14:textId="77777777" w:rsidR="008C58CB" w:rsidRPr="008C58CB" w:rsidRDefault="008C58CB" w:rsidP="008C58CB">
            <w:pPr>
              <w:jc w:val="center"/>
              <w:rPr>
                <w:ins w:id="1676" w:author="Cintia Valim" w:date="2021-02-04T19:28:00Z"/>
                <w:rFonts w:ascii="Calibri" w:hAnsi="Calibri" w:cs="Calibri"/>
                <w:b/>
                <w:bCs/>
                <w:color w:val="000000"/>
                <w:sz w:val="18"/>
                <w:szCs w:val="18"/>
              </w:rPr>
            </w:pPr>
            <w:ins w:id="1677" w:author="Cintia Valim" w:date="2021-02-04T19:28:00Z">
              <w:r w:rsidRPr="008C58CB">
                <w:rPr>
                  <w:rFonts w:ascii="Calibri" w:hAnsi="Calibri" w:cs="Calibri"/>
                  <w:b/>
                  <w:bCs/>
                  <w:color w:val="000000"/>
                  <w:sz w:val="18"/>
                  <w:szCs w:val="18"/>
                </w:rPr>
                <w:t>17</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327111F" w14:textId="77777777" w:rsidR="008C58CB" w:rsidRPr="008C58CB" w:rsidRDefault="008C58CB" w:rsidP="008C58CB">
            <w:pPr>
              <w:jc w:val="center"/>
              <w:rPr>
                <w:ins w:id="1678" w:author="Cintia Valim" w:date="2021-02-04T19:28:00Z"/>
                <w:rFonts w:ascii="Calibri" w:hAnsi="Calibri" w:cs="Calibri"/>
                <w:b/>
                <w:bCs/>
                <w:color w:val="000000"/>
                <w:sz w:val="18"/>
                <w:szCs w:val="18"/>
              </w:rPr>
            </w:pPr>
            <w:ins w:id="167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CC8D251" w14:textId="77777777" w:rsidR="008C58CB" w:rsidRPr="008C58CB" w:rsidRDefault="008C58CB" w:rsidP="008C58CB">
            <w:pPr>
              <w:jc w:val="center"/>
              <w:rPr>
                <w:ins w:id="1680" w:author="Cintia Valim" w:date="2021-02-04T19:28:00Z"/>
                <w:rFonts w:ascii="Calibri" w:hAnsi="Calibri" w:cs="Calibri"/>
                <w:b/>
                <w:bCs/>
                <w:color w:val="000000"/>
                <w:sz w:val="18"/>
                <w:szCs w:val="18"/>
              </w:rPr>
            </w:pPr>
            <w:ins w:id="1681" w:author="Cintia Valim" w:date="2021-02-04T19:28:00Z">
              <w:r w:rsidRPr="008C58CB">
                <w:rPr>
                  <w:rFonts w:ascii="Calibri" w:hAnsi="Calibri" w:cs="Calibri"/>
                  <w:b/>
                  <w:bCs/>
                  <w:color w:val="000000"/>
                  <w:sz w:val="18"/>
                  <w:szCs w:val="18"/>
                </w:rPr>
                <w:t>26.712,37</w:t>
              </w:r>
            </w:ins>
          </w:p>
        </w:tc>
      </w:tr>
      <w:tr w:rsidR="008C58CB" w:rsidRPr="008C58CB" w14:paraId="2DBBADB4" w14:textId="77777777" w:rsidTr="008C58CB">
        <w:trPr>
          <w:trHeight w:val="495"/>
          <w:ins w:id="168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2B365" w14:textId="77777777" w:rsidR="008C58CB" w:rsidRPr="008C58CB" w:rsidRDefault="008C58CB" w:rsidP="008C58CB">
            <w:pPr>
              <w:jc w:val="center"/>
              <w:rPr>
                <w:ins w:id="1683" w:author="Cintia Valim" w:date="2021-02-04T19:28:00Z"/>
                <w:rFonts w:ascii="Calibri" w:hAnsi="Calibri" w:cs="Calibri"/>
                <w:b/>
                <w:bCs/>
                <w:color w:val="000000"/>
                <w:sz w:val="18"/>
                <w:szCs w:val="18"/>
              </w:rPr>
            </w:pPr>
            <w:ins w:id="1684" w:author="Cintia Valim" w:date="2021-02-04T19:28:00Z">
              <w:r w:rsidRPr="008C58CB">
                <w:rPr>
                  <w:rFonts w:ascii="Calibri" w:hAnsi="Calibri" w:cs="Calibri"/>
                  <w:b/>
                  <w:bCs/>
                  <w:color w:val="000000"/>
                  <w:sz w:val="18"/>
                  <w:szCs w:val="18"/>
                </w:rPr>
                <w:t>1709626100406160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E491968" w14:textId="77777777" w:rsidR="008C58CB" w:rsidRPr="008C58CB" w:rsidRDefault="008C58CB" w:rsidP="008C58CB">
            <w:pPr>
              <w:jc w:val="center"/>
              <w:rPr>
                <w:ins w:id="1685" w:author="Cintia Valim" w:date="2021-02-04T19:28:00Z"/>
                <w:rFonts w:ascii="Calibri" w:hAnsi="Calibri" w:cs="Calibri"/>
                <w:b/>
                <w:bCs/>
                <w:color w:val="000000"/>
                <w:sz w:val="18"/>
                <w:szCs w:val="18"/>
              </w:rPr>
            </w:pPr>
            <w:ins w:id="168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560A451" w14:textId="77777777" w:rsidR="008C58CB" w:rsidRPr="008C58CB" w:rsidRDefault="008C58CB" w:rsidP="008C58CB">
            <w:pPr>
              <w:jc w:val="center"/>
              <w:rPr>
                <w:ins w:id="1687" w:author="Cintia Valim" w:date="2021-02-04T19:28:00Z"/>
                <w:rFonts w:ascii="Calibri" w:hAnsi="Calibri" w:cs="Calibri"/>
                <w:b/>
                <w:bCs/>
                <w:color w:val="000000"/>
                <w:sz w:val="18"/>
                <w:szCs w:val="18"/>
              </w:rPr>
            </w:pPr>
            <w:ins w:id="1688"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78C82BA" w14:textId="77777777" w:rsidR="008C58CB" w:rsidRPr="008C58CB" w:rsidRDefault="008C58CB" w:rsidP="008C58CB">
            <w:pPr>
              <w:jc w:val="center"/>
              <w:rPr>
                <w:ins w:id="1689" w:author="Cintia Valim" w:date="2021-02-04T19:28:00Z"/>
                <w:rFonts w:ascii="Calibri" w:hAnsi="Calibri" w:cs="Calibri"/>
                <w:b/>
                <w:bCs/>
                <w:color w:val="000000"/>
                <w:sz w:val="18"/>
                <w:szCs w:val="18"/>
              </w:rPr>
            </w:pPr>
            <w:ins w:id="1690" w:author="Cintia Valim" w:date="2021-02-04T19:28:00Z">
              <w:r w:rsidRPr="008C58CB">
                <w:rPr>
                  <w:rFonts w:ascii="Calibri" w:hAnsi="Calibri" w:cs="Calibri"/>
                  <w:b/>
                  <w:bCs/>
                  <w:color w:val="000000"/>
                  <w:sz w:val="18"/>
                  <w:szCs w:val="18"/>
                </w:rPr>
                <w:t>53.158,07</w:t>
              </w:r>
            </w:ins>
          </w:p>
        </w:tc>
        <w:tc>
          <w:tcPr>
            <w:tcW w:w="220" w:type="dxa"/>
            <w:tcBorders>
              <w:top w:val="nil"/>
              <w:left w:val="nil"/>
              <w:bottom w:val="nil"/>
              <w:right w:val="nil"/>
            </w:tcBorders>
            <w:shd w:val="clear" w:color="auto" w:fill="auto"/>
            <w:noWrap/>
            <w:vAlign w:val="bottom"/>
            <w:hideMark/>
          </w:tcPr>
          <w:p w14:paraId="44800877" w14:textId="77777777" w:rsidR="008C58CB" w:rsidRPr="008C58CB" w:rsidRDefault="008C58CB" w:rsidP="008C58CB">
            <w:pPr>
              <w:jc w:val="center"/>
              <w:rPr>
                <w:ins w:id="169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19079" w14:textId="77777777" w:rsidR="008C58CB" w:rsidRPr="008C58CB" w:rsidRDefault="008C58CB" w:rsidP="008C58CB">
            <w:pPr>
              <w:jc w:val="center"/>
              <w:rPr>
                <w:ins w:id="1692" w:author="Cintia Valim" w:date="2021-02-04T19:28:00Z"/>
                <w:rFonts w:ascii="Calibri" w:hAnsi="Calibri" w:cs="Calibri"/>
                <w:b/>
                <w:bCs/>
                <w:color w:val="000000"/>
                <w:sz w:val="18"/>
                <w:szCs w:val="18"/>
              </w:rPr>
            </w:pPr>
            <w:ins w:id="1693" w:author="Cintia Valim" w:date="2021-02-04T19:28:00Z">
              <w:r w:rsidRPr="008C58CB">
                <w:rPr>
                  <w:rFonts w:ascii="Calibri" w:hAnsi="Calibri" w:cs="Calibri"/>
                  <w:b/>
                  <w:bCs/>
                  <w:color w:val="000000"/>
                  <w:sz w:val="18"/>
                  <w:szCs w:val="18"/>
                </w:rPr>
                <w:t>2338763800983233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8A06A97" w14:textId="77777777" w:rsidR="008C58CB" w:rsidRPr="008C58CB" w:rsidRDefault="008C58CB" w:rsidP="008C58CB">
            <w:pPr>
              <w:jc w:val="center"/>
              <w:rPr>
                <w:ins w:id="1694" w:author="Cintia Valim" w:date="2021-02-04T19:28:00Z"/>
                <w:rFonts w:ascii="Calibri" w:hAnsi="Calibri" w:cs="Calibri"/>
                <w:b/>
                <w:bCs/>
                <w:color w:val="000000"/>
                <w:sz w:val="18"/>
                <w:szCs w:val="18"/>
              </w:rPr>
            </w:pPr>
            <w:ins w:id="169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D260DC7" w14:textId="77777777" w:rsidR="008C58CB" w:rsidRPr="008C58CB" w:rsidRDefault="008C58CB" w:rsidP="008C58CB">
            <w:pPr>
              <w:jc w:val="center"/>
              <w:rPr>
                <w:ins w:id="1696" w:author="Cintia Valim" w:date="2021-02-04T19:28:00Z"/>
                <w:rFonts w:ascii="Calibri" w:hAnsi="Calibri" w:cs="Calibri"/>
                <w:b/>
                <w:bCs/>
                <w:color w:val="000000"/>
                <w:sz w:val="18"/>
                <w:szCs w:val="18"/>
              </w:rPr>
            </w:pPr>
            <w:ins w:id="1697" w:author="Cintia Valim" w:date="2021-02-04T19:28:00Z">
              <w:r w:rsidRPr="008C58CB">
                <w:rPr>
                  <w:rFonts w:ascii="Calibri" w:hAnsi="Calibri" w:cs="Calibri"/>
                  <w:b/>
                  <w:bCs/>
                  <w:color w:val="000000"/>
                  <w:sz w:val="18"/>
                  <w:szCs w:val="18"/>
                </w:rPr>
                <w:t>5,49%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7EB6CD9" w14:textId="77777777" w:rsidR="008C58CB" w:rsidRPr="008C58CB" w:rsidRDefault="008C58CB" w:rsidP="008C58CB">
            <w:pPr>
              <w:jc w:val="center"/>
              <w:rPr>
                <w:ins w:id="1698" w:author="Cintia Valim" w:date="2021-02-04T19:28:00Z"/>
                <w:rFonts w:ascii="Calibri" w:hAnsi="Calibri" w:cs="Calibri"/>
                <w:b/>
                <w:bCs/>
                <w:color w:val="000000"/>
                <w:sz w:val="18"/>
                <w:szCs w:val="18"/>
              </w:rPr>
            </w:pPr>
            <w:ins w:id="1699" w:author="Cintia Valim" w:date="2021-02-04T19:28:00Z">
              <w:r w:rsidRPr="008C58CB">
                <w:rPr>
                  <w:rFonts w:ascii="Calibri" w:hAnsi="Calibri" w:cs="Calibri"/>
                  <w:b/>
                  <w:bCs/>
                  <w:color w:val="000000"/>
                  <w:sz w:val="18"/>
                  <w:szCs w:val="18"/>
                </w:rPr>
                <w:t>6.381,25</w:t>
              </w:r>
            </w:ins>
          </w:p>
        </w:tc>
      </w:tr>
      <w:tr w:rsidR="008C58CB" w:rsidRPr="008C58CB" w14:paraId="57A2CF40" w14:textId="77777777" w:rsidTr="008C58CB">
        <w:trPr>
          <w:trHeight w:val="495"/>
          <w:ins w:id="170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03A94F" w14:textId="77777777" w:rsidR="008C58CB" w:rsidRPr="008C58CB" w:rsidRDefault="008C58CB" w:rsidP="008C58CB">
            <w:pPr>
              <w:jc w:val="center"/>
              <w:rPr>
                <w:ins w:id="1701" w:author="Cintia Valim" w:date="2021-02-04T19:28:00Z"/>
                <w:rFonts w:ascii="Calibri" w:hAnsi="Calibri" w:cs="Calibri"/>
                <w:b/>
                <w:bCs/>
                <w:color w:val="000000"/>
                <w:sz w:val="18"/>
                <w:szCs w:val="18"/>
              </w:rPr>
            </w:pPr>
            <w:ins w:id="1702" w:author="Cintia Valim" w:date="2021-02-04T19:28:00Z">
              <w:r w:rsidRPr="008C58CB">
                <w:rPr>
                  <w:rFonts w:ascii="Calibri" w:hAnsi="Calibri" w:cs="Calibri"/>
                  <w:b/>
                  <w:bCs/>
                  <w:color w:val="000000"/>
                  <w:sz w:val="18"/>
                  <w:szCs w:val="18"/>
                </w:rPr>
                <w:t>2655244900406879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B830A26" w14:textId="77777777" w:rsidR="008C58CB" w:rsidRPr="008C58CB" w:rsidRDefault="008C58CB" w:rsidP="008C58CB">
            <w:pPr>
              <w:jc w:val="center"/>
              <w:rPr>
                <w:ins w:id="1703" w:author="Cintia Valim" w:date="2021-02-04T19:28:00Z"/>
                <w:rFonts w:ascii="Calibri" w:hAnsi="Calibri" w:cs="Calibri"/>
                <w:b/>
                <w:bCs/>
                <w:color w:val="000000"/>
                <w:sz w:val="18"/>
                <w:szCs w:val="18"/>
              </w:rPr>
            </w:pPr>
            <w:ins w:id="170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D293477" w14:textId="77777777" w:rsidR="008C58CB" w:rsidRPr="008C58CB" w:rsidRDefault="008C58CB" w:rsidP="008C58CB">
            <w:pPr>
              <w:jc w:val="center"/>
              <w:rPr>
                <w:ins w:id="1705" w:author="Cintia Valim" w:date="2021-02-04T19:28:00Z"/>
                <w:rFonts w:ascii="Calibri" w:hAnsi="Calibri" w:cs="Calibri"/>
                <w:b/>
                <w:bCs/>
                <w:color w:val="000000"/>
                <w:sz w:val="18"/>
                <w:szCs w:val="18"/>
              </w:rPr>
            </w:pPr>
            <w:ins w:id="1706" w:author="Cintia Valim" w:date="2021-02-04T19:28:00Z">
              <w:r w:rsidRPr="008C58CB">
                <w:rPr>
                  <w:rFonts w:ascii="Calibri" w:hAnsi="Calibri" w:cs="Calibri"/>
                  <w:b/>
                  <w:bCs/>
                  <w:color w:val="000000"/>
                  <w:sz w:val="18"/>
                  <w:szCs w:val="18"/>
                </w:rPr>
                <w:t>5,00%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0CE78FE" w14:textId="77777777" w:rsidR="008C58CB" w:rsidRPr="008C58CB" w:rsidRDefault="008C58CB" w:rsidP="008C58CB">
            <w:pPr>
              <w:jc w:val="center"/>
              <w:rPr>
                <w:ins w:id="1707" w:author="Cintia Valim" w:date="2021-02-04T19:28:00Z"/>
                <w:rFonts w:ascii="Calibri" w:hAnsi="Calibri" w:cs="Calibri"/>
                <w:b/>
                <w:bCs/>
                <w:color w:val="000000"/>
                <w:sz w:val="18"/>
                <w:szCs w:val="18"/>
              </w:rPr>
            </w:pPr>
            <w:ins w:id="1708" w:author="Cintia Valim" w:date="2021-02-04T19:28:00Z">
              <w:r w:rsidRPr="008C58CB">
                <w:rPr>
                  <w:rFonts w:ascii="Calibri" w:hAnsi="Calibri" w:cs="Calibri"/>
                  <w:b/>
                  <w:bCs/>
                  <w:color w:val="000000"/>
                  <w:sz w:val="18"/>
                  <w:szCs w:val="18"/>
                </w:rPr>
                <w:t>10.632,73</w:t>
              </w:r>
            </w:ins>
          </w:p>
        </w:tc>
        <w:tc>
          <w:tcPr>
            <w:tcW w:w="220" w:type="dxa"/>
            <w:tcBorders>
              <w:top w:val="nil"/>
              <w:left w:val="nil"/>
              <w:bottom w:val="nil"/>
              <w:right w:val="nil"/>
            </w:tcBorders>
            <w:shd w:val="clear" w:color="auto" w:fill="auto"/>
            <w:noWrap/>
            <w:vAlign w:val="bottom"/>
            <w:hideMark/>
          </w:tcPr>
          <w:p w14:paraId="1C049838" w14:textId="77777777" w:rsidR="008C58CB" w:rsidRPr="008C58CB" w:rsidRDefault="008C58CB" w:rsidP="008C58CB">
            <w:pPr>
              <w:jc w:val="center"/>
              <w:rPr>
                <w:ins w:id="170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05E0E" w14:textId="77777777" w:rsidR="008C58CB" w:rsidRPr="008C58CB" w:rsidRDefault="008C58CB" w:rsidP="008C58CB">
            <w:pPr>
              <w:jc w:val="center"/>
              <w:rPr>
                <w:ins w:id="1710" w:author="Cintia Valim" w:date="2021-02-04T19:28:00Z"/>
                <w:rFonts w:ascii="Calibri" w:hAnsi="Calibri" w:cs="Calibri"/>
                <w:b/>
                <w:bCs/>
                <w:color w:val="000000"/>
                <w:sz w:val="18"/>
                <w:szCs w:val="18"/>
              </w:rPr>
            </w:pPr>
            <w:ins w:id="1711" w:author="Cintia Valim" w:date="2021-02-04T19:28:00Z">
              <w:r w:rsidRPr="008C58CB">
                <w:rPr>
                  <w:rFonts w:ascii="Calibri" w:hAnsi="Calibri" w:cs="Calibri"/>
                  <w:b/>
                  <w:bCs/>
                  <w:color w:val="000000"/>
                  <w:sz w:val="18"/>
                  <w:szCs w:val="18"/>
                </w:rPr>
                <w:t>3470930500990141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1352463" w14:textId="77777777" w:rsidR="008C58CB" w:rsidRPr="008C58CB" w:rsidRDefault="008C58CB" w:rsidP="008C58CB">
            <w:pPr>
              <w:jc w:val="center"/>
              <w:rPr>
                <w:ins w:id="1712" w:author="Cintia Valim" w:date="2021-02-04T19:28:00Z"/>
                <w:rFonts w:ascii="Calibri" w:hAnsi="Calibri" w:cs="Calibri"/>
                <w:b/>
                <w:bCs/>
                <w:color w:val="000000"/>
                <w:sz w:val="18"/>
                <w:szCs w:val="18"/>
              </w:rPr>
            </w:pPr>
            <w:ins w:id="1713" w:author="Cintia Valim" w:date="2021-02-04T19:28:00Z">
              <w:r w:rsidRPr="008C58CB">
                <w:rPr>
                  <w:rFonts w:ascii="Calibri" w:hAnsi="Calibri" w:cs="Calibri"/>
                  <w:b/>
                  <w:bCs/>
                  <w:color w:val="000000"/>
                  <w:sz w:val="18"/>
                  <w:szCs w:val="18"/>
                </w:rPr>
                <w:t>6</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EC1D9FB" w14:textId="77777777" w:rsidR="008C58CB" w:rsidRPr="008C58CB" w:rsidRDefault="008C58CB" w:rsidP="008C58CB">
            <w:pPr>
              <w:jc w:val="center"/>
              <w:rPr>
                <w:ins w:id="1714" w:author="Cintia Valim" w:date="2021-02-04T19:28:00Z"/>
                <w:rFonts w:ascii="Calibri" w:hAnsi="Calibri" w:cs="Calibri"/>
                <w:b/>
                <w:bCs/>
                <w:color w:val="000000"/>
                <w:sz w:val="18"/>
                <w:szCs w:val="18"/>
              </w:rPr>
            </w:pPr>
            <w:ins w:id="1715" w:author="Cintia Valim" w:date="2021-02-04T19:28:00Z">
              <w:r w:rsidRPr="008C58CB">
                <w:rPr>
                  <w:rFonts w:ascii="Calibri" w:hAnsi="Calibri" w:cs="Calibri"/>
                  <w:b/>
                  <w:bCs/>
                  <w:color w:val="000000"/>
                  <w:sz w:val="18"/>
                  <w:szCs w:val="18"/>
                </w:rPr>
                <w:t>3,25%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DD46139" w14:textId="77777777" w:rsidR="008C58CB" w:rsidRPr="008C58CB" w:rsidRDefault="008C58CB" w:rsidP="008C58CB">
            <w:pPr>
              <w:jc w:val="center"/>
              <w:rPr>
                <w:ins w:id="1716" w:author="Cintia Valim" w:date="2021-02-04T19:28:00Z"/>
                <w:rFonts w:ascii="Calibri" w:hAnsi="Calibri" w:cs="Calibri"/>
                <w:b/>
                <w:bCs/>
                <w:color w:val="000000"/>
                <w:sz w:val="18"/>
                <w:szCs w:val="18"/>
              </w:rPr>
            </w:pPr>
            <w:ins w:id="1717" w:author="Cintia Valim" w:date="2021-02-04T19:28:00Z">
              <w:r w:rsidRPr="008C58CB">
                <w:rPr>
                  <w:rFonts w:ascii="Calibri" w:hAnsi="Calibri" w:cs="Calibri"/>
                  <w:b/>
                  <w:bCs/>
                  <w:color w:val="000000"/>
                  <w:sz w:val="18"/>
                  <w:szCs w:val="18"/>
                </w:rPr>
                <w:t>36.356,65</w:t>
              </w:r>
            </w:ins>
          </w:p>
        </w:tc>
      </w:tr>
      <w:tr w:rsidR="008C58CB" w:rsidRPr="008C58CB" w14:paraId="31A14281" w14:textId="77777777" w:rsidTr="008C58CB">
        <w:trPr>
          <w:trHeight w:val="495"/>
          <w:ins w:id="171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F5BAB8" w14:textId="77777777" w:rsidR="008C58CB" w:rsidRPr="008C58CB" w:rsidRDefault="008C58CB" w:rsidP="008C58CB">
            <w:pPr>
              <w:jc w:val="center"/>
              <w:rPr>
                <w:ins w:id="1719" w:author="Cintia Valim" w:date="2021-02-04T19:28:00Z"/>
                <w:rFonts w:ascii="Calibri" w:hAnsi="Calibri" w:cs="Calibri"/>
                <w:b/>
                <w:bCs/>
                <w:color w:val="000000"/>
                <w:sz w:val="18"/>
                <w:szCs w:val="18"/>
              </w:rPr>
            </w:pPr>
            <w:ins w:id="1720" w:author="Cintia Valim" w:date="2021-02-04T19:28:00Z">
              <w:r w:rsidRPr="008C58CB">
                <w:rPr>
                  <w:rFonts w:ascii="Calibri" w:hAnsi="Calibri" w:cs="Calibri"/>
                  <w:b/>
                  <w:bCs/>
                  <w:color w:val="000000"/>
                  <w:sz w:val="18"/>
                  <w:szCs w:val="18"/>
                </w:rPr>
                <w:t>3296203200406744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D08F0F9" w14:textId="77777777" w:rsidR="008C58CB" w:rsidRPr="008C58CB" w:rsidRDefault="008C58CB" w:rsidP="008C58CB">
            <w:pPr>
              <w:jc w:val="center"/>
              <w:rPr>
                <w:ins w:id="1721" w:author="Cintia Valim" w:date="2021-02-04T19:28:00Z"/>
                <w:rFonts w:ascii="Calibri" w:hAnsi="Calibri" w:cs="Calibri"/>
                <w:b/>
                <w:bCs/>
                <w:color w:val="000000"/>
                <w:sz w:val="18"/>
                <w:szCs w:val="18"/>
              </w:rPr>
            </w:pPr>
            <w:ins w:id="172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B1148EA" w14:textId="77777777" w:rsidR="008C58CB" w:rsidRPr="008C58CB" w:rsidRDefault="008C58CB" w:rsidP="008C58CB">
            <w:pPr>
              <w:jc w:val="center"/>
              <w:rPr>
                <w:ins w:id="1723" w:author="Cintia Valim" w:date="2021-02-04T19:28:00Z"/>
                <w:rFonts w:ascii="Calibri" w:hAnsi="Calibri" w:cs="Calibri"/>
                <w:b/>
                <w:bCs/>
                <w:color w:val="000000"/>
                <w:sz w:val="18"/>
                <w:szCs w:val="18"/>
              </w:rPr>
            </w:pPr>
            <w:ins w:id="1724" w:author="Cintia Valim" w:date="2021-02-04T19:28:00Z">
              <w:r w:rsidRPr="008C58CB">
                <w:rPr>
                  <w:rFonts w:ascii="Calibri" w:hAnsi="Calibri" w:cs="Calibri"/>
                  <w:b/>
                  <w:bCs/>
                  <w:color w:val="000000"/>
                  <w:sz w:val="18"/>
                  <w:szCs w:val="18"/>
                </w:rPr>
                <w:t>5,00%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127054A" w14:textId="77777777" w:rsidR="008C58CB" w:rsidRPr="008C58CB" w:rsidRDefault="008C58CB" w:rsidP="008C58CB">
            <w:pPr>
              <w:jc w:val="center"/>
              <w:rPr>
                <w:ins w:id="1725" w:author="Cintia Valim" w:date="2021-02-04T19:28:00Z"/>
                <w:rFonts w:ascii="Calibri" w:hAnsi="Calibri" w:cs="Calibri"/>
                <w:b/>
                <w:bCs/>
                <w:color w:val="000000"/>
                <w:sz w:val="18"/>
                <w:szCs w:val="18"/>
              </w:rPr>
            </w:pPr>
            <w:ins w:id="1726" w:author="Cintia Valim" w:date="2021-02-04T19:28:00Z">
              <w:r w:rsidRPr="008C58CB">
                <w:rPr>
                  <w:rFonts w:ascii="Calibri" w:hAnsi="Calibri" w:cs="Calibri"/>
                  <w:b/>
                  <w:bCs/>
                  <w:color w:val="000000"/>
                  <w:sz w:val="18"/>
                  <w:szCs w:val="18"/>
                </w:rPr>
                <w:t>8.506,18</w:t>
              </w:r>
            </w:ins>
          </w:p>
        </w:tc>
        <w:tc>
          <w:tcPr>
            <w:tcW w:w="220" w:type="dxa"/>
            <w:tcBorders>
              <w:top w:val="nil"/>
              <w:left w:val="nil"/>
              <w:bottom w:val="nil"/>
              <w:right w:val="nil"/>
            </w:tcBorders>
            <w:shd w:val="clear" w:color="auto" w:fill="auto"/>
            <w:noWrap/>
            <w:vAlign w:val="bottom"/>
            <w:hideMark/>
          </w:tcPr>
          <w:p w14:paraId="510297E9" w14:textId="77777777" w:rsidR="008C58CB" w:rsidRPr="008C58CB" w:rsidRDefault="008C58CB" w:rsidP="008C58CB">
            <w:pPr>
              <w:jc w:val="center"/>
              <w:rPr>
                <w:ins w:id="172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AB00B" w14:textId="77777777" w:rsidR="008C58CB" w:rsidRPr="008C58CB" w:rsidRDefault="008C58CB" w:rsidP="008C58CB">
            <w:pPr>
              <w:jc w:val="center"/>
              <w:rPr>
                <w:ins w:id="1728" w:author="Cintia Valim" w:date="2021-02-04T19:28:00Z"/>
                <w:rFonts w:ascii="Calibri" w:hAnsi="Calibri" w:cs="Calibri"/>
                <w:b/>
                <w:bCs/>
                <w:color w:val="000000"/>
                <w:sz w:val="18"/>
                <w:szCs w:val="18"/>
              </w:rPr>
            </w:pPr>
            <w:ins w:id="1729" w:author="Cintia Valim" w:date="2021-02-04T19:28:00Z">
              <w:r w:rsidRPr="008C58CB">
                <w:rPr>
                  <w:rFonts w:ascii="Calibri" w:hAnsi="Calibri" w:cs="Calibri"/>
                  <w:b/>
                  <w:bCs/>
                  <w:color w:val="000000"/>
                  <w:sz w:val="18"/>
                  <w:szCs w:val="18"/>
                </w:rPr>
                <w:t>3283137700990427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290789A" w14:textId="77777777" w:rsidR="008C58CB" w:rsidRPr="008C58CB" w:rsidRDefault="008C58CB" w:rsidP="008C58CB">
            <w:pPr>
              <w:jc w:val="center"/>
              <w:rPr>
                <w:ins w:id="1730" w:author="Cintia Valim" w:date="2021-02-04T19:28:00Z"/>
                <w:rFonts w:ascii="Calibri" w:hAnsi="Calibri" w:cs="Calibri"/>
                <w:b/>
                <w:bCs/>
                <w:color w:val="000000"/>
                <w:sz w:val="18"/>
                <w:szCs w:val="18"/>
              </w:rPr>
            </w:pPr>
            <w:ins w:id="1731" w:author="Cintia Valim" w:date="2021-02-04T19:28:00Z">
              <w:r w:rsidRPr="008C58CB">
                <w:rPr>
                  <w:rFonts w:ascii="Calibri" w:hAnsi="Calibri" w:cs="Calibri"/>
                  <w:b/>
                  <w:bCs/>
                  <w:color w:val="000000"/>
                  <w:sz w:val="18"/>
                  <w:szCs w:val="18"/>
                </w:rPr>
                <w:t>9</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B6F8749" w14:textId="77777777" w:rsidR="008C58CB" w:rsidRPr="008C58CB" w:rsidRDefault="008C58CB" w:rsidP="008C58CB">
            <w:pPr>
              <w:jc w:val="center"/>
              <w:rPr>
                <w:ins w:id="1732" w:author="Cintia Valim" w:date="2021-02-04T19:28:00Z"/>
                <w:rFonts w:ascii="Calibri" w:hAnsi="Calibri" w:cs="Calibri"/>
                <w:b/>
                <w:bCs/>
                <w:color w:val="000000"/>
                <w:sz w:val="18"/>
                <w:szCs w:val="18"/>
              </w:rPr>
            </w:pPr>
            <w:ins w:id="1733" w:author="Cintia Valim" w:date="2021-02-04T19:28:00Z">
              <w:r w:rsidRPr="008C58CB">
                <w:rPr>
                  <w:rFonts w:ascii="Calibri" w:hAnsi="Calibri" w:cs="Calibri"/>
                  <w:b/>
                  <w:bCs/>
                  <w:color w:val="000000"/>
                  <w:sz w:val="18"/>
                  <w:szCs w:val="18"/>
                </w:rPr>
                <w:t>4,75%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0A5BF1B" w14:textId="77777777" w:rsidR="008C58CB" w:rsidRPr="008C58CB" w:rsidRDefault="008C58CB" w:rsidP="008C58CB">
            <w:pPr>
              <w:jc w:val="center"/>
              <w:rPr>
                <w:ins w:id="1734" w:author="Cintia Valim" w:date="2021-02-04T19:28:00Z"/>
                <w:rFonts w:ascii="Calibri" w:hAnsi="Calibri" w:cs="Calibri"/>
                <w:b/>
                <w:bCs/>
                <w:color w:val="000000"/>
                <w:sz w:val="18"/>
                <w:szCs w:val="18"/>
              </w:rPr>
            </w:pPr>
            <w:ins w:id="1735" w:author="Cintia Valim" w:date="2021-02-04T19:28:00Z">
              <w:r w:rsidRPr="008C58CB">
                <w:rPr>
                  <w:rFonts w:ascii="Calibri" w:hAnsi="Calibri" w:cs="Calibri"/>
                  <w:b/>
                  <w:bCs/>
                  <w:color w:val="000000"/>
                  <w:sz w:val="18"/>
                  <w:szCs w:val="18"/>
                </w:rPr>
                <w:t>21.239,63</w:t>
              </w:r>
            </w:ins>
          </w:p>
        </w:tc>
      </w:tr>
      <w:tr w:rsidR="008C58CB" w:rsidRPr="008C58CB" w14:paraId="0406A6BB" w14:textId="77777777" w:rsidTr="008C58CB">
        <w:trPr>
          <w:trHeight w:val="495"/>
          <w:ins w:id="173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12496" w14:textId="77777777" w:rsidR="008C58CB" w:rsidRPr="008C58CB" w:rsidRDefault="008C58CB" w:rsidP="008C58CB">
            <w:pPr>
              <w:jc w:val="center"/>
              <w:rPr>
                <w:ins w:id="1737" w:author="Cintia Valim" w:date="2021-02-04T19:28:00Z"/>
                <w:rFonts w:ascii="Calibri" w:hAnsi="Calibri" w:cs="Calibri"/>
                <w:b/>
                <w:bCs/>
                <w:color w:val="000000"/>
                <w:sz w:val="18"/>
                <w:szCs w:val="18"/>
              </w:rPr>
            </w:pPr>
            <w:ins w:id="1738" w:author="Cintia Valim" w:date="2021-02-04T19:28:00Z">
              <w:r w:rsidRPr="008C58CB">
                <w:rPr>
                  <w:rFonts w:ascii="Calibri" w:hAnsi="Calibri" w:cs="Calibri"/>
                  <w:b/>
                  <w:bCs/>
                  <w:color w:val="000000"/>
                  <w:sz w:val="18"/>
                  <w:szCs w:val="18"/>
                </w:rPr>
                <w:t>2473705500408795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F653A2C" w14:textId="77777777" w:rsidR="008C58CB" w:rsidRPr="008C58CB" w:rsidRDefault="008C58CB" w:rsidP="008C58CB">
            <w:pPr>
              <w:jc w:val="center"/>
              <w:rPr>
                <w:ins w:id="1739" w:author="Cintia Valim" w:date="2021-02-04T19:28:00Z"/>
                <w:rFonts w:ascii="Calibri" w:hAnsi="Calibri" w:cs="Calibri"/>
                <w:b/>
                <w:bCs/>
                <w:color w:val="000000"/>
                <w:sz w:val="18"/>
                <w:szCs w:val="18"/>
              </w:rPr>
            </w:pPr>
            <w:ins w:id="1740"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975A637" w14:textId="77777777" w:rsidR="008C58CB" w:rsidRPr="008C58CB" w:rsidRDefault="008C58CB" w:rsidP="008C58CB">
            <w:pPr>
              <w:jc w:val="center"/>
              <w:rPr>
                <w:ins w:id="1741" w:author="Cintia Valim" w:date="2021-02-04T19:28:00Z"/>
                <w:rFonts w:ascii="Calibri" w:hAnsi="Calibri" w:cs="Calibri"/>
                <w:b/>
                <w:bCs/>
                <w:color w:val="000000"/>
                <w:sz w:val="18"/>
                <w:szCs w:val="18"/>
              </w:rPr>
            </w:pPr>
            <w:ins w:id="1742" w:author="Cintia Valim" w:date="2021-02-04T19:28:00Z">
              <w:r w:rsidRPr="008C58CB">
                <w:rPr>
                  <w:rFonts w:ascii="Calibri" w:hAnsi="Calibri" w:cs="Calibri"/>
                  <w:b/>
                  <w:bCs/>
                  <w:color w:val="000000"/>
                  <w:sz w:val="18"/>
                  <w:szCs w:val="18"/>
                </w:rPr>
                <w:t>4,75%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1766C1D" w14:textId="77777777" w:rsidR="008C58CB" w:rsidRPr="008C58CB" w:rsidRDefault="008C58CB" w:rsidP="008C58CB">
            <w:pPr>
              <w:jc w:val="center"/>
              <w:rPr>
                <w:ins w:id="1743" w:author="Cintia Valim" w:date="2021-02-04T19:28:00Z"/>
                <w:rFonts w:ascii="Calibri" w:hAnsi="Calibri" w:cs="Calibri"/>
                <w:b/>
                <w:bCs/>
                <w:color w:val="000000"/>
                <w:sz w:val="18"/>
                <w:szCs w:val="18"/>
              </w:rPr>
            </w:pPr>
            <w:ins w:id="1744" w:author="Cintia Valim" w:date="2021-02-04T19:28:00Z">
              <w:r w:rsidRPr="008C58CB">
                <w:rPr>
                  <w:rFonts w:ascii="Calibri" w:hAnsi="Calibri" w:cs="Calibri"/>
                  <w:b/>
                  <w:bCs/>
                  <w:color w:val="000000"/>
                  <w:sz w:val="18"/>
                  <w:szCs w:val="18"/>
                </w:rPr>
                <w:t>21.264,73</w:t>
              </w:r>
            </w:ins>
          </w:p>
        </w:tc>
        <w:tc>
          <w:tcPr>
            <w:tcW w:w="220" w:type="dxa"/>
            <w:tcBorders>
              <w:top w:val="nil"/>
              <w:left w:val="nil"/>
              <w:bottom w:val="nil"/>
              <w:right w:val="nil"/>
            </w:tcBorders>
            <w:shd w:val="clear" w:color="auto" w:fill="auto"/>
            <w:noWrap/>
            <w:vAlign w:val="bottom"/>
            <w:hideMark/>
          </w:tcPr>
          <w:p w14:paraId="171E701A" w14:textId="77777777" w:rsidR="008C58CB" w:rsidRPr="008C58CB" w:rsidRDefault="008C58CB" w:rsidP="008C58CB">
            <w:pPr>
              <w:jc w:val="center"/>
              <w:rPr>
                <w:ins w:id="174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F4794" w14:textId="77777777" w:rsidR="008C58CB" w:rsidRPr="008C58CB" w:rsidRDefault="008C58CB" w:rsidP="008C58CB">
            <w:pPr>
              <w:jc w:val="center"/>
              <w:rPr>
                <w:ins w:id="1746" w:author="Cintia Valim" w:date="2021-02-04T19:28:00Z"/>
                <w:rFonts w:ascii="Calibri" w:hAnsi="Calibri" w:cs="Calibri"/>
                <w:b/>
                <w:bCs/>
                <w:color w:val="000000"/>
                <w:sz w:val="18"/>
                <w:szCs w:val="18"/>
              </w:rPr>
            </w:pPr>
            <w:ins w:id="1747" w:author="Cintia Valim" w:date="2021-02-04T19:28:00Z">
              <w:r w:rsidRPr="008C58CB">
                <w:rPr>
                  <w:rFonts w:ascii="Calibri" w:hAnsi="Calibri" w:cs="Calibri"/>
                  <w:b/>
                  <w:bCs/>
                  <w:color w:val="000000"/>
                  <w:sz w:val="18"/>
                  <w:szCs w:val="18"/>
                </w:rPr>
                <w:t>3107145100991781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62999BD" w14:textId="77777777" w:rsidR="008C58CB" w:rsidRPr="008C58CB" w:rsidRDefault="008C58CB" w:rsidP="008C58CB">
            <w:pPr>
              <w:jc w:val="center"/>
              <w:rPr>
                <w:ins w:id="1748" w:author="Cintia Valim" w:date="2021-02-04T19:28:00Z"/>
                <w:rFonts w:ascii="Calibri" w:hAnsi="Calibri" w:cs="Calibri"/>
                <w:b/>
                <w:bCs/>
                <w:color w:val="000000"/>
                <w:sz w:val="18"/>
                <w:szCs w:val="18"/>
              </w:rPr>
            </w:pPr>
            <w:ins w:id="1749" w:author="Cintia Valim" w:date="2021-02-04T19:28:00Z">
              <w:r w:rsidRPr="008C58CB">
                <w:rPr>
                  <w:rFonts w:ascii="Calibri" w:hAnsi="Calibri" w:cs="Calibri"/>
                  <w:b/>
                  <w:bCs/>
                  <w:color w:val="000000"/>
                  <w:sz w:val="18"/>
                  <w:szCs w:val="18"/>
                </w:rPr>
                <w:t>10</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4FB9823" w14:textId="77777777" w:rsidR="008C58CB" w:rsidRPr="008C58CB" w:rsidRDefault="008C58CB" w:rsidP="008C58CB">
            <w:pPr>
              <w:jc w:val="center"/>
              <w:rPr>
                <w:ins w:id="1750" w:author="Cintia Valim" w:date="2021-02-04T19:28:00Z"/>
                <w:rFonts w:ascii="Calibri" w:hAnsi="Calibri" w:cs="Calibri"/>
                <w:b/>
                <w:bCs/>
                <w:color w:val="000000"/>
                <w:sz w:val="18"/>
                <w:szCs w:val="18"/>
              </w:rPr>
            </w:pPr>
            <w:ins w:id="1751"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308648F" w14:textId="77777777" w:rsidR="008C58CB" w:rsidRPr="008C58CB" w:rsidRDefault="008C58CB" w:rsidP="008C58CB">
            <w:pPr>
              <w:jc w:val="center"/>
              <w:rPr>
                <w:ins w:id="1752" w:author="Cintia Valim" w:date="2021-02-04T19:28:00Z"/>
                <w:rFonts w:ascii="Calibri" w:hAnsi="Calibri" w:cs="Calibri"/>
                <w:b/>
                <w:bCs/>
                <w:color w:val="000000"/>
                <w:sz w:val="18"/>
                <w:szCs w:val="18"/>
              </w:rPr>
            </w:pPr>
            <w:ins w:id="1753" w:author="Cintia Valim" w:date="2021-02-04T19:28:00Z">
              <w:r w:rsidRPr="008C58CB">
                <w:rPr>
                  <w:rFonts w:ascii="Calibri" w:hAnsi="Calibri" w:cs="Calibri"/>
                  <w:b/>
                  <w:bCs/>
                  <w:color w:val="000000"/>
                  <w:sz w:val="18"/>
                  <w:szCs w:val="18"/>
                </w:rPr>
                <w:t>53.153,43</w:t>
              </w:r>
            </w:ins>
          </w:p>
        </w:tc>
      </w:tr>
      <w:tr w:rsidR="008C58CB" w:rsidRPr="008C58CB" w14:paraId="009C31E6" w14:textId="77777777" w:rsidTr="008C58CB">
        <w:trPr>
          <w:trHeight w:val="495"/>
          <w:ins w:id="175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37132D" w14:textId="77777777" w:rsidR="008C58CB" w:rsidRPr="008C58CB" w:rsidRDefault="008C58CB" w:rsidP="008C58CB">
            <w:pPr>
              <w:jc w:val="center"/>
              <w:rPr>
                <w:ins w:id="1755" w:author="Cintia Valim" w:date="2021-02-04T19:28:00Z"/>
                <w:rFonts w:ascii="Calibri" w:hAnsi="Calibri" w:cs="Calibri"/>
                <w:b/>
                <w:bCs/>
                <w:color w:val="000000"/>
                <w:sz w:val="18"/>
                <w:szCs w:val="18"/>
              </w:rPr>
            </w:pPr>
            <w:ins w:id="1756" w:author="Cintia Valim" w:date="2021-02-04T19:28:00Z">
              <w:r w:rsidRPr="008C58CB">
                <w:rPr>
                  <w:rFonts w:ascii="Calibri" w:hAnsi="Calibri" w:cs="Calibri"/>
                  <w:b/>
                  <w:bCs/>
                  <w:color w:val="000000"/>
                  <w:sz w:val="18"/>
                  <w:szCs w:val="18"/>
                </w:rPr>
                <w:t>3296461600408860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1E76482" w14:textId="77777777" w:rsidR="008C58CB" w:rsidRPr="008C58CB" w:rsidRDefault="008C58CB" w:rsidP="008C58CB">
            <w:pPr>
              <w:jc w:val="center"/>
              <w:rPr>
                <w:ins w:id="1757" w:author="Cintia Valim" w:date="2021-02-04T19:28:00Z"/>
                <w:rFonts w:ascii="Calibri" w:hAnsi="Calibri" w:cs="Calibri"/>
                <w:b/>
                <w:bCs/>
                <w:color w:val="000000"/>
                <w:sz w:val="18"/>
                <w:szCs w:val="18"/>
              </w:rPr>
            </w:pPr>
            <w:ins w:id="1758" w:author="Cintia Valim" w:date="2021-02-04T19:28:00Z">
              <w:r w:rsidRPr="008C58CB">
                <w:rPr>
                  <w:rFonts w:ascii="Calibri" w:hAnsi="Calibri" w:cs="Calibri"/>
                  <w:b/>
                  <w:bCs/>
                  <w:color w:val="000000"/>
                  <w:sz w:val="18"/>
                  <w:szCs w:val="18"/>
                </w:rPr>
                <w:t>18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507D426" w14:textId="77777777" w:rsidR="008C58CB" w:rsidRPr="008C58CB" w:rsidRDefault="008C58CB" w:rsidP="008C58CB">
            <w:pPr>
              <w:jc w:val="center"/>
              <w:rPr>
                <w:ins w:id="1759" w:author="Cintia Valim" w:date="2021-02-04T19:28:00Z"/>
                <w:rFonts w:ascii="Calibri" w:hAnsi="Calibri" w:cs="Calibri"/>
                <w:b/>
                <w:bCs/>
                <w:color w:val="000000"/>
                <w:sz w:val="18"/>
                <w:szCs w:val="18"/>
              </w:rPr>
            </w:pPr>
            <w:ins w:id="1760"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86298A3" w14:textId="77777777" w:rsidR="008C58CB" w:rsidRPr="008C58CB" w:rsidRDefault="008C58CB" w:rsidP="008C58CB">
            <w:pPr>
              <w:jc w:val="center"/>
              <w:rPr>
                <w:ins w:id="1761" w:author="Cintia Valim" w:date="2021-02-04T19:28:00Z"/>
                <w:rFonts w:ascii="Calibri" w:hAnsi="Calibri" w:cs="Calibri"/>
                <w:b/>
                <w:bCs/>
                <w:color w:val="000000"/>
                <w:sz w:val="18"/>
                <w:szCs w:val="18"/>
              </w:rPr>
            </w:pPr>
            <w:ins w:id="1762" w:author="Cintia Valim" w:date="2021-02-04T19:28:00Z">
              <w:r w:rsidRPr="008C58CB">
                <w:rPr>
                  <w:rFonts w:ascii="Calibri" w:hAnsi="Calibri" w:cs="Calibri"/>
                  <w:b/>
                  <w:bCs/>
                  <w:color w:val="000000"/>
                  <w:sz w:val="18"/>
                  <w:szCs w:val="18"/>
                </w:rPr>
                <w:t>31.976,08</w:t>
              </w:r>
            </w:ins>
          </w:p>
        </w:tc>
        <w:tc>
          <w:tcPr>
            <w:tcW w:w="220" w:type="dxa"/>
            <w:tcBorders>
              <w:top w:val="nil"/>
              <w:left w:val="nil"/>
              <w:bottom w:val="nil"/>
              <w:right w:val="nil"/>
            </w:tcBorders>
            <w:shd w:val="clear" w:color="auto" w:fill="auto"/>
            <w:noWrap/>
            <w:vAlign w:val="bottom"/>
            <w:hideMark/>
          </w:tcPr>
          <w:p w14:paraId="69866F18" w14:textId="77777777" w:rsidR="008C58CB" w:rsidRPr="008C58CB" w:rsidRDefault="008C58CB" w:rsidP="008C58CB">
            <w:pPr>
              <w:jc w:val="center"/>
              <w:rPr>
                <w:ins w:id="176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0C94D" w14:textId="77777777" w:rsidR="008C58CB" w:rsidRPr="008C58CB" w:rsidRDefault="008C58CB" w:rsidP="008C58CB">
            <w:pPr>
              <w:jc w:val="center"/>
              <w:rPr>
                <w:ins w:id="1764" w:author="Cintia Valim" w:date="2021-02-04T19:28:00Z"/>
                <w:rFonts w:ascii="Calibri" w:hAnsi="Calibri" w:cs="Calibri"/>
                <w:b/>
                <w:bCs/>
                <w:color w:val="000000"/>
                <w:sz w:val="18"/>
                <w:szCs w:val="18"/>
              </w:rPr>
            </w:pPr>
            <w:ins w:id="1765" w:author="Cintia Valim" w:date="2021-02-04T19:28:00Z">
              <w:r w:rsidRPr="008C58CB">
                <w:rPr>
                  <w:rFonts w:ascii="Calibri" w:hAnsi="Calibri" w:cs="Calibri"/>
                  <w:b/>
                  <w:bCs/>
                  <w:color w:val="000000"/>
                  <w:sz w:val="18"/>
                  <w:szCs w:val="18"/>
                </w:rPr>
                <w:t>3137275400999332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D178A27" w14:textId="77777777" w:rsidR="008C58CB" w:rsidRPr="008C58CB" w:rsidRDefault="008C58CB" w:rsidP="008C58CB">
            <w:pPr>
              <w:jc w:val="center"/>
              <w:rPr>
                <w:ins w:id="1766" w:author="Cintia Valim" w:date="2021-02-04T19:28:00Z"/>
                <w:rFonts w:ascii="Calibri" w:hAnsi="Calibri" w:cs="Calibri"/>
                <w:b/>
                <w:bCs/>
                <w:color w:val="000000"/>
                <w:sz w:val="18"/>
                <w:szCs w:val="18"/>
              </w:rPr>
            </w:pPr>
            <w:ins w:id="176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B1BEBB0" w14:textId="77777777" w:rsidR="008C58CB" w:rsidRPr="008C58CB" w:rsidRDefault="008C58CB" w:rsidP="008C58CB">
            <w:pPr>
              <w:jc w:val="center"/>
              <w:rPr>
                <w:ins w:id="1768" w:author="Cintia Valim" w:date="2021-02-04T19:28:00Z"/>
                <w:rFonts w:ascii="Calibri" w:hAnsi="Calibri" w:cs="Calibri"/>
                <w:b/>
                <w:bCs/>
                <w:color w:val="000000"/>
                <w:sz w:val="18"/>
                <w:szCs w:val="18"/>
              </w:rPr>
            </w:pPr>
            <w:ins w:id="1769"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92D7989" w14:textId="77777777" w:rsidR="008C58CB" w:rsidRPr="008C58CB" w:rsidRDefault="008C58CB" w:rsidP="008C58CB">
            <w:pPr>
              <w:jc w:val="center"/>
              <w:rPr>
                <w:ins w:id="1770" w:author="Cintia Valim" w:date="2021-02-04T19:28:00Z"/>
                <w:rFonts w:ascii="Calibri" w:hAnsi="Calibri" w:cs="Calibri"/>
                <w:b/>
                <w:bCs/>
                <w:color w:val="000000"/>
                <w:sz w:val="18"/>
                <w:szCs w:val="18"/>
              </w:rPr>
            </w:pPr>
            <w:ins w:id="1771" w:author="Cintia Valim" w:date="2021-02-04T19:28:00Z">
              <w:r w:rsidRPr="008C58CB">
                <w:rPr>
                  <w:rFonts w:ascii="Calibri" w:hAnsi="Calibri" w:cs="Calibri"/>
                  <w:b/>
                  <w:bCs/>
                  <w:color w:val="000000"/>
                  <w:sz w:val="18"/>
                  <w:szCs w:val="18"/>
                </w:rPr>
                <w:t>17.018,76</w:t>
              </w:r>
            </w:ins>
          </w:p>
        </w:tc>
      </w:tr>
      <w:tr w:rsidR="008C58CB" w:rsidRPr="008C58CB" w14:paraId="50DEA82B" w14:textId="77777777" w:rsidTr="008C58CB">
        <w:trPr>
          <w:trHeight w:val="495"/>
          <w:ins w:id="177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2EFB8" w14:textId="77777777" w:rsidR="008C58CB" w:rsidRPr="008C58CB" w:rsidRDefault="008C58CB" w:rsidP="008C58CB">
            <w:pPr>
              <w:jc w:val="center"/>
              <w:rPr>
                <w:ins w:id="1773" w:author="Cintia Valim" w:date="2021-02-04T19:28:00Z"/>
                <w:rFonts w:ascii="Calibri" w:hAnsi="Calibri" w:cs="Calibri"/>
                <w:b/>
                <w:bCs/>
                <w:color w:val="000000"/>
                <w:sz w:val="18"/>
                <w:szCs w:val="18"/>
              </w:rPr>
            </w:pPr>
            <w:ins w:id="1774" w:author="Cintia Valim" w:date="2021-02-04T19:28:00Z">
              <w:r w:rsidRPr="008C58CB">
                <w:rPr>
                  <w:rFonts w:ascii="Calibri" w:hAnsi="Calibri" w:cs="Calibri"/>
                  <w:b/>
                  <w:bCs/>
                  <w:color w:val="000000"/>
                  <w:sz w:val="18"/>
                  <w:szCs w:val="18"/>
                </w:rPr>
                <w:t>2630357100409189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4230AEF" w14:textId="77777777" w:rsidR="008C58CB" w:rsidRPr="008C58CB" w:rsidRDefault="008C58CB" w:rsidP="008C58CB">
            <w:pPr>
              <w:jc w:val="center"/>
              <w:rPr>
                <w:ins w:id="1775" w:author="Cintia Valim" w:date="2021-02-04T19:28:00Z"/>
                <w:rFonts w:ascii="Calibri" w:hAnsi="Calibri" w:cs="Calibri"/>
                <w:b/>
                <w:bCs/>
                <w:color w:val="000000"/>
                <w:sz w:val="18"/>
                <w:szCs w:val="18"/>
              </w:rPr>
            </w:pPr>
            <w:ins w:id="177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F6754CA" w14:textId="77777777" w:rsidR="008C58CB" w:rsidRPr="008C58CB" w:rsidRDefault="008C58CB" w:rsidP="008C58CB">
            <w:pPr>
              <w:jc w:val="center"/>
              <w:rPr>
                <w:ins w:id="1777" w:author="Cintia Valim" w:date="2021-02-04T19:28:00Z"/>
                <w:rFonts w:ascii="Calibri" w:hAnsi="Calibri" w:cs="Calibri"/>
                <w:b/>
                <w:bCs/>
                <w:color w:val="000000"/>
                <w:sz w:val="18"/>
                <w:szCs w:val="18"/>
              </w:rPr>
            </w:pPr>
            <w:ins w:id="1778"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A2CB26F" w14:textId="77777777" w:rsidR="008C58CB" w:rsidRPr="008C58CB" w:rsidRDefault="008C58CB" w:rsidP="008C58CB">
            <w:pPr>
              <w:jc w:val="center"/>
              <w:rPr>
                <w:ins w:id="1779" w:author="Cintia Valim" w:date="2021-02-04T19:28:00Z"/>
                <w:rFonts w:ascii="Calibri" w:hAnsi="Calibri" w:cs="Calibri"/>
                <w:b/>
                <w:bCs/>
                <w:color w:val="000000"/>
                <w:sz w:val="18"/>
                <w:szCs w:val="18"/>
              </w:rPr>
            </w:pPr>
            <w:ins w:id="1780" w:author="Cintia Valim" w:date="2021-02-04T19:28:00Z">
              <w:r w:rsidRPr="008C58CB">
                <w:rPr>
                  <w:rFonts w:ascii="Calibri" w:hAnsi="Calibri" w:cs="Calibri"/>
                  <w:b/>
                  <w:bCs/>
                  <w:color w:val="000000"/>
                  <w:sz w:val="18"/>
                  <w:szCs w:val="18"/>
                </w:rPr>
                <w:t>31.892,61</w:t>
              </w:r>
            </w:ins>
          </w:p>
        </w:tc>
        <w:tc>
          <w:tcPr>
            <w:tcW w:w="220" w:type="dxa"/>
            <w:tcBorders>
              <w:top w:val="nil"/>
              <w:left w:val="nil"/>
              <w:bottom w:val="nil"/>
              <w:right w:val="nil"/>
            </w:tcBorders>
            <w:shd w:val="clear" w:color="auto" w:fill="auto"/>
            <w:noWrap/>
            <w:vAlign w:val="bottom"/>
            <w:hideMark/>
          </w:tcPr>
          <w:p w14:paraId="3FC61920" w14:textId="77777777" w:rsidR="008C58CB" w:rsidRPr="008C58CB" w:rsidRDefault="008C58CB" w:rsidP="008C58CB">
            <w:pPr>
              <w:jc w:val="center"/>
              <w:rPr>
                <w:ins w:id="178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EC16F" w14:textId="77777777" w:rsidR="008C58CB" w:rsidRPr="008C58CB" w:rsidRDefault="008C58CB" w:rsidP="008C58CB">
            <w:pPr>
              <w:jc w:val="center"/>
              <w:rPr>
                <w:ins w:id="1782" w:author="Cintia Valim" w:date="2021-02-04T19:28:00Z"/>
                <w:rFonts w:ascii="Calibri" w:hAnsi="Calibri" w:cs="Calibri"/>
                <w:b/>
                <w:bCs/>
                <w:color w:val="000000"/>
                <w:sz w:val="18"/>
                <w:szCs w:val="18"/>
              </w:rPr>
            </w:pPr>
            <w:ins w:id="1783" w:author="Cintia Valim" w:date="2021-02-04T19:28:00Z">
              <w:r w:rsidRPr="008C58CB">
                <w:rPr>
                  <w:rFonts w:ascii="Calibri" w:hAnsi="Calibri" w:cs="Calibri"/>
                  <w:b/>
                  <w:bCs/>
                  <w:color w:val="000000"/>
                  <w:sz w:val="18"/>
                  <w:szCs w:val="18"/>
                </w:rPr>
                <w:t>2896811101000060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A0F8CE1" w14:textId="77777777" w:rsidR="008C58CB" w:rsidRPr="008C58CB" w:rsidRDefault="008C58CB" w:rsidP="008C58CB">
            <w:pPr>
              <w:jc w:val="center"/>
              <w:rPr>
                <w:ins w:id="1784" w:author="Cintia Valim" w:date="2021-02-04T19:28:00Z"/>
                <w:rFonts w:ascii="Calibri" w:hAnsi="Calibri" w:cs="Calibri"/>
                <w:b/>
                <w:bCs/>
                <w:color w:val="000000"/>
                <w:sz w:val="18"/>
                <w:szCs w:val="18"/>
              </w:rPr>
            </w:pPr>
            <w:ins w:id="1785"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19C4724" w14:textId="77777777" w:rsidR="008C58CB" w:rsidRPr="008C58CB" w:rsidRDefault="008C58CB" w:rsidP="008C58CB">
            <w:pPr>
              <w:jc w:val="center"/>
              <w:rPr>
                <w:ins w:id="1786" w:author="Cintia Valim" w:date="2021-02-04T19:28:00Z"/>
                <w:rFonts w:ascii="Calibri" w:hAnsi="Calibri" w:cs="Calibri"/>
                <w:b/>
                <w:bCs/>
                <w:color w:val="000000"/>
                <w:sz w:val="18"/>
                <w:szCs w:val="18"/>
              </w:rPr>
            </w:pPr>
            <w:ins w:id="1787"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361FAC8" w14:textId="77777777" w:rsidR="008C58CB" w:rsidRPr="008C58CB" w:rsidRDefault="008C58CB" w:rsidP="008C58CB">
            <w:pPr>
              <w:jc w:val="center"/>
              <w:rPr>
                <w:ins w:id="1788" w:author="Cintia Valim" w:date="2021-02-04T19:28:00Z"/>
                <w:rFonts w:ascii="Calibri" w:hAnsi="Calibri" w:cs="Calibri"/>
                <w:b/>
                <w:bCs/>
                <w:color w:val="000000"/>
                <w:sz w:val="18"/>
                <w:szCs w:val="18"/>
              </w:rPr>
            </w:pPr>
            <w:ins w:id="1789" w:author="Cintia Valim" w:date="2021-02-04T19:28:00Z">
              <w:r w:rsidRPr="008C58CB">
                <w:rPr>
                  <w:rFonts w:ascii="Calibri" w:hAnsi="Calibri" w:cs="Calibri"/>
                  <w:b/>
                  <w:bCs/>
                  <w:color w:val="000000"/>
                  <w:sz w:val="18"/>
                  <w:szCs w:val="18"/>
                </w:rPr>
                <w:t>37.434,93</w:t>
              </w:r>
            </w:ins>
          </w:p>
        </w:tc>
      </w:tr>
      <w:tr w:rsidR="008C58CB" w:rsidRPr="008C58CB" w14:paraId="5355593A" w14:textId="77777777" w:rsidTr="008C58CB">
        <w:trPr>
          <w:trHeight w:val="495"/>
          <w:ins w:id="179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E6477A" w14:textId="77777777" w:rsidR="008C58CB" w:rsidRPr="008C58CB" w:rsidRDefault="008C58CB" w:rsidP="008C58CB">
            <w:pPr>
              <w:jc w:val="center"/>
              <w:rPr>
                <w:ins w:id="1791" w:author="Cintia Valim" w:date="2021-02-04T19:28:00Z"/>
                <w:rFonts w:ascii="Calibri" w:hAnsi="Calibri" w:cs="Calibri"/>
                <w:b/>
                <w:bCs/>
                <w:color w:val="000000"/>
                <w:sz w:val="18"/>
                <w:szCs w:val="18"/>
              </w:rPr>
            </w:pPr>
            <w:ins w:id="1792" w:author="Cintia Valim" w:date="2021-02-04T19:28:00Z">
              <w:r w:rsidRPr="008C58CB">
                <w:rPr>
                  <w:rFonts w:ascii="Calibri" w:hAnsi="Calibri" w:cs="Calibri"/>
                  <w:b/>
                  <w:bCs/>
                  <w:color w:val="000000"/>
                  <w:sz w:val="18"/>
                  <w:szCs w:val="18"/>
                </w:rPr>
                <w:t>2513775400410850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550BC3C" w14:textId="77777777" w:rsidR="008C58CB" w:rsidRPr="008C58CB" w:rsidRDefault="008C58CB" w:rsidP="008C58CB">
            <w:pPr>
              <w:jc w:val="center"/>
              <w:rPr>
                <w:ins w:id="1793" w:author="Cintia Valim" w:date="2021-02-04T19:28:00Z"/>
                <w:rFonts w:ascii="Calibri" w:hAnsi="Calibri" w:cs="Calibri"/>
                <w:b/>
                <w:bCs/>
                <w:color w:val="000000"/>
                <w:sz w:val="18"/>
                <w:szCs w:val="18"/>
              </w:rPr>
            </w:pPr>
            <w:ins w:id="1794"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5520405" w14:textId="77777777" w:rsidR="008C58CB" w:rsidRPr="008C58CB" w:rsidRDefault="008C58CB" w:rsidP="008C58CB">
            <w:pPr>
              <w:jc w:val="center"/>
              <w:rPr>
                <w:ins w:id="1795" w:author="Cintia Valim" w:date="2021-02-04T19:28:00Z"/>
                <w:rFonts w:ascii="Calibri" w:hAnsi="Calibri" w:cs="Calibri"/>
                <w:b/>
                <w:bCs/>
                <w:color w:val="000000"/>
                <w:sz w:val="18"/>
                <w:szCs w:val="18"/>
              </w:rPr>
            </w:pPr>
            <w:ins w:id="1796" w:author="Cintia Valim" w:date="2021-02-04T19:28:00Z">
              <w:r w:rsidRPr="008C58CB">
                <w:rPr>
                  <w:rFonts w:ascii="Calibri" w:hAnsi="Calibri" w:cs="Calibri"/>
                  <w:b/>
                  <w:bCs/>
                  <w:color w:val="000000"/>
                  <w:sz w:val="18"/>
                  <w:szCs w:val="18"/>
                </w:rPr>
                <w:t>4,75%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670EC77" w14:textId="77777777" w:rsidR="008C58CB" w:rsidRPr="008C58CB" w:rsidRDefault="008C58CB" w:rsidP="008C58CB">
            <w:pPr>
              <w:jc w:val="center"/>
              <w:rPr>
                <w:ins w:id="1797" w:author="Cintia Valim" w:date="2021-02-04T19:28:00Z"/>
                <w:rFonts w:ascii="Calibri" w:hAnsi="Calibri" w:cs="Calibri"/>
                <w:b/>
                <w:bCs/>
                <w:color w:val="000000"/>
                <w:sz w:val="18"/>
                <w:szCs w:val="18"/>
              </w:rPr>
            </w:pPr>
            <w:ins w:id="1798" w:author="Cintia Valim" w:date="2021-02-04T19:28:00Z">
              <w:r w:rsidRPr="008C58CB">
                <w:rPr>
                  <w:rFonts w:ascii="Calibri" w:hAnsi="Calibri" w:cs="Calibri"/>
                  <w:b/>
                  <w:bCs/>
                  <w:color w:val="000000"/>
                  <w:sz w:val="18"/>
                  <w:szCs w:val="18"/>
                </w:rPr>
                <w:t>21.264,73</w:t>
              </w:r>
            </w:ins>
          </w:p>
        </w:tc>
        <w:tc>
          <w:tcPr>
            <w:tcW w:w="220" w:type="dxa"/>
            <w:tcBorders>
              <w:top w:val="nil"/>
              <w:left w:val="nil"/>
              <w:bottom w:val="nil"/>
              <w:right w:val="nil"/>
            </w:tcBorders>
            <w:shd w:val="clear" w:color="auto" w:fill="auto"/>
            <w:noWrap/>
            <w:vAlign w:val="bottom"/>
            <w:hideMark/>
          </w:tcPr>
          <w:p w14:paraId="252C50FF" w14:textId="77777777" w:rsidR="008C58CB" w:rsidRPr="008C58CB" w:rsidRDefault="008C58CB" w:rsidP="008C58CB">
            <w:pPr>
              <w:jc w:val="center"/>
              <w:rPr>
                <w:ins w:id="179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C1038" w14:textId="77777777" w:rsidR="008C58CB" w:rsidRPr="008C58CB" w:rsidRDefault="008C58CB" w:rsidP="008C58CB">
            <w:pPr>
              <w:jc w:val="center"/>
              <w:rPr>
                <w:ins w:id="1800" w:author="Cintia Valim" w:date="2021-02-04T19:28:00Z"/>
                <w:rFonts w:ascii="Calibri" w:hAnsi="Calibri" w:cs="Calibri"/>
                <w:b/>
                <w:bCs/>
                <w:color w:val="000000"/>
                <w:sz w:val="18"/>
                <w:szCs w:val="18"/>
              </w:rPr>
            </w:pPr>
            <w:ins w:id="1801" w:author="Cintia Valim" w:date="2021-02-04T19:28:00Z">
              <w:r w:rsidRPr="008C58CB">
                <w:rPr>
                  <w:rFonts w:ascii="Calibri" w:hAnsi="Calibri" w:cs="Calibri"/>
                  <w:b/>
                  <w:bCs/>
                  <w:color w:val="000000"/>
                  <w:sz w:val="18"/>
                  <w:szCs w:val="18"/>
                </w:rPr>
                <w:t>1389491101014723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576F60F" w14:textId="77777777" w:rsidR="008C58CB" w:rsidRPr="008C58CB" w:rsidRDefault="008C58CB" w:rsidP="008C58CB">
            <w:pPr>
              <w:jc w:val="center"/>
              <w:rPr>
                <w:ins w:id="1802" w:author="Cintia Valim" w:date="2021-02-04T19:28:00Z"/>
                <w:rFonts w:ascii="Calibri" w:hAnsi="Calibri" w:cs="Calibri"/>
                <w:b/>
                <w:bCs/>
                <w:color w:val="000000"/>
                <w:sz w:val="18"/>
                <w:szCs w:val="18"/>
              </w:rPr>
            </w:pPr>
            <w:ins w:id="1803"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FCA5C63" w14:textId="77777777" w:rsidR="008C58CB" w:rsidRPr="008C58CB" w:rsidRDefault="008C58CB" w:rsidP="008C58CB">
            <w:pPr>
              <w:jc w:val="center"/>
              <w:rPr>
                <w:ins w:id="1804" w:author="Cintia Valim" w:date="2021-02-04T19:28:00Z"/>
                <w:rFonts w:ascii="Calibri" w:hAnsi="Calibri" w:cs="Calibri"/>
                <w:b/>
                <w:bCs/>
                <w:color w:val="000000"/>
                <w:sz w:val="18"/>
                <w:szCs w:val="18"/>
              </w:rPr>
            </w:pPr>
            <w:ins w:id="180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14731FB" w14:textId="77777777" w:rsidR="008C58CB" w:rsidRPr="008C58CB" w:rsidRDefault="008C58CB" w:rsidP="008C58CB">
            <w:pPr>
              <w:jc w:val="center"/>
              <w:rPr>
                <w:ins w:id="1806" w:author="Cintia Valim" w:date="2021-02-04T19:28:00Z"/>
                <w:rFonts w:ascii="Calibri" w:hAnsi="Calibri" w:cs="Calibri"/>
                <w:b/>
                <w:bCs/>
                <w:color w:val="000000"/>
                <w:sz w:val="18"/>
                <w:szCs w:val="18"/>
              </w:rPr>
            </w:pPr>
            <w:ins w:id="1807" w:author="Cintia Valim" w:date="2021-02-04T19:28:00Z">
              <w:r w:rsidRPr="008C58CB">
                <w:rPr>
                  <w:rFonts w:ascii="Calibri" w:hAnsi="Calibri" w:cs="Calibri"/>
                  <w:b/>
                  <w:bCs/>
                  <w:color w:val="000000"/>
                  <w:sz w:val="18"/>
                  <w:szCs w:val="18"/>
                </w:rPr>
                <w:t>14.957,29</w:t>
              </w:r>
            </w:ins>
          </w:p>
        </w:tc>
      </w:tr>
      <w:tr w:rsidR="008C58CB" w:rsidRPr="008C58CB" w14:paraId="08B3E40D" w14:textId="77777777" w:rsidTr="008C58CB">
        <w:trPr>
          <w:trHeight w:val="495"/>
          <w:ins w:id="180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CE768" w14:textId="77777777" w:rsidR="008C58CB" w:rsidRPr="008C58CB" w:rsidRDefault="008C58CB" w:rsidP="008C58CB">
            <w:pPr>
              <w:jc w:val="center"/>
              <w:rPr>
                <w:ins w:id="1809" w:author="Cintia Valim" w:date="2021-02-04T19:28:00Z"/>
                <w:rFonts w:ascii="Calibri" w:hAnsi="Calibri" w:cs="Calibri"/>
                <w:b/>
                <w:bCs/>
                <w:color w:val="000000"/>
                <w:sz w:val="18"/>
                <w:szCs w:val="18"/>
              </w:rPr>
            </w:pPr>
            <w:ins w:id="1810" w:author="Cintia Valim" w:date="2021-02-04T19:28:00Z">
              <w:r w:rsidRPr="008C58CB">
                <w:rPr>
                  <w:rFonts w:ascii="Calibri" w:hAnsi="Calibri" w:cs="Calibri"/>
                  <w:b/>
                  <w:bCs/>
                  <w:color w:val="000000"/>
                  <w:sz w:val="18"/>
                  <w:szCs w:val="18"/>
                </w:rPr>
                <w:t>1578391800411504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D563261" w14:textId="77777777" w:rsidR="008C58CB" w:rsidRPr="008C58CB" w:rsidRDefault="008C58CB" w:rsidP="008C58CB">
            <w:pPr>
              <w:jc w:val="center"/>
              <w:rPr>
                <w:ins w:id="1811" w:author="Cintia Valim" w:date="2021-02-04T19:28:00Z"/>
                <w:rFonts w:ascii="Calibri" w:hAnsi="Calibri" w:cs="Calibri"/>
                <w:b/>
                <w:bCs/>
                <w:color w:val="000000"/>
                <w:sz w:val="18"/>
                <w:szCs w:val="18"/>
              </w:rPr>
            </w:pPr>
            <w:ins w:id="181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ED7BCE1" w14:textId="77777777" w:rsidR="008C58CB" w:rsidRPr="008C58CB" w:rsidRDefault="008C58CB" w:rsidP="008C58CB">
            <w:pPr>
              <w:jc w:val="center"/>
              <w:rPr>
                <w:ins w:id="1813" w:author="Cintia Valim" w:date="2021-02-04T19:28:00Z"/>
                <w:rFonts w:ascii="Calibri" w:hAnsi="Calibri" w:cs="Calibri"/>
                <w:b/>
                <w:bCs/>
                <w:color w:val="000000"/>
                <w:sz w:val="18"/>
                <w:szCs w:val="18"/>
              </w:rPr>
            </w:pPr>
            <w:ins w:id="1814" w:author="Cintia Valim" w:date="2021-02-04T19:28:00Z">
              <w:r w:rsidRPr="008C58CB">
                <w:rPr>
                  <w:rFonts w:ascii="Calibri" w:hAnsi="Calibri" w:cs="Calibri"/>
                  <w:b/>
                  <w:bCs/>
                  <w:color w:val="000000"/>
                  <w:sz w:val="18"/>
                  <w:szCs w:val="18"/>
                </w:rPr>
                <w:t>5,00%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575F780" w14:textId="77777777" w:rsidR="008C58CB" w:rsidRPr="008C58CB" w:rsidRDefault="008C58CB" w:rsidP="008C58CB">
            <w:pPr>
              <w:jc w:val="center"/>
              <w:rPr>
                <w:ins w:id="1815" w:author="Cintia Valim" w:date="2021-02-04T19:28:00Z"/>
                <w:rFonts w:ascii="Calibri" w:hAnsi="Calibri" w:cs="Calibri"/>
                <w:b/>
                <w:bCs/>
                <w:color w:val="000000"/>
                <w:sz w:val="18"/>
                <w:szCs w:val="18"/>
              </w:rPr>
            </w:pPr>
            <w:ins w:id="1816" w:author="Cintia Valim" w:date="2021-02-04T19:28:00Z">
              <w:r w:rsidRPr="008C58CB">
                <w:rPr>
                  <w:rFonts w:ascii="Calibri" w:hAnsi="Calibri" w:cs="Calibri"/>
                  <w:b/>
                  <w:bCs/>
                  <w:color w:val="000000"/>
                  <w:sz w:val="18"/>
                  <w:szCs w:val="18"/>
                </w:rPr>
                <w:t>10.632,73</w:t>
              </w:r>
            </w:ins>
          </w:p>
        </w:tc>
        <w:tc>
          <w:tcPr>
            <w:tcW w:w="220" w:type="dxa"/>
            <w:tcBorders>
              <w:top w:val="nil"/>
              <w:left w:val="nil"/>
              <w:bottom w:val="nil"/>
              <w:right w:val="nil"/>
            </w:tcBorders>
            <w:shd w:val="clear" w:color="auto" w:fill="auto"/>
            <w:noWrap/>
            <w:vAlign w:val="bottom"/>
            <w:hideMark/>
          </w:tcPr>
          <w:p w14:paraId="79A4DBC3" w14:textId="77777777" w:rsidR="008C58CB" w:rsidRPr="008C58CB" w:rsidRDefault="008C58CB" w:rsidP="008C58CB">
            <w:pPr>
              <w:jc w:val="center"/>
              <w:rPr>
                <w:ins w:id="181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8FC81E" w14:textId="77777777" w:rsidR="008C58CB" w:rsidRPr="008C58CB" w:rsidRDefault="008C58CB" w:rsidP="008C58CB">
            <w:pPr>
              <w:jc w:val="center"/>
              <w:rPr>
                <w:ins w:id="1818" w:author="Cintia Valim" w:date="2021-02-04T19:28:00Z"/>
                <w:rFonts w:ascii="Calibri" w:hAnsi="Calibri" w:cs="Calibri"/>
                <w:b/>
                <w:bCs/>
                <w:color w:val="000000"/>
                <w:sz w:val="18"/>
                <w:szCs w:val="18"/>
              </w:rPr>
            </w:pPr>
            <w:ins w:id="1819" w:author="Cintia Valim" w:date="2021-02-04T19:28:00Z">
              <w:r w:rsidRPr="008C58CB">
                <w:rPr>
                  <w:rFonts w:ascii="Calibri" w:hAnsi="Calibri" w:cs="Calibri"/>
                  <w:b/>
                  <w:bCs/>
                  <w:color w:val="000000"/>
                  <w:sz w:val="18"/>
                  <w:szCs w:val="18"/>
                </w:rPr>
                <w:t>1965726201005565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AFCFF8A" w14:textId="77777777" w:rsidR="008C58CB" w:rsidRPr="008C58CB" w:rsidRDefault="008C58CB" w:rsidP="008C58CB">
            <w:pPr>
              <w:jc w:val="center"/>
              <w:rPr>
                <w:ins w:id="1820" w:author="Cintia Valim" w:date="2021-02-04T19:28:00Z"/>
                <w:rFonts w:ascii="Calibri" w:hAnsi="Calibri" w:cs="Calibri"/>
                <w:b/>
                <w:bCs/>
                <w:color w:val="000000"/>
                <w:sz w:val="18"/>
                <w:szCs w:val="18"/>
              </w:rPr>
            </w:pPr>
            <w:ins w:id="1821" w:author="Cintia Valim" w:date="2021-02-04T19:28:00Z">
              <w:r w:rsidRPr="008C58CB">
                <w:rPr>
                  <w:rFonts w:ascii="Calibri" w:hAnsi="Calibri" w:cs="Calibri"/>
                  <w:b/>
                  <w:bCs/>
                  <w:color w:val="000000"/>
                  <w:sz w:val="18"/>
                  <w:szCs w:val="18"/>
                </w:rPr>
                <w:t>14</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6E42667" w14:textId="77777777" w:rsidR="008C58CB" w:rsidRPr="008C58CB" w:rsidRDefault="008C58CB" w:rsidP="008C58CB">
            <w:pPr>
              <w:jc w:val="center"/>
              <w:rPr>
                <w:ins w:id="1822" w:author="Cintia Valim" w:date="2021-02-04T19:28:00Z"/>
                <w:rFonts w:ascii="Calibri" w:hAnsi="Calibri" w:cs="Calibri"/>
                <w:b/>
                <w:bCs/>
                <w:color w:val="000000"/>
                <w:sz w:val="18"/>
                <w:szCs w:val="18"/>
              </w:rPr>
            </w:pPr>
            <w:ins w:id="1823"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9A20C04" w14:textId="77777777" w:rsidR="008C58CB" w:rsidRPr="008C58CB" w:rsidRDefault="008C58CB" w:rsidP="008C58CB">
            <w:pPr>
              <w:jc w:val="center"/>
              <w:rPr>
                <w:ins w:id="1824" w:author="Cintia Valim" w:date="2021-02-04T19:28:00Z"/>
                <w:rFonts w:ascii="Calibri" w:hAnsi="Calibri" w:cs="Calibri"/>
                <w:b/>
                <w:bCs/>
                <w:color w:val="000000"/>
                <w:sz w:val="18"/>
                <w:szCs w:val="18"/>
              </w:rPr>
            </w:pPr>
            <w:ins w:id="1825" w:author="Cintia Valim" w:date="2021-02-04T19:28:00Z">
              <w:r w:rsidRPr="008C58CB">
                <w:rPr>
                  <w:rFonts w:ascii="Calibri" w:hAnsi="Calibri" w:cs="Calibri"/>
                  <w:b/>
                  <w:bCs/>
                  <w:color w:val="000000"/>
                  <w:sz w:val="18"/>
                  <w:szCs w:val="18"/>
                </w:rPr>
                <w:t>42.620,49</w:t>
              </w:r>
            </w:ins>
          </w:p>
        </w:tc>
      </w:tr>
      <w:tr w:rsidR="008C58CB" w:rsidRPr="008C58CB" w14:paraId="5F2AAFF5" w14:textId="77777777" w:rsidTr="008C58CB">
        <w:trPr>
          <w:trHeight w:val="495"/>
          <w:ins w:id="182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407E17" w14:textId="77777777" w:rsidR="008C58CB" w:rsidRPr="008C58CB" w:rsidRDefault="008C58CB" w:rsidP="008C58CB">
            <w:pPr>
              <w:jc w:val="center"/>
              <w:rPr>
                <w:ins w:id="1827" w:author="Cintia Valim" w:date="2021-02-04T19:28:00Z"/>
                <w:rFonts w:ascii="Calibri" w:hAnsi="Calibri" w:cs="Calibri"/>
                <w:b/>
                <w:bCs/>
                <w:color w:val="000000"/>
                <w:sz w:val="18"/>
                <w:szCs w:val="18"/>
              </w:rPr>
            </w:pPr>
            <w:ins w:id="1828" w:author="Cintia Valim" w:date="2021-02-04T19:28:00Z">
              <w:r w:rsidRPr="008C58CB">
                <w:rPr>
                  <w:rFonts w:ascii="Calibri" w:hAnsi="Calibri" w:cs="Calibri"/>
                  <w:b/>
                  <w:bCs/>
                  <w:color w:val="000000"/>
                  <w:sz w:val="18"/>
                  <w:szCs w:val="18"/>
                </w:rPr>
                <w:t>1974026300412268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D324179" w14:textId="77777777" w:rsidR="008C58CB" w:rsidRPr="008C58CB" w:rsidRDefault="008C58CB" w:rsidP="008C58CB">
            <w:pPr>
              <w:jc w:val="center"/>
              <w:rPr>
                <w:ins w:id="1829" w:author="Cintia Valim" w:date="2021-02-04T19:28:00Z"/>
                <w:rFonts w:ascii="Calibri" w:hAnsi="Calibri" w:cs="Calibri"/>
                <w:b/>
                <w:bCs/>
                <w:color w:val="000000"/>
                <w:sz w:val="18"/>
                <w:szCs w:val="18"/>
              </w:rPr>
            </w:pPr>
            <w:ins w:id="1830" w:author="Cintia Valim" w:date="2021-02-04T19:28:00Z">
              <w:r w:rsidRPr="008C58CB">
                <w:rPr>
                  <w:rFonts w:ascii="Calibri" w:hAnsi="Calibri" w:cs="Calibri"/>
                  <w:b/>
                  <w:bCs/>
                  <w:color w:val="000000"/>
                  <w:sz w:val="18"/>
                  <w:szCs w:val="18"/>
                </w:rPr>
                <w:t>18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C06A861" w14:textId="77777777" w:rsidR="008C58CB" w:rsidRPr="008C58CB" w:rsidRDefault="008C58CB" w:rsidP="008C58CB">
            <w:pPr>
              <w:jc w:val="center"/>
              <w:rPr>
                <w:ins w:id="1831" w:author="Cintia Valim" w:date="2021-02-04T19:28:00Z"/>
                <w:rFonts w:ascii="Calibri" w:hAnsi="Calibri" w:cs="Calibri"/>
                <w:b/>
                <w:bCs/>
                <w:color w:val="000000"/>
                <w:sz w:val="18"/>
                <w:szCs w:val="18"/>
              </w:rPr>
            </w:pPr>
            <w:ins w:id="1832"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67680E1" w14:textId="77777777" w:rsidR="008C58CB" w:rsidRPr="008C58CB" w:rsidRDefault="008C58CB" w:rsidP="008C58CB">
            <w:pPr>
              <w:jc w:val="center"/>
              <w:rPr>
                <w:ins w:id="1833" w:author="Cintia Valim" w:date="2021-02-04T19:28:00Z"/>
                <w:rFonts w:ascii="Calibri" w:hAnsi="Calibri" w:cs="Calibri"/>
                <w:b/>
                <w:bCs/>
                <w:color w:val="000000"/>
                <w:sz w:val="18"/>
                <w:szCs w:val="18"/>
              </w:rPr>
            </w:pPr>
            <w:ins w:id="1834" w:author="Cintia Valim" w:date="2021-02-04T19:28:00Z">
              <w:r w:rsidRPr="008C58CB">
                <w:rPr>
                  <w:rFonts w:ascii="Calibri" w:hAnsi="Calibri" w:cs="Calibri"/>
                  <w:b/>
                  <w:bCs/>
                  <w:color w:val="000000"/>
                  <w:sz w:val="18"/>
                  <w:szCs w:val="18"/>
                </w:rPr>
                <w:t>69.274,20</w:t>
              </w:r>
            </w:ins>
          </w:p>
        </w:tc>
        <w:tc>
          <w:tcPr>
            <w:tcW w:w="220" w:type="dxa"/>
            <w:tcBorders>
              <w:top w:val="nil"/>
              <w:left w:val="nil"/>
              <w:bottom w:val="nil"/>
              <w:right w:val="nil"/>
            </w:tcBorders>
            <w:shd w:val="clear" w:color="auto" w:fill="auto"/>
            <w:noWrap/>
            <w:vAlign w:val="bottom"/>
            <w:hideMark/>
          </w:tcPr>
          <w:p w14:paraId="1B3B2A75" w14:textId="77777777" w:rsidR="008C58CB" w:rsidRPr="008C58CB" w:rsidRDefault="008C58CB" w:rsidP="008C58CB">
            <w:pPr>
              <w:jc w:val="center"/>
              <w:rPr>
                <w:ins w:id="183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D88180" w14:textId="77777777" w:rsidR="008C58CB" w:rsidRPr="008C58CB" w:rsidRDefault="008C58CB" w:rsidP="008C58CB">
            <w:pPr>
              <w:jc w:val="center"/>
              <w:rPr>
                <w:ins w:id="1836" w:author="Cintia Valim" w:date="2021-02-04T19:28:00Z"/>
                <w:rFonts w:ascii="Calibri" w:hAnsi="Calibri" w:cs="Calibri"/>
                <w:b/>
                <w:bCs/>
                <w:color w:val="000000"/>
                <w:sz w:val="18"/>
                <w:szCs w:val="18"/>
              </w:rPr>
            </w:pPr>
            <w:ins w:id="1837" w:author="Cintia Valim" w:date="2021-02-04T19:28:00Z">
              <w:r w:rsidRPr="008C58CB">
                <w:rPr>
                  <w:rFonts w:ascii="Calibri" w:hAnsi="Calibri" w:cs="Calibri"/>
                  <w:b/>
                  <w:bCs/>
                  <w:color w:val="000000"/>
                  <w:sz w:val="18"/>
                  <w:szCs w:val="18"/>
                </w:rPr>
                <w:t>2642052701006810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7ECF1C7" w14:textId="77777777" w:rsidR="008C58CB" w:rsidRPr="008C58CB" w:rsidRDefault="008C58CB" w:rsidP="008C58CB">
            <w:pPr>
              <w:jc w:val="center"/>
              <w:rPr>
                <w:ins w:id="1838" w:author="Cintia Valim" w:date="2021-02-04T19:28:00Z"/>
                <w:rFonts w:ascii="Calibri" w:hAnsi="Calibri" w:cs="Calibri"/>
                <w:b/>
                <w:bCs/>
                <w:color w:val="000000"/>
                <w:sz w:val="18"/>
                <w:szCs w:val="18"/>
              </w:rPr>
            </w:pPr>
            <w:ins w:id="1839" w:author="Cintia Valim" w:date="2021-02-04T19:28:00Z">
              <w:r w:rsidRPr="008C58CB">
                <w:rPr>
                  <w:rFonts w:ascii="Calibri" w:hAnsi="Calibri" w:cs="Calibri"/>
                  <w:b/>
                  <w:bCs/>
                  <w:color w:val="000000"/>
                  <w:sz w:val="18"/>
                  <w:szCs w:val="18"/>
                </w:rPr>
                <w:t>17</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80436CF" w14:textId="77777777" w:rsidR="008C58CB" w:rsidRPr="008C58CB" w:rsidRDefault="008C58CB" w:rsidP="008C58CB">
            <w:pPr>
              <w:jc w:val="center"/>
              <w:rPr>
                <w:ins w:id="1840" w:author="Cintia Valim" w:date="2021-02-04T19:28:00Z"/>
                <w:rFonts w:ascii="Calibri" w:hAnsi="Calibri" w:cs="Calibri"/>
                <w:b/>
                <w:bCs/>
                <w:color w:val="000000"/>
                <w:sz w:val="18"/>
                <w:szCs w:val="18"/>
              </w:rPr>
            </w:pPr>
            <w:ins w:id="1841"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4B78309" w14:textId="77777777" w:rsidR="008C58CB" w:rsidRPr="008C58CB" w:rsidRDefault="008C58CB" w:rsidP="008C58CB">
            <w:pPr>
              <w:jc w:val="center"/>
              <w:rPr>
                <w:ins w:id="1842" w:author="Cintia Valim" w:date="2021-02-04T19:28:00Z"/>
                <w:rFonts w:ascii="Calibri" w:hAnsi="Calibri" w:cs="Calibri"/>
                <w:b/>
                <w:bCs/>
                <w:color w:val="000000"/>
                <w:sz w:val="18"/>
                <w:szCs w:val="18"/>
              </w:rPr>
            </w:pPr>
            <w:ins w:id="1843" w:author="Cintia Valim" w:date="2021-02-04T19:28:00Z">
              <w:r w:rsidRPr="008C58CB">
                <w:rPr>
                  <w:rFonts w:ascii="Calibri" w:hAnsi="Calibri" w:cs="Calibri"/>
                  <w:b/>
                  <w:bCs/>
                  <w:color w:val="000000"/>
                  <w:sz w:val="18"/>
                  <w:szCs w:val="18"/>
                </w:rPr>
                <w:t>16.031,24</w:t>
              </w:r>
            </w:ins>
          </w:p>
        </w:tc>
      </w:tr>
      <w:tr w:rsidR="008C58CB" w:rsidRPr="008C58CB" w14:paraId="1D49448D" w14:textId="77777777" w:rsidTr="008C58CB">
        <w:trPr>
          <w:trHeight w:val="495"/>
          <w:ins w:id="184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D32FC" w14:textId="77777777" w:rsidR="008C58CB" w:rsidRPr="008C58CB" w:rsidRDefault="008C58CB" w:rsidP="008C58CB">
            <w:pPr>
              <w:jc w:val="center"/>
              <w:rPr>
                <w:ins w:id="1845" w:author="Cintia Valim" w:date="2021-02-04T19:28:00Z"/>
                <w:rFonts w:ascii="Calibri" w:hAnsi="Calibri" w:cs="Calibri"/>
                <w:b/>
                <w:bCs/>
                <w:color w:val="000000"/>
                <w:sz w:val="18"/>
                <w:szCs w:val="18"/>
              </w:rPr>
            </w:pPr>
            <w:ins w:id="1846" w:author="Cintia Valim" w:date="2021-02-04T19:28:00Z">
              <w:r w:rsidRPr="008C58CB">
                <w:rPr>
                  <w:rFonts w:ascii="Calibri" w:hAnsi="Calibri" w:cs="Calibri"/>
                  <w:b/>
                  <w:bCs/>
                  <w:color w:val="000000"/>
                  <w:sz w:val="18"/>
                  <w:szCs w:val="18"/>
                </w:rPr>
                <w:t>1998408100413679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6898D05" w14:textId="77777777" w:rsidR="008C58CB" w:rsidRPr="008C58CB" w:rsidRDefault="008C58CB" w:rsidP="008C58CB">
            <w:pPr>
              <w:jc w:val="center"/>
              <w:rPr>
                <w:ins w:id="1847" w:author="Cintia Valim" w:date="2021-02-04T19:28:00Z"/>
                <w:rFonts w:ascii="Calibri" w:hAnsi="Calibri" w:cs="Calibri"/>
                <w:b/>
                <w:bCs/>
                <w:color w:val="000000"/>
                <w:sz w:val="18"/>
                <w:szCs w:val="18"/>
              </w:rPr>
            </w:pPr>
            <w:ins w:id="1848" w:author="Cintia Valim" w:date="2021-02-04T19:28:00Z">
              <w:r w:rsidRPr="008C58CB">
                <w:rPr>
                  <w:rFonts w:ascii="Calibri" w:hAnsi="Calibri" w:cs="Calibri"/>
                  <w:b/>
                  <w:bCs/>
                  <w:color w:val="000000"/>
                  <w:sz w:val="18"/>
                  <w:szCs w:val="18"/>
                </w:rPr>
                <w:t>15</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5F3B763" w14:textId="77777777" w:rsidR="008C58CB" w:rsidRPr="008C58CB" w:rsidRDefault="008C58CB" w:rsidP="008C58CB">
            <w:pPr>
              <w:jc w:val="center"/>
              <w:rPr>
                <w:ins w:id="1849" w:author="Cintia Valim" w:date="2021-02-04T19:28:00Z"/>
                <w:rFonts w:ascii="Calibri" w:hAnsi="Calibri" w:cs="Calibri"/>
                <w:b/>
                <w:bCs/>
                <w:color w:val="000000"/>
                <w:sz w:val="18"/>
                <w:szCs w:val="18"/>
              </w:rPr>
            </w:pPr>
            <w:ins w:id="1850"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1CEF7C6" w14:textId="77777777" w:rsidR="008C58CB" w:rsidRPr="008C58CB" w:rsidRDefault="008C58CB" w:rsidP="008C58CB">
            <w:pPr>
              <w:jc w:val="center"/>
              <w:rPr>
                <w:ins w:id="1851" w:author="Cintia Valim" w:date="2021-02-04T19:28:00Z"/>
                <w:rFonts w:ascii="Calibri" w:hAnsi="Calibri" w:cs="Calibri"/>
                <w:b/>
                <w:bCs/>
                <w:color w:val="000000"/>
                <w:sz w:val="18"/>
                <w:szCs w:val="18"/>
              </w:rPr>
            </w:pPr>
            <w:ins w:id="1852" w:author="Cintia Valim" w:date="2021-02-04T19:28:00Z">
              <w:r w:rsidRPr="008C58CB">
                <w:rPr>
                  <w:rFonts w:ascii="Calibri" w:hAnsi="Calibri" w:cs="Calibri"/>
                  <w:b/>
                  <w:bCs/>
                  <w:color w:val="000000"/>
                  <w:sz w:val="18"/>
                  <w:szCs w:val="18"/>
                </w:rPr>
                <w:t>53.154,32</w:t>
              </w:r>
            </w:ins>
          </w:p>
        </w:tc>
        <w:tc>
          <w:tcPr>
            <w:tcW w:w="220" w:type="dxa"/>
            <w:tcBorders>
              <w:top w:val="nil"/>
              <w:left w:val="nil"/>
              <w:bottom w:val="nil"/>
              <w:right w:val="nil"/>
            </w:tcBorders>
            <w:shd w:val="clear" w:color="auto" w:fill="auto"/>
            <w:noWrap/>
            <w:vAlign w:val="bottom"/>
            <w:hideMark/>
          </w:tcPr>
          <w:p w14:paraId="2C046A95" w14:textId="77777777" w:rsidR="008C58CB" w:rsidRPr="008C58CB" w:rsidRDefault="008C58CB" w:rsidP="008C58CB">
            <w:pPr>
              <w:jc w:val="center"/>
              <w:rPr>
                <w:ins w:id="185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98F26" w14:textId="77777777" w:rsidR="008C58CB" w:rsidRPr="008C58CB" w:rsidRDefault="008C58CB" w:rsidP="008C58CB">
            <w:pPr>
              <w:jc w:val="center"/>
              <w:rPr>
                <w:ins w:id="1854" w:author="Cintia Valim" w:date="2021-02-04T19:28:00Z"/>
                <w:rFonts w:ascii="Calibri" w:hAnsi="Calibri" w:cs="Calibri"/>
                <w:b/>
                <w:bCs/>
                <w:color w:val="000000"/>
                <w:sz w:val="18"/>
                <w:szCs w:val="18"/>
              </w:rPr>
            </w:pPr>
            <w:ins w:id="1855" w:author="Cintia Valim" w:date="2021-02-04T19:28:00Z">
              <w:r w:rsidRPr="008C58CB">
                <w:rPr>
                  <w:rFonts w:ascii="Calibri" w:hAnsi="Calibri" w:cs="Calibri"/>
                  <w:b/>
                  <w:bCs/>
                  <w:color w:val="000000"/>
                  <w:sz w:val="18"/>
                  <w:szCs w:val="18"/>
                </w:rPr>
                <w:t>2758570101006897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275876A" w14:textId="77777777" w:rsidR="008C58CB" w:rsidRPr="008C58CB" w:rsidRDefault="008C58CB" w:rsidP="008C58CB">
            <w:pPr>
              <w:jc w:val="center"/>
              <w:rPr>
                <w:ins w:id="1856" w:author="Cintia Valim" w:date="2021-02-04T19:28:00Z"/>
                <w:rFonts w:ascii="Calibri" w:hAnsi="Calibri" w:cs="Calibri"/>
                <w:b/>
                <w:bCs/>
                <w:color w:val="000000"/>
                <w:sz w:val="18"/>
                <w:szCs w:val="18"/>
              </w:rPr>
            </w:pPr>
            <w:ins w:id="1857" w:author="Cintia Valim" w:date="2021-02-04T19:28:00Z">
              <w:r w:rsidRPr="008C58CB">
                <w:rPr>
                  <w:rFonts w:ascii="Calibri" w:hAnsi="Calibri" w:cs="Calibri"/>
                  <w:b/>
                  <w:bCs/>
                  <w:color w:val="000000"/>
                  <w:sz w:val="18"/>
                  <w:szCs w:val="18"/>
                </w:rPr>
                <w:t>17</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1D8A27B" w14:textId="77777777" w:rsidR="008C58CB" w:rsidRPr="008C58CB" w:rsidRDefault="008C58CB" w:rsidP="008C58CB">
            <w:pPr>
              <w:jc w:val="center"/>
              <w:rPr>
                <w:ins w:id="1858" w:author="Cintia Valim" w:date="2021-02-04T19:28:00Z"/>
                <w:rFonts w:ascii="Calibri" w:hAnsi="Calibri" w:cs="Calibri"/>
                <w:b/>
                <w:bCs/>
                <w:color w:val="000000"/>
                <w:sz w:val="18"/>
                <w:szCs w:val="18"/>
              </w:rPr>
            </w:pPr>
            <w:ins w:id="1859"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EDE32A2" w14:textId="77777777" w:rsidR="008C58CB" w:rsidRPr="008C58CB" w:rsidRDefault="008C58CB" w:rsidP="008C58CB">
            <w:pPr>
              <w:jc w:val="center"/>
              <w:rPr>
                <w:ins w:id="1860" w:author="Cintia Valim" w:date="2021-02-04T19:28:00Z"/>
                <w:rFonts w:ascii="Calibri" w:hAnsi="Calibri" w:cs="Calibri"/>
                <w:b/>
                <w:bCs/>
                <w:color w:val="000000"/>
                <w:sz w:val="18"/>
                <w:szCs w:val="18"/>
              </w:rPr>
            </w:pPr>
            <w:ins w:id="1861" w:author="Cintia Valim" w:date="2021-02-04T19:28:00Z">
              <w:r w:rsidRPr="008C58CB">
                <w:rPr>
                  <w:rFonts w:ascii="Calibri" w:hAnsi="Calibri" w:cs="Calibri"/>
                  <w:b/>
                  <w:bCs/>
                  <w:color w:val="000000"/>
                  <w:sz w:val="18"/>
                  <w:szCs w:val="18"/>
                </w:rPr>
                <w:t>53.372,93</w:t>
              </w:r>
            </w:ins>
          </w:p>
        </w:tc>
      </w:tr>
      <w:tr w:rsidR="008C58CB" w:rsidRPr="008C58CB" w14:paraId="0F1A0902" w14:textId="77777777" w:rsidTr="008C58CB">
        <w:trPr>
          <w:trHeight w:val="495"/>
          <w:ins w:id="186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D78494" w14:textId="77777777" w:rsidR="008C58CB" w:rsidRPr="008C58CB" w:rsidRDefault="008C58CB" w:rsidP="008C58CB">
            <w:pPr>
              <w:jc w:val="center"/>
              <w:rPr>
                <w:ins w:id="1863" w:author="Cintia Valim" w:date="2021-02-04T19:28:00Z"/>
                <w:rFonts w:ascii="Calibri" w:hAnsi="Calibri" w:cs="Calibri"/>
                <w:b/>
                <w:bCs/>
                <w:color w:val="000000"/>
                <w:sz w:val="18"/>
                <w:szCs w:val="18"/>
              </w:rPr>
            </w:pPr>
            <w:ins w:id="1864" w:author="Cintia Valim" w:date="2021-02-04T19:28:00Z">
              <w:r w:rsidRPr="008C58CB">
                <w:rPr>
                  <w:rFonts w:ascii="Calibri" w:hAnsi="Calibri" w:cs="Calibri"/>
                  <w:b/>
                  <w:bCs/>
                  <w:color w:val="000000"/>
                  <w:sz w:val="18"/>
                  <w:szCs w:val="18"/>
                </w:rPr>
                <w:t>3098271800417085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D05F3D0" w14:textId="77777777" w:rsidR="008C58CB" w:rsidRPr="008C58CB" w:rsidRDefault="008C58CB" w:rsidP="008C58CB">
            <w:pPr>
              <w:jc w:val="center"/>
              <w:rPr>
                <w:ins w:id="1865" w:author="Cintia Valim" w:date="2021-02-04T19:28:00Z"/>
                <w:rFonts w:ascii="Calibri" w:hAnsi="Calibri" w:cs="Calibri"/>
                <w:b/>
                <w:bCs/>
                <w:color w:val="000000"/>
                <w:sz w:val="18"/>
                <w:szCs w:val="18"/>
              </w:rPr>
            </w:pPr>
            <w:ins w:id="1866" w:author="Cintia Valim" w:date="2021-02-04T19:28:00Z">
              <w:r w:rsidRPr="008C58CB">
                <w:rPr>
                  <w:rFonts w:ascii="Calibri" w:hAnsi="Calibri" w:cs="Calibri"/>
                  <w:b/>
                  <w:bCs/>
                  <w:color w:val="000000"/>
                  <w:sz w:val="18"/>
                  <w:szCs w:val="18"/>
                </w:rPr>
                <w:t>4</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867486D" w14:textId="77777777" w:rsidR="008C58CB" w:rsidRPr="008C58CB" w:rsidRDefault="008C58CB" w:rsidP="008C58CB">
            <w:pPr>
              <w:jc w:val="center"/>
              <w:rPr>
                <w:ins w:id="1867" w:author="Cintia Valim" w:date="2021-02-04T19:28:00Z"/>
                <w:rFonts w:ascii="Calibri" w:hAnsi="Calibri" w:cs="Calibri"/>
                <w:b/>
                <w:bCs/>
                <w:color w:val="000000"/>
                <w:sz w:val="18"/>
                <w:szCs w:val="18"/>
              </w:rPr>
            </w:pPr>
            <w:ins w:id="1868" w:author="Cintia Valim" w:date="2021-02-04T19:28:00Z">
              <w:r w:rsidRPr="008C58CB">
                <w:rPr>
                  <w:rFonts w:ascii="Calibri" w:hAnsi="Calibri" w:cs="Calibri"/>
                  <w:b/>
                  <w:bCs/>
                  <w:color w:val="000000"/>
                  <w:sz w:val="18"/>
                  <w:szCs w:val="18"/>
                </w:rPr>
                <w:t>7,00%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D5283F2" w14:textId="77777777" w:rsidR="008C58CB" w:rsidRPr="008C58CB" w:rsidRDefault="008C58CB" w:rsidP="008C58CB">
            <w:pPr>
              <w:jc w:val="center"/>
              <w:rPr>
                <w:ins w:id="1869" w:author="Cintia Valim" w:date="2021-02-04T19:28:00Z"/>
                <w:rFonts w:ascii="Calibri" w:hAnsi="Calibri" w:cs="Calibri"/>
                <w:b/>
                <w:bCs/>
                <w:color w:val="000000"/>
                <w:sz w:val="18"/>
                <w:szCs w:val="18"/>
              </w:rPr>
            </w:pPr>
            <w:ins w:id="1870" w:author="Cintia Valim" w:date="2021-02-04T19:28:00Z">
              <w:r w:rsidRPr="008C58CB">
                <w:rPr>
                  <w:rFonts w:ascii="Calibri" w:hAnsi="Calibri" w:cs="Calibri"/>
                  <w:b/>
                  <w:bCs/>
                  <w:color w:val="000000"/>
                  <w:sz w:val="18"/>
                  <w:szCs w:val="18"/>
                </w:rPr>
                <w:t>4.224,32</w:t>
              </w:r>
            </w:ins>
          </w:p>
        </w:tc>
        <w:tc>
          <w:tcPr>
            <w:tcW w:w="220" w:type="dxa"/>
            <w:tcBorders>
              <w:top w:val="nil"/>
              <w:left w:val="nil"/>
              <w:bottom w:val="nil"/>
              <w:right w:val="nil"/>
            </w:tcBorders>
            <w:shd w:val="clear" w:color="auto" w:fill="auto"/>
            <w:noWrap/>
            <w:vAlign w:val="bottom"/>
            <w:hideMark/>
          </w:tcPr>
          <w:p w14:paraId="519CA89D" w14:textId="77777777" w:rsidR="008C58CB" w:rsidRPr="008C58CB" w:rsidRDefault="008C58CB" w:rsidP="008C58CB">
            <w:pPr>
              <w:jc w:val="center"/>
              <w:rPr>
                <w:ins w:id="187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FD76BD" w14:textId="77777777" w:rsidR="008C58CB" w:rsidRPr="008C58CB" w:rsidRDefault="008C58CB" w:rsidP="008C58CB">
            <w:pPr>
              <w:jc w:val="center"/>
              <w:rPr>
                <w:ins w:id="1872" w:author="Cintia Valim" w:date="2021-02-04T19:28:00Z"/>
                <w:rFonts w:ascii="Calibri" w:hAnsi="Calibri" w:cs="Calibri"/>
                <w:b/>
                <w:bCs/>
                <w:color w:val="000000"/>
                <w:sz w:val="18"/>
                <w:szCs w:val="18"/>
              </w:rPr>
            </w:pPr>
            <w:ins w:id="1873" w:author="Cintia Valim" w:date="2021-02-04T19:28:00Z">
              <w:r w:rsidRPr="008C58CB">
                <w:rPr>
                  <w:rFonts w:ascii="Calibri" w:hAnsi="Calibri" w:cs="Calibri"/>
                  <w:b/>
                  <w:bCs/>
                  <w:color w:val="000000"/>
                  <w:sz w:val="18"/>
                  <w:szCs w:val="18"/>
                </w:rPr>
                <w:t>3279474301020760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3C0F31E" w14:textId="77777777" w:rsidR="008C58CB" w:rsidRPr="008C58CB" w:rsidRDefault="008C58CB" w:rsidP="008C58CB">
            <w:pPr>
              <w:jc w:val="center"/>
              <w:rPr>
                <w:ins w:id="1874" w:author="Cintia Valim" w:date="2021-02-04T19:28:00Z"/>
                <w:rFonts w:ascii="Calibri" w:hAnsi="Calibri" w:cs="Calibri"/>
                <w:b/>
                <w:bCs/>
                <w:color w:val="000000"/>
                <w:sz w:val="18"/>
                <w:szCs w:val="18"/>
              </w:rPr>
            </w:pPr>
            <w:ins w:id="1875" w:author="Cintia Valim" w:date="2021-02-04T19:28:00Z">
              <w:r w:rsidRPr="008C58CB">
                <w:rPr>
                  <w:rFonts w:ascii="Calibri" w:hAnsi="Calibri" w:cs="Calibri"/>
                  <w:b/>
                  <w:bCs/>
                  <w:color w:val="000000"/>
                  <w:sz w:val="18"/>
                  <w:szCs w:val="18"/>
                </w:rPr>
                <w:t>9</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C3BCA86" w14:textId="77777777" w:rsidR="008C58CB" w:rsidRPr="008C58CB" w:rsidRDefault="008C58CB" w:rsidP="008C58CB">
            <w:pPr>
              <w:jc w:val="center"/>
              <w:rPr>
                <w:ins w:id="1876" w:author="Cintia Valim" w:date="2021-02-04T19:28:00Z"/>
                <w:rFonts w:ascii="Calibri" w:hAnsi="Calibri" w:cs="Calibri"/>
                <w:b/>
                <w:bCs/>
                <w:color w:val="000000"/>
                <w:sz w:val="18"/>
                <w:szCs w:val="18"/>
              </w:rPr>
            </w:pPr>
            <w:ins w:id="1877" w:author="Cintia Valim" w:date="2021-02-04T19:28:00Z">
              <w:r w:rsidRPr="008C58CB">
                <w:rPr>
                  <w:rFonts w:ascii="Calibri" w:hAnsi="Calibri" w:cs="Calibri"/>
                  <w:b/>
                  <w:bCs/>
                  <w:color w:val="000000"/>
                  <w:sz w:val="18"/>
                  <w:szCs w:val="18"/>
                </w:rPr>
                <w:t>5,25%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CD55491" w14:textId="77777777" w:rsidR="008C58CB" w:rsidRPr="008C58CB" w:rsidRDefault="008C58CB" w:rsidP="008C58CB">
            <w:pPr>
              <w:jc w:val="center"/>
              <w:rPr>
                <w:ins w:id="1878" w:author="Cintia Valim" w:date="2021-02-04T19:28:00Z"/>
                <w:rFonts w:ascii="Calibri" w:hAnsi="Calibri" w:cs="Calibri"/>
                <w:b/>
                <w:bCs/>
                <w:color w:val="000000"/>
                <w:sz w:val="18"/>
                <w:szCs w:val="18"/>
              </w:rPr>
            </w:pPr>
            <w:ins w:id="1879" w:author="Cintia Valim" w:date="2021-02-04T19:28:00Z">
              <w:r w:rsidRPr="008C58CB">
                <w:rPr>
                  <w:rFonts w:ascii="Calibri" w:hAnsi="Calibri" w:cs="Calibri"/>
                  <w:b/>
                  <w:bCs/>
                  <w:color w:val="000000"/>
                  <w:sz w:val="18"/>
                  <w:szCs w:val="18"/>
                </w:rPr>
                <w:t>5.281,07</w:t>
              </w:r>
            </w:ins>
          </w:p>
        </w:tc>
      </w:tr>
      <w:tr w:rsidR="008C58CB" w:rsidRPr="008C58CB" w14:paraId="600802FC" w14:textId="77777777" w:rsidTr="008C58CB">
        <w:trPr>
          <w:trHeight w:val="495"/>
          <w:ins w:id="188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D84C64" w14:textId="77777777" w:rsidR="008C58CB" w:rsidRPr="008C58CB" w:rsidRDefault="008C58CB" w:rsidP="008C58CB">
            <w:pPr>
              <w:jc w:val="center"/>
              <w:rPr>
                <w:ins w:id="1881" w:author="Cintia Valim" w:date="2021-02-04T19:28:00Z"/>
                <w:rFonts w:ascii="Calibri" w:hAnsi="Calibri" w:cs="Calibri"/>
                <w:b/>
                <w:bCs/>
                <w:color w:val="000000"/>
                <w:sz w:val="18"/>
                <w:szCs w:val="18"/>
              </w:rPr>
            </w:pPr>
            <w:ins w:id="1882" w:author="Cintia Valim" w:date="2021-02-04T19:28:00Z">
              <w:r w:rsidRPr="008C58CB">
                <w:rPr>
                  <w:rFonts w:ascii="Calibri" w:hAnsi="Calibri" w:cs="Calibri"/>
                  <w:b/>
                  <w:bCs/>
                  <w:color w:val="000000"/>
                  <w:sz w:val="18"/>
                  <w:szCs w:val="18"/>
                </w:rPr>
                <w:t>3226040100418004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8F7A126" w14:textId="77777777" w:rsidR="008C58CB" w:rsidRPr="008C58CB" w:rsidRDefault="008C58CB" w:rsidP="008C58CB">
            <w:pPr>
              <w:jc w:val="center"/>
              <w:rPr>
                <w:ins w:id="1883" w:author="Cintia Valim" w:date="2021-02-04T19:28:00Z"/>
                <w:rFonts w:ascii="Calibri" w:hAnsi="Calibri" w:cs="Calibri"/>
                <w:b/>
                <w:bCs/>
                <w:color w:val="000000"/>
                <w:sz w:val="18"/>
                <w:szCs w:val="18"/>
              </w:rPr>
            </w:pPr>
            <w:ins w:id="188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EEDFC5B" w14:textId="77777777" w:rsidR="008C58CB" w:rsidRPr="008C58CB" w:rsidRDefault="008C58CB" w:rsidP="008C58CB">
            <w:pPr>
              <w:jc w:val="center"/>
              <w:rPr>
                <w:ins w:id="1885" w:author="Cintia Valim" w:date="2021-02-04T19:28:00Z"/>
                <w:rFonts w:ascii="Calibri" w:hAnsi="Calibri" w:cs="Calibri"/>
                <w:b/>
                <w:bCs/>
                <w:color w:val="000000"/>
                <w:sz w:val="18"/>
                <w:szCs w:val="18"/>
              </w:rPr>
            </w:pPr>
            <w:ins w:id="1886" w:author="Cintia Valim" w:date="2021-02-04T19:28:00Z">
              <w:r w:rsidRPr="008C58CB">
                <w:rPr>
                  <w:rFonts w:ascii="Calibri" w:hAnsi="Calibri" w:cs="Calibri"/>
                  <w:b/>
                  <w:bCs/>
                  <w:color w:val="000000"/>
                  <w:sz w:val="18"/>
                  <w:szCs w:val="18"/>
                </w:rPr>
                <w:t>6,00%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AF708D3" w14:textId="77777777" w:rsidR="008C58CB" w:rsidRPr="008C58CB" w:rsidRDefault="008C58CB" w:rsidP="008C58CB">
            <w:pPr>
              <w:jc w:val="center"/>
              <w:rPr>
                <w:ins w:id="1887" w:author="Cintia Valim" w:date="2021-02-04T19:28:00Z"/>
                <w:rFonts w:ascii="Calibri" w:hAnsi="Calibri" w:cs="Calibri"/>
                <w:b/>
                <w:bCs/>
                <w:color w:val="000000"/>
                <w:sz w:val="18"/>
                <w:szCs w:val="18"/>
              </w:rPr>
            </w:pPr>
            <w:ins w:id="1888" w:author="Cintia Valim" w:date="2021-02-04T19:28:00Z">
              <w:r w:rsidRPr="008C58CB">
                <w:rPr>
                  <w:rFonts w:ascii="Calibri" w:hAnsi="Calibri" w:cs="Calibri"/>
                  <w:b/>
                  <w:bCs/>
                  <w:color w:val="000000"/>
                  <w:sz w:val="18"/>
                  <w:szCs w:val="18"/>
                </w:rPr>
                <w:t>9.570,79</w:t>
              </w:r>
            </w:ins>
          </w:p>
        </w:tc>
        <w:tc>
          <w:tcPr>
            <w:tcW w:w="220" w:type="dxa"/>
            <w:tcBorders>
              <w:top w:val="nil"/>
              <w:left w:val="nil"/>
              <w:bottom w:val="nil"/>
              <w:right w:val="nil"/>
            </w:tcBorders>
            <w:shd w:val="clear" w:color="auto" w:fill="auto"/>
            <w:noWrap/>
            <w:vAlign w:val="bottom"/>
            <w:hideMark/>
          </w:tcPr>
          <w:p w14:paraId="021A515C" w14:textId="77777777" w:rsidR="008C58CB" w:rsidRPr="008C58CB" w:rsidRDefault="008C58CB" w:rsidP="008C58CB">
            <w:pPr>
              <w:jc w:val="center"/>
              <w:rPr>
                <w:ins w:id="188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AFED92" w14:textId="77777777" w:rsidR="008C58CB" w:rsidRPr="008C58CB" w:rsidRDefault="008C58CB" w:rsidP="008C58CB">
            <w:pPr>
              <w:jc w:val="center"/>
              <w:rPr>
                <w:ins w:id="1890" w:author="Cintia Valim" w:date="2021-02-04T19:28:00Z"/>
                <w:rFonts w:ascii="Calibri" w:hAnsi="Calibri" w:cs="Calibri"/>
                <w:b/>
                <w:bCs/>
                <w:color w:val="000000"/>
                <w:sz w:val="18"/>
                <w:szCs w:val="18"/>
              </w:rPr>
            </w:pPr>
            <w:ins w:id="1891" w:author="Cintia Valim" w:date="2021-02-04T19:28:00Z">
              <w:r w:rsidRPr="008C58CB">
                <w:rPr>
                  <w:rFonts w:ascii="Calibri" w:hAnsi="Calibri" w:cs="Calibri"/>
                  <w:b/>
                  <w:bCs/>
                  <w:color w:val="000000"/>
                  <w:sz w:val="18"/>
                  <w:szCs w:val="18"/>
                </w:rPr>
                <w:t>2896913601020794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639C7E4" w14:textId="77777777" w:rsidR="008C58CB" w:rsidRPr="008C58CB" w:rsidRDefault="008C58CB" w:rsidP="008C58CB">
            <w:pPr>
              <w:jc w:val="center"/>
              <w:rPr>
                <w:ins w:id="1892" w:author="Cintia Valim" w:date="2021-02-04T19:28:00Z"/>
                <w:rFonts w:ascii="Calibri" w:hAnsi="Calibri" w:cs="Calibri"/>
                <w:b/>
                <w:bCs/>
                <w:color w:val="000000"/>
                <w:sz w:val="18"/>
                <w:szCs w:val="18"/>
              </w:rPr>
            </w:pPr>
            <w:ins w:id="1893" w:author="Cintia Valim" w:date="2021-02-04T19:28:00Z">
              <w:r w:rsidRPr="008C58CB">
                <w:rPr>
                  <w:rFonts w:ascii="Calibri" w:hAnsi="Calibri" w:cs="Calibri"/>
                  <w:b/>
                  <w:bCs/>
                  <w:color w:val="000000"/>
                  <w:sz w:val="18"/>
                  <w:szCs w:val="18"/>
                </w:rPr>
                <w:t>9</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1B65C1B" w14:textId="77777777" w:rsidR="008C58CB" w:rsidRPr="008C58CB" w:rsidRDefault="008C58CB" w:rsidP="008C58CB">
            <w:pPr>
              <w:jc w:val="center"/>
              <w:rPr>
                <w:ins w:id="1894" w:author="Cintia Valim" w:date="2021-02-04T19:28:00Z"/>
                <w:rFonts w:ascii="Calibri" w:hAnsi="Calibri" w:cs="Calibri"/>
                <w:b/>
                <w:bCs/>
                <w:color w:val="000000"/>
                <w:sz w:val="18"/>
                <w:szCs w:val="18"/>
              </w:rPr>
            </w:pPr>
            <w:ins w:id="189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BF84F53" w14:textId="77777777" w:rsidR="008C58CB" w:rsidRPr="008C58CB" w:rsidRDefault="008C58CB" w:rsidP="008C58CB">
            <w:pPr>
              <w:jc w:val="center"/>
              <w:rPr>
                <w:ins w:id="1896" w:author="Cintia Valim" w:date="2021-02-04T19:28:00Z"/>
                <w:rFonts w:ascii="Calibri" w:hAnsi="Calibri" w:cs="Calibri"/>
                <w:b/>
                <w:bCs/>
                <w:color w:val="000000"/>
                <w:sz w:val="18"/>
                <w:szCs w:val="18"/>
              </w:rPr>
            </w:pPr>
            <w:ins w:id="1897" w:author="Cintia Valim" w:date="2021-02-04T19:28:00Z">
              <w:r w:rsidRPr="008C58CB">
                <w:rPr>
                  <w:rFonts w:ascii="Calibri" w:hAnsi="Calibri" w:cs="Calibri"/>
                  <w:b/>
                  <w:bCs/>
                  <w:color w:val="000000"/>
                  <w:sz w:val="18"/>
                  <w:szCs w:val="18"/>
                </w:rPr>
                <w:t>42.539,80</w:t>
              </w:r>
            </w:ins>
          </w:p>
        </w:tc>
      </w:tr>
      <w:tr w:rsidR="008C58CB" w:rsidRPr="008C58CB" w14:paraId="5DEAF982" w14:textId="77777777" w:rsidTr="008C58CB">
        <w:trPr>
          <w:trHeight w:val="495"/>
          <w:ins w:id="189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7639A" w14:textId="77777777" w:rsidR="008C58CB" w:rsidRPr="008C58CB" w:rsidRDefault="008C58CB" w:rsidP="008C58CB">
            <w:pPr>
              <w:jc w:val="center"/>
              <w:rPr>
                <w:ins w:id="1899" w:author="Cintia Valim" w:date="2021-02-04T19:28:00Z"/>
                <w:rFonts w:ascii="Calibri" w:hAnsi="Calibri" w:cs="Calibri"/>
                <w:b/>
                <w:bCs/>
                <w:color w:val="000000"/>
                <w:sz w:val="18"/>
                <w:szCs w:val="18"/>
              </w:rPr>
            </w:pPr>
            <w:ins w:id="1900" w:author="Cintia Valim" w:date="2021-02-04T19:28:00Z">
              <w:r w:rsidRPr="008C58CB">
                <w:rPr>
                  <w:rFonts w:ascii="Calibri" w:hAnsi="Calibri" w:cs="Calibri"/>
                  <w:b/>
                  <w:bCs/>
                  <w:color w:val="000000"/>
                  <w:sz w:val="18"/>
                  <w:szCs w:val="18"/>
                </w:rPr>
                <w:t>2865016200418071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F64CD8E" w14:textId="77777777" w:rsidR="008C58CB" w:rsidRPr="008C58CB" w:rsidRDefault="008C58CB" w:rsidP="008C58CB">
            <w:pPr>
              <w:jc w:val="center"/>
              <w:rPr>
                <w:ins w:id="1901" w:author="Cintia Valim" w:date="2021-02-04T19:28:00Z"/>
                <w:rFonts w:ascii="Calibri" w:hAnsi="Calibri" w:cs="Calibri"/>
                <w:b/>
                <w:bCs/>
                <w:color w:val="000000"/>
                <w:sz w:val="18"/>
                <w:szCs w:val="18"/>
              </w:rPr>
            </w:pPr>
            <w:ins w:id="1902"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92EACC8" w14:textId="77777777" w:rsidR="008C58CB" w:rsidRPr="008C58CB" w:rsidRDefault="008C58CB" w:rsidP="008C58CB">
            <w:pPr>
              <w:jc w:val="center"/>
              <w:rPr>
                <w:ins w:id="1903" w:author="Cintia Valim" w:date="2021-02-04T19:28:00Z"/>
                <w:rFonts w:ascii="Calibri" w:hAnsi="Calibri" w:cs="Calibri"/>
                <w:b/>
                <w:bCs/>
                <w:color w:val="000000"/>
                <w:sz w:val="18"/>
                <w:szCs w:val="18"/>
              </w:rPr>
            </w:pPr>
            <w:ins w:id="1904" w:author="Cintia Valim" w:date="2021-02-04T19:28:00Z">
              <w:r w:rsidRPr="008C58CB">
                <w:rPr>
                  <w:rFonts w:ascii="Calibri" w:hAnsi="Calibri" w:cs="Calibri"/>
                  <w:b/>
                  <w:bCs/>
                  <w:color w:val="000000"/>
                  <w:sz w:val="18"/>
                  <w:szCs w:val="18"/>
                </w:rPr>
                <w:t>6,00%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EA75996" w14:textId="77777777" w:rsidR="008C58CB" w:rsidRPr="008C58CB" w:rsidRDefault="008C58CB" w:rsidP="008C58CB">
            <w:pPr>
              <w:jc w:val="center"/>
              <w:rPr>
                <w:ins w:id="1905" w:author="Cintia Valim" w:date="2021-02-04T19:28:00Z"/>
                <w:rFonts w:ascii="Calibri" w:hAnsi="Calibri" w:cs="Calibri"/>
                <w:b/>
                <w:bCs/>
                <w:color w:val="000000"/>
                <w:sz w:val="18"/>
                <w:szCs w:val="18"/>
              </w:rPr>
            </w:pPr>
            <w:ins w:id="1906" w:author="Cintia Valim" w:date="2021-02-04T19:28:00Z">
              <w:r w:rsidRPr="008C58CB">
                <w:rPr>
                  <w:rFonts w:ascii="Calibri" w:hAnsi="Calibri" w:cs="Calibri"/>
                  <w:b/>
                  <w:bCs/>
                  <w:color w:val="000000"/>
                  <w:sz w:val="18"/>
                  <w:szCs w:val="18"/>
                </w:rPr>
                <w:t>6.336,00</w:t>
              </w:r>
            </w:ins>
          </w:p>
        </w:tc>
        <w:tc>
          <w:tcPr>
            <w:tcW w:w="220" w:type="dxa"/>
            <w:tcBorders>
              <w:top w:val="nil"/>
              <w:left w:val="nil"/>
              <w:bottom w:val="nil"/>
              <w:right w:val="nil"/>
            </w:tcBorders>
            <w:shd w:val="clear" w:color="auto" w:fill="auto"/>
            <w:noWrap/>
            <w:vAlign w:val="bottom"/>
            <w:hideMark/>
          </w:tcPr>
          <w:p w14:paraId="35249CAB" w14:textId="77777777" w:rsidR="008C58CB" w:rsidRPr="008C58CB" w:rsidRDefault="008C58CB" w:rsidP="008C58CB">
            <w:pPr>
              <w:jc w:val="center"/>
              <w:rPr>
                <w:ins w:id="190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B2968" w14:textId="77777777" w:rsidR="008C58CB" w:rsidRPr="008C58CB" w:rsidRDefault="008C58CB" w:rsidP="008C58CB">
            <w:pPr>
              <w:jc w:val="center"/>
              <w:rPr>
                <w:ins w:id="1908" w:author="Cintia Valim" w:date="2021-02-04T19:28:00Z"/>
                <w:rFonts w:ascii="Calibri" w:hAnsi="Calibri" w:cs="Calibri"/>
                <w:b/>
                <w:bCs/>
                <w:color w:val="000000"/>
                <w:sz w:val="18"/>
                <w:szCs w:val="18"/>
              </w:rPr>
            </w:pPr>
            <w:ins w:id="1909" w:author="Cintia Valim" w:date="2021-02-04T19:28:00Z">
              <w:r w:rsidRPr="008C58CB">
                <w:rPr>
                  <w:rFonts w:ascii="Calibri" w:hAnsi="Calibri" w:cs="Calibri"/>
                  <w:b/>
                  <w:bCs/>
                  <w:color w:val="000000"/>
                  <w:sz w:val="18"/>
                  <w:szCs w:val="18"/>
                </w:rPr>
                <w:t>2956582601020836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3905A17" w14:textId="77777777" w:rsidR="008C58CB" w:rsidRPr="008C58CB" w:rsidRDefault="008C58CB" w:rsidP="008C58CB">
            <w:pPr>
              <w:jc w:val="center"/>
              <w:rPr>
                <w:ins w:id="1910" w:author="Cintia Valim" w:date="2021-02-04T19:28:00Z"/>
                <w:rFonts w:ascii="Calibri" w:hAnsi="Calibri" w:cs="Calibri"/>
                <w:b/>
                <w:bCs/>
                <w:color w:val="000000"/>
                <w:sz w:val="18"/>
                <w:szCs w:val="18"/>
              </w:rPr>
            </w:pPr>
            <w:ins w:id="1911"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3DCFFFE" w14:textId="77777777" w:rsidR="008C58CB" w:rsidRPr="008C58CB" w:rsidRDefault="008C58CB" w:rsidP="008C58CB">
            <w:pPr>
              <w:jc w:val="center"/>
              <w:rPr>
                <w:ins w:id="1912" w:author="Cintia Valim" w:date="2021-02-04T19:28:00Z"/>
                <w:rFonts w:ascii="Calibri" w:hAnsi="Calibri" w:cs="Calibri"/>
                <w:b/>
                <w:bCs/>
                <w:color w:val="000000"/>
                <w:sz w:val="18"/>
                <w:szCs w:val="18"/>
              </w:rPr>
            </w:pPr>
            <w:ins w:id="1913"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05592BC" w14:textId="77777777" w:rsidR="008C58CB" w:rsidRPr="008C58CB" w:rsidRDefault="008C58CB" w:rsidP="008C58CB">
            <w:pPr>
              <w:jc w:val="center"/>
              <w:rPr>
                <w:ins w:id="1914" w:author="Cintia Valim" w:date="2021-02-04T19:28:00Z"/>
                <w:rFonts w:ascii="Calibri" w:hAnsi="Calibri" w:cs="Calibri"/>
                <w:b/>
                <w:bCs/>
                <w:color w:val="000000"/>
                <w:sz w:val="18"/>
                <w:szCs w:val="18"/>
              </w:rPr>
            </w:pPr>
            <w:ins w:id="1915" w:author="Cintia Valim" w:date="2021-02-04T19:28:00Z">
              <w:r w:rsidRPr="008C58CB">
                <w:rPr>
                  <w:rFonts w:ascii="Calibri" w:hAnsi="Calibri" w:cs="Calibri"/>
                  <w:b/>
                  <w:bCs/>
                  <w:color w:val="000000"/>
                  <w:sz w:val="18"/>
                  <w:szCs w:val="18"/>
                </w:rPr>
                <w:t>32.048,74</w:t>
              </w:r>
            </w:ins>
          </w:p>
        </w:tc>
      </w:tr>
      <w:tr w:rsidR="008C58CB" w:rsidRPr="008C58CB" w14:paraId="5D932256" w14:textId="77777777" w:rsidTr="008C58CB">
        <w:trPr>
          <w:trHeight w:val="495"/>
          <w:ins w:id="191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2C772" w14:textId="77777777" w:rsidR="008C58CB" w:rsidRPr="008C58CB" w:rsidRDefault="008C58CB" w:rsidP="008C58CB">
            <w:pPr>
              <w:jc w:val="center"/>
              <w:rPr>
                <w:ins w:id="1917" w:author="Cintia Valim" w:date="2021-02-04T19:28:00Z"/>
                <w:rFonts w:ascii="Calibri" w:hAnsi="Calibri" w:cs="Calibri"/>
                <w:b/>
                <w:bCs/>
                <w:color w:val="000000"/>
                <w:sz w:val="18"/>
                <w:szCs w:val="18"/>
              </w:rPr>
            </w:pPr>
            <w:ins w:id="1918" w:author="Cintia Valim" w:date="2021-02-04T19:28:00Z">
              <w:r w:rsidRPr="008C58CB">
                <w:rPr>
                  <w:rFonts w:ascii="Calibri" w:hAnsi="Calibri" w:cs="Calibri"/>
                  <w:b/>
                  <w:bCs/>
                  <w:color w:val="000000"/>
                  <w:sz w:val="18"/>
                  <w:szCs w:val="18"/>
                </w:rPr>
                <w:t>1287948100419439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05A2460" w14:textId="77777777" w:rsidR="008C58CB" w:rsidRPr="008C58CB" w:rsidRDefault="008C58CB" w:rsidP="008C58CB">
            <w:pPr>
              <w:jc w:val="center"/>
              <w:rPr>
                <w:ins w:id="1919" w:author="Cintia Valim" w:date="2021-02-04T19:28:00Z"/>
                <w:rFonts w:ascii="Calibri" w:hAnsi="Calibri" w:cs="Calibri"/>
                <w:b/>
                <w:bCs/>
                <w:color w:val="000000"/>
                <w:sz w:val="18"/>
                <w:szCs w:val="18"/>
              </w:rPr>
            </w:pPr>
            <w:ins w:id="192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D32470C" w14:textId="77777777" w:rsidR="008C58CB" w:rsidRPr="008C58CB" w:rsidRDefault="008C58CB" w:rsidP="008C58CB">
            <w:pPr>
              <w:jc w:val="center"/>
              <w:rPr>
                <w:ins w:id="1921" w:author="Cintia Valim" w:date="2021-02-04T19:28:00Z"/>
                <w:rFonts w:ascii="Calibri" w:hAnsi="Calibri" w:cs="Calibri"/>
                <w:b/>
                <w:bCs/>
                <w:color w:val="000000"/>
                <w:sz w:val="18"/>
                <w:szCs w:val="18"/>
              </w:rPr>
            </w:pPr>
            <w:ins w:id="1922"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CDC7ED5" w14:textId="77777777" w:rsidR="008C58CB" w:rsidRPr="008C58CB" w:rsidRDefault="008C58CB" w:rsidP="008C58CB">
            <w:pPr>
              <w:jc w:val="center"/>
              <w:rPr>
                <w:ins w:id="1923" w:author="Cintia Valim" w:date="2021-02-04T19:28:00Z"/>
                <w:rFonts w:ascii="Calibri" w:hAnsi="Calibri" w:cs="Calibri"/>
                <w:b/>
                <w:bCs/>
                <w:color w:val="000000"/>
                <w:sz w:val="18"/>
                <w:szCs w:val="18"/>
              </w:rPr>
            </w:pPr>
            <w:ins w:id="1924" w:author="Cintia Valim" w:date="2021-02-04T19:28:00Z">
              <w:r w:rsidRPr="008C58CB">
                <w:rPr>
                  <w:rFonts w:ascii="Calibri" w:hAnsi="Calibri" w:cs="Calibri"/>
                  <w:b/>
                  <w:bCs/>
                  <w:color w:val="000000"/>
                  <w:sz w:val="18"/>
                  <w:szCs w:val="18"/>
                </w:rPr>
                <w:t>26.579,05</w:t>
              </w:r>
            </w:ins>
          </w:p>
        </w:tc>
        <w:tc>
          <w:tcPr>
            <w:tcW w:w="220" w:type="dxa"/>
            <w:tcBorders>
              <w:top w:val="nil"/>
              <w:left w:val="nil"/>
              <w:bottom w:val="nil"/>
              <w:right w:val="nil"/>
            </w:tcBorders>
            <w:shd w:val="clear" w:color="auto" w:fill="auto"/>
            <w:noWrap/>
            <w:vAlign w:val="bottom"/>
            <w:hideMark/>
          </w:tcPr>
          <w:p w14:paraId="61FAABA9" w14:textId="77777777" w:rsidR="008C58CB" w:rsidRPr="008C58CB" w:rsidRDefault="008C58CB" w:rsidP="008C58CB">
            <w:pPr>
              <w:jc w:val="center"/>
              <w:rPr>
                <w:ins w:id="192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85D04" w14:textId="77777777" w:rsidR="008C58CB" w:rsidRPr="008C58CB" w:rsidRDefault="008C58CB" w:rsidP="008C58CB">
            <w:pPr>
              <w:jc w:val="center"/>
              <w:rPr>
                <w:ins w:id="1926" w:author="Cintia Valim" w:date="2021-02-04T19:28:00Z"/>
                <w:rFonts w:ascii="Calibri" w:hAnsi="Calibri" w:cs="Calibri"/>
                <w:b/>
                <w:bCs/>
                <w:color w:val="000000"/>
                <w:sz w:val="18"/>
                <w:szCs w:val="18"/>
              </w:rPr>
            </w:pPr>
            <w:ins w:id="1927" w:author="Cintia Valim" w:date="2021-02-04T19:28:00Z">
              <w:r w:rsidRPr="008C58CB">
                <w:rPr>
                  <w:rFonts w:ascii="Calibri" w:hAnsi="Calibri" w:cs="Calibri"/>
                  <w:b/>
                  <w:bCs/>
                  <w:color w:val="000000"/>
                  <w:sz w:val="18"/>
                  <w:szCs w:val="18"/>
                </w:rPr>
                <w:t>2368260501020837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8354E80" w14:textId="77777777" w:rsidR="008C58CB" w:rsidRPr="008C58CB" w:rsidRDefault="008C58CB" w:rsidP="008C58CB">
            <w:pPr>
              <w:jc w:val="center"/>
              <w:rPr>
                <w:ins w:id="1928" w:author="Cintia Valim" w:date="2021-02-04T19:28:00Z"/>
                <w:rFonts w:ascii="Calibri" w:hAnsi="Calibri" w:cs="Calibri"/>
                <w:b/>
                <w:bCs/>
                <w:color w:val="000000"/>
                <w:sz w:val="18"/>
                <w:szCs w:val="18"/>
              </w:rPr>
            </w:pPr>
            <w:ins w:id="1929" w:author="Cintia Valim" w:date="2021-02-04T19:28:00Z">
              <w:r w:rsidRPr="008C58CB">
                <w:rPr>
                  <w:rFonts w:ascii="Calibri" w:hAnsi="Calibri" w:cs="Calibri"/>
                  <w:b/>
                  <w:bCs/>
                  <w:color w:val="000000"/>
                  <w:sz w:val="18"/>
                  <w:szCs w:val="18"/>
                </w:rPr>
                <w:t>14</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0115B7D" w14:textId="77777777" w:rsidR="008C58CB" w:rsidRPr="008C58CB" w:rsidRDefault="008C58CB" w:rsidP="008C58CB">
            <w:pPr>
              <w:jc w:val="center"/>
              <w:rPr>
                <w:ins w:id="1930" w:author="Cintia Valim" w:date="2021-02-04T19:28:00Z"/>
                <w:rFonts w:ascii="Calibri" w:hAnsi="Calibri" w:cs="Calibri"/>
                <w:b/>
                <w:bCs/>
                <w:color w:val="000000"/>
                <w:sz w:val="18"/>
                <w:szCs w:val="18"/>
              </w:rPr>
            </w:pPr>
            <w:ins w:id="1931"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4EFC631" w14:textId="77777777" w:rsidR="008C58CB" w:rsidRPr="008C58CB" w:rsidRDefault="008C58CB" w:rsidP="008C58CB">
            <w:pPr>
              <w:jc w:val="center"/>
              <w:rPr>
                <w:ins w:id="1932" w:author="Cintia Valim" w:date="2021-02-04T19:28:00Z"/>
                <w:rFonts w:ascii="Calibri" w:hAnsi="Calibri" w:cs="Calibri"/>
                <w:b/>
                <w:bCs/>
                <w:color w:val="000000"/>
                <w:sz w:val="18"/>
                <w:szCs w:val="18"/>
              </w:rPr>
            </w:pPr>
            <w:ins w:id="1933" w:author="Cintia Valim" w:date="2021-02-04T19:28:00Z">
              <w:r w:rsidRPr="008C58CB">
                <w:rPr>
                  <w:rFonts w:ascii="Calibri" w:hAnsi="Calibri" w:cs="Calibri"/>
                  <w:b/>
                  <w:bCs/>
                  <w:color w:val="000000"/>
                  <w:sz w:val="18"/>
                  <w:szCs w:val="18"/>
                </w:rPr>
                <w:t>10.657,35</w:t>
              </w:r>
            </w:ins>
          </w:p>
        </w:tc>
      </w:tr>
      <w:tr w:rsidR="008C58CB" w:rsidRPr="008C58CB" w14:paraId="38AC2252" w14:textId="77777777" w:rsidTr="008C58CB">
        <w:trPr>
          <w:trHeight w:val="495"/>
          <w:ins w:id="193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92397" w14:textId="77777777" w:rsidR="008C58CB" w:rsidRPr="008C58CB" w:rsidRDefault="008C58CB" w:rsidP="008C58CB">
            <w:pPr>
              <w:jc w:val="center"/>
              <w:rPr>
                <w:ins w:id="1935" w:author="Cintia Valim" w:date="2021-02-04T19:28:00Z"/>
                <w:rFonts w:ascii="Calibri" w:hAnsi="Calibri" w:cs="Calibri"/>
                <w:b/>
                <w:bCs/>
                <w:color w:val="000000"/>
                <w:sz w:val="18"/>
                <w:szCs w:val="18"/>
              </w:rPr>
            </w:pPr>
            <w:ins w:id="1936" w:author="Cintia Valim" w:date="2021-02-04T19:28:00Z">
              <w:r w:rsidRPr="008C58CB">
                <w:rPr>
                  <w:rFonts w:ascii="Calibri" w:hAnsi="Calibri" w:cs="Calibri"/>
                  <w:b/>
                  <w:bCs/>
                  <w:color w:val="000000"/>
                  <w:sz w:val="18"/>
                  <w:szCs w:val="18"/>
                </w:rPr>
                <w:lastRenderedPageBreak/>
                <w:t>2869789100420636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DF75CB4" w14:textId="77777777" w:rsidR="008C58CB" w:rsidRPr="008C58CB" w:rsidRDefault="008C58CB" w:rsidP="008C58CB">
            <w:pPr>
              <w:jc w:val="center"/>
              <w:rPr>
                <w:ins w:id="1937" w:author="Cintia Valim" w:date="2021-02-04T19:28:00Z"/>
                <w:rFonts w:ascii="Calibri" w:hAnsi="Calibri" w:cs="Calibri"/>
                <w:b/>
                <w:bCs/>
                <w:color w:val="000000"/>
                <w:sz w:val="18"/>
                <w:szCs w:val="18"/>
              </w:rPr>
            </w:pPr>
            <w:ins w:id="193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5AC412D" w14:textId="77777777" w:rsidR="008C58CB" w:rsidRPr="008C58CB" w:rsidRDefault="008C58CB" w:rsidP="008C58CB">
            <w:pPr>
              <w:jc w:val="center"/>
              <w:rPr>
                <w:ins w:id="1939" w:author="Cintia Valim" w:date="2021-02-04T19:28:00Z"/>
                <w:rFonts w:ascii="Calibri" w:hAnsi="Calibri" w:cs="Calibri"/>
                <w:b/>
                <w:bCs/>
                <w:color w:val="000000"/>
                <w:sz w:val="18"/>
                <w:szCs w:val="18"/>
              </w:rPr>
            </w:pPr>
            <w:ins w:id="1940" w:author="Cintia Valim" w:date="2021-02-04T19:28:00Z">
              <w:r w:rsidRPr="008C58CB">
                <w:rPr>
                  <w:rFonts w:ascii="Calibri" w:hAnsi="Calibri" w:cs="Calibri"/>
                  <w:b/>
                  <w:bCs/>
                  <w:color w:val="000000"/>
                  <w:sz w:val="18"/>
                  <w:szCs w:val="18"/>
                </w:rPr>
                <w:t>3,60%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C4D48BE" w14:textId="77777777" w:rsidR="008C58CB" w:rsidRPr="008C58CB" w:rsidRDefault="008C58CB" w:rsidP="008C58CB">
            <w:pPr>
              <w:jc w:val="center"/>
              <w:rPr>
                <w:ins w:id="1941" w:author="Cintia Valim" w:date="2021-02-04T19:28:00Z"/>
                <w:rFonts w:ascii="Calibri" w:hAnsi="Calibri" w:cs="Calibri"/>
                <w:b/>
                <w:bCs/>
                <w:color w:val="000000"/>
                <w:sz w:val="18"/>
                <w:szCs w:val="18"/>
              </w:rPr>
            </w:pPr>
            <w:ins w:id="1942" w:author="Cintia Valim" w:date="2021-02-04T19:28:00Z">
              <w:r w:rsidRPr="008C58CB">
                <w:rPr>
                  <w:rFonts w:ascii="Calibri" w:hAnsi="Calibri" w:cs="Calibri"/>
                  <w:b/>
                  <w:bCs/>
                  <w:color w:val="000000"/>
                  <w:sz w:val="18"/>
                  <w:szCs w:val="18"/>
                </w:rPr>
                <w:t>31.891,91</w:t>
              </w:r>
            </w:ins>
          </w:p>
        </w:tc>
        <w:tc>
          <w:tcPr>
            <w:tcW w:w="220" w:type="dxa"/>
            <w:tcBorders>
              <w:top w:val="nil"/>
              <w:left w:val="nil"/>
              <w:bottom w:val="nil"/>
              <w:right w:val="nil"/>
            </w:tcBorders>
            <w:shd w:val="clear" w:color="auto" w:fill="auto"/>
            <w:noWrap/>
            <w:vAlign w:val="bottom"/>
            <w:hideMark/>
          </w:tcPr>
          <w:p w14:paraId="4BEC825B" w14:textId="77777777" w:rsidR="008C58CB" w:rsidRPr="008C58CB" w:rsidRDefault="008C58CB" w:rsidP="008C58CB">
            <w:pPr>
              <w:jc w:val="center"/>
              <w:rPr>
                <w:ins w:id="194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51B506" w14:textId="77777777" w:rsidR="008C58CB" w:rsidRPr="008C58CB" w:rsidRDefault="008C58CB" w:rsidP="008C58CB">
            <w:pPr>
              <w:jc w:val="center"/>
              <w:rPr>
                <w:ins w:id="1944" w:author="Cintia Valim" w:date="2021-02-04T19:28:00Z"/>
                <w:rFonts w:ascii="Calibri" w:hAnsi="Calibri" w:cs="Calibri"/>
                <w:b/>
                <w:bCs/>
                <w:color w:val="000000"/>
                <w:sz w:val="18"/>
                <w:szCs w:val="18"/>
              </w:rPr>
            </w:pPr>
            <w:ins w:id="1945" w:author="Cintia Valim" w:date="2021-02-04T19:28:00Z">
              <w:r w:rsidRPr="008C58CB">
                <w:rPr>
                  <w:rFonts w:ascii="Calibri" w:hAnsi="Calibri" w:cs="Calibri"/>
                  <w:b/>
                  <w:bCs/>
                  <w:color w:val="000000"/>
                  <w:sz w:val="18"/>
                  <w:szCs w:val="18"/>
                </w:rPr>
                <w:t>2878933501022306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89A8A76" w14:textId="77777777" w:rsidR="008C58CB" w:rsidRPr="008C58CB" w:rsidRDefault="008C58CB" w:rsidP="008C58CB">
            <w:pPr>
              <w:jc w:val="center"/>
              <w:rPr>
                <w:ins w:id="1946" w:author="Cintia Valim" w:date="2021-02-04T19:28:00Z"/>
                <w:rFonts w:ascii="Calibri" w:hAnsi="Calibri" w:cs="Calibri"/>
                <w:b/>
                <w:bCs/>
                <w:color w:val="000000"/>
                <w:sz w:val="18"/>
                <w:szCs w:val="18"/>
              </w:rPr>
            </w:pPr>
            <w:ins w:id="194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BBE9E31" w14:textId="77777777" w:rsidR="008C58CB" w:rsidRPr="008C58CB" w:rsidRDefault="008C58CB" w:rsidP="008C58CB">
            <w:pPr>
              <w:jc w:val="center"/>
              <w:rPr>
                <w:ins w:id="1948" w:author="Cintia Valim" w:date="2021-02-04T19:28:00Z"/>
                <w:rFonts w:ascii="Calibri" w:hAnsi="Calibri" w:cs="Calibri"/>
                <w:b/>
                <w:bCs/>
                <w:color w:val="000000"/>
                <w:sz w:val="18"/>
                <w:szCs w:val="18"/>
              </w:rPr>
            </w:pPr>
            <w:ins w:id="194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AC7A906" w14:textId="77777777" w:rsidR="008C58CB" w:rsidRPr="008C58CB" w:rsidRDefault="008C58CB" w:rsidP="008C58CB">
            <w:pPr>
              <w:jc w:val="center"/>
              <w:rPr>
                <w:ins w:id="1950" w:author="Cintia Valim" w:date="2021-02-04T19:28:00Z"/>
                <w:rFonts w:ascii="Calibri" w:hAnsi="Calibri" w:cs="Calibri"/>
                <w:b/>
                <w:bCs/>
                <w:color w:val="000000"/>
                <w:sz w:val="18"/>
                <w:szCs w:val="18"/>
              </w:rPr>
            </w:pPr>
            <w:ins w:id="1951" w:author="Cintia Valim" w:date="2021-02-04T19:28:00Z">
              <w:r w:rsidRPr="008C58CB">
                <w:rPr>
                  <w:rFonts w:ascii="Calibri" w:hAnsi="Calibri" w:cs="Calibri"/>
                  <w:b/>
                  <w:bCs/>
                  <w:color w:val="000000"/>
                  <w:sz w:val="18"/>
                  <w:szCs w:val="18"/>
                </w:rPr>
                <w:t>21.261,86</w:t>
              </w:r>
            </w:ins>
          </w:p>
        </w:tc>
      </w:tr>
      <w:tr w:rsidR="008C58CB" w:rsidRPr="008C58CB" w14:paraId="7EB46EC2" w14:textId="77777777" w:rsidTr="008C58CB">
        <w:trPr>
          <w:trHeight w:val="495"/>
          <w:ins w:id="195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AD8725" w14:textId="77777777" w:rsidR="008C58CB" w:rsidRPr="008C58CB" w:rsidRDefault="008C58CB" w:rsidP="008C58CB">
            <w:pPr>
              <w:jc w:val="center"/>
              <w:rPr>
                <w:ins w:id="1953" w:author="Cintia Valim" w:date="2021-02-04T19:28:00Z"/>
                <w:rFonts w:ascii="Calibri" w:hAnsi="Calibri" w:cs="Calibri"/>
                <w:b/>
                <w:bCs/>
                <w:color w:val="000000"/>
                <w:sz w:val="18"/>
                <w:szCs w:val="18"/>
              </w:rPr>
            </w:pPr>
            <w:ins w:id="1954" w:author="Cintia Valim" w:date="2021-02-04T19:28:00Z">
              <w:r w:rsidRPr="008C58CB">
                <w:rPr>
                  <w:rFonts w:ascii="Calibri" w:hAnsi="Calibri" w:cs="Calibri"/>
                  <w:b/>
                  <w:bCs/>
                  <w:color w:val="000000"/>
                  <w:sz w:val="18"/>
                  <w:szCs w:val="18"/>
                </w:rPr>
                <w:t>2969474500420712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2266ABD" w14:textId="77777777" w:rsidR="008C58CB" w:rsidRPr="008C58CB" w:rsidRDefault="008C58CB" w:rsidP="008C58CB">
            <w:pPr>
              <w:jc w:val="center"/>
              <w:rPr>
                <w:ins w:id="1955" w:author="Cintia Valim" w:date="2021-02-04T19:28:00Z"/>
                <w:rFonts w:ascii="Calibri" w:hAnsi="Calibri" w:cs="Calibri"/>
                <w:b/>
                <w:bCs/>
                <w:color w:val="000000"/>
                <w:sz w:val="18"/>
                <w:szCs w:val="18"/>
              </w:rPr>
            </w:pPr>
            <w:ins w:id="1956"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6D99566" w14:textId="77777777" w:rsidR="008C58CB" w:rsidRPr="008C58CB" w:rsidRDefault="008C58CB" w:rsidP="008C58CB">
            <w:pPr>
              <w:jc w:val="center"/>
              <w:rPr>
                <w:ins w:id="1957" w:author="Cintia Valim" w:date="2021-02-04T19:28:00Z"/>
                <w:rFonts w:ascii="Calibri" w:hAnsi="Calibri" w:cs="Calibri"/>
                <w:b/>
                <w:bCs/>
                <w:color w:val="000000"/>
                <w:sz w:val="18"/>
                <w:szCs w:val="18"/>
              </w:rPr>
            </w:pPr>
            <w:ins w:id="1958" w:author="Cintia Valim" w:date="2021-02-04T19:28:00Z">
              <w:r w:rsidRPr="008C58CB">
                <w:rPr>
                  <w:rFonts w:ascii="Calibri" w:hAnsi="Calibri" w:cs="Calibri"/>
                  <w:b/>
                  <w:bCs/>
                  <w:color w:val="000000"/>
                  <w:sz w:val="18"/>
                  <w:szCs w:val="18"/>
                </w:rPr>
                <w:t>7,00%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445417F" w14:textId="77777777" w:rsidR="008C58CB" w:rsidRPr="008C58CB" w:rsidRDefault="008C58CB" w:rsidP="008C58CB">
            <w:pPr>
              <w:jc w:val="center"/>
              <w:rPr>
                <w:ins w:id="1959" w:author="Cintia Valim" w:date="2021-02-04T19:28:00Z"/>
                <w:rFonts w:ascii="Calibri" w:hAnsi="Calibri" w:cs="Calibri"/>
                <w:b/>
                <w:bCs/>
                <w:color w:val="000000"/>
                <w:sz w:val="18"/>
                <w:szCs w:val="18"/>
              </w:rPr>
            </w:pPr>
            <w:ins w:id="1960" w:author="Cintia Valim" w:date="2021-02-04T19:28:00Z">
              <w:r w:rsidRPr="008C58CB">
                <w:rPr>
                  <w:rFonts w:ascii="Calibri" w:hAnsi="Calibri" w:cs="Calibri"/>
                  <w:b/>
                  <w:bCs/>
                  <w:color w:val="000000"/>
                  <w:sz w:val="18"/>
                  <w:szCs w:val="18"/>
                </w:rPr>
                <w:t>4.224,32</w:t>
              </w:r>
            </w:ins>
          </w:p>
        </w:tc>
        <w:tc>
          <w:tcPr>
            <w:tcW w:w="220" w:type="dxa"/>
            <w:tcBorders>
              <w:top w:val="nil"/>
              <w:left w:val="nil"/>
              <w:bottom w:val="nil"/>
              <w:right w:val="nil"/>
            </w:tcBorders>
            <w:shd w:val="clear" w:color="auto" w:fill="auto"/>
            <w:noWrap/>
            <w:vAlign w:val="bottom"/>
            <w:hideMark/>
          </w:tcPr>
          <w:p w14:paraId="7FEE7E00" w14:textId="77777777" w:rsidR="008C58CB" w:rsidRPr="008C58CB" w:rsidRDefault="008C58CB" w:rsidP="008C58CB">
            <w:pPr>
              <w:jc w:val="center"/>
              <w:rPr>
                <w:ins w:id="196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64B02C" w14:textId="77777777" w:rsidR="008C58CB" w:rsidRPr="008C58CB" w:rsidRDefault="008C58CB" w:rsidP="008C58CB">
            <w:pPr>
              <w:jc w:val="center"/>
              <w:rPr>
                <w:ins w:id="1962" w:author="Cintia Valim" w:date="2021-02-04T19:28:00Z"/>
                <w:rFonts w:ascii="Calibri" w:hAnsi="Calibri" w:cs="Calibri"/>
                <w:b/>
                <w:bCs/>
                <w:color w:val="000000"/>
                <w:sz w:val="18"/>
                <w:szCs w:val="18"/>
              </w:rPr>
            </w:pPr>
            <w:ins w:id="1963" w:author="Cintia Valim" w:date="2021-02-04T19:28:00Z">
              <w:r w:rsidRPr="008C58CB">
                <w:rPr>
                  <w:rFonts w:ascii="Calibri" w:hAnsi="Calibri" w:cs="Calibri"/>
                  <w:b/>
                  <w:bCs/>
                  <w:color w:val="000000"/>
                  <w:sz w:val="18"/>
                  <w:szCs w:val="18"/>
                </w:rPr>
                <w:t>2734398501022371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0C770A8" w14:textId="77777777" w:rsidR="008C58CB" w:rsidRPr="008C58CB" w:rsidRDefault="008C58CB" w:rsidP="008C58CB">
            <w:pPr>
              <w:jc w:val="center"/>
              <w:rPr>
                <w:ins w:id="1964" w:author="Cintia Valim" w:date="2021-02-04T19:28:00Z"/>
                <w:rFonts w:ascii="Calibri" w:hAnsi="Calibri" w:cs="Calibri"/>
                <w:b/>
                <w:bCs/>
                <w:color w:val="000000"/>
                <w:sz w:val="18"/>
                <w:szCs w:val="18"/>
              </w:rPr>
            </w:pPr>
            <w:ins w:id="1965"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E39D3CB" w14:textId="77777777" w:rsidR="008C58CB" w:rsidRPr="008C58CB" w:rsidRDefault="008C58CB" w:rsidP="008C58CB">
            <w:pPr>
              <w:jc w:val="center"/>
              <w:rPr>
                <w:ins w:id="1966" w:author="Cintia Valim" w:date="2021-02-04T19:28:00Z"/>
                <w:rFonts w:ascii="Calibri" w:hAnsi="Calibri" w:cs="Calibri"/>
                <w:b/>
                <w:bCs/>
                <w:color w:val="000000"/>
                <w:sz w:val="18"/>
                <w:szCs w:val="18"/>
              </w:rPr>
            </w:pPr>
            <w:ins w:id="1967"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B7EE8C3" w14:textId="77777777" w:rsidR="008C58CB" w:rsidRPr="008C58CB" w:rsidRDefault="008C58CB" w:rsidP="008C58CB">
            <w:pPr>
              <w:jc w:val="center"/>
              <w:rPr>
                <w:ins w:id="1968" w:author="Cintia Valim" w:date="2021-02-04T19:28:00Z"/>
                <w:rFonts w:ascii="Calibri" w:hAnsi="Calibri" w:cs="Calibri"/>
                <w:b/>
                <w:bCs/>
                <w:color w:val="000000"/>
                <w:sz w:val="18"/>
                <w:szCs w:val="18"/>
              </w:rPr>
            </w:pPr>
            <w:ins w:id="1969" w:author="Cintia Valim" w:date="2021-02-04T19:28:00Z">
              <w:r w:rsidRPr="008C58CB">
                <w:rPr>
                  <w:rFonts w:ascii="Calibri" w:hAnsi="Calibri" w:cs="Calibri"/>
                  <w:b/>
                  <w:bCs/>
                  <w:color w:val="000000"/>
                  <w:sz w:val="18"/>
                  <w:szCs w:val="18"/>
                </w:rPr>
                <w:t>15.986,15</w:t>
              </w:r>
            </w:ins>
          </w:p>
        </w:tc>
      </w:tr>
      <w:tr w:rsidR="008C58CB" w:rsidRPr="008C58CB" w14:paraId="7432CC03" w14:textId="77777777" w:rsidTr="008C58CB">
        <w:trPr>
          <w:trHeight w:val="495"/>
          <w:ins w:id="197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09F44C" w14:textId="77777777" w:rsidR="008C58CB" w:rsidRPr="008C58CB" w:rsidRDefault="008C58CB" w:rsidP="008C58CB">
            <w:pPr>
              <w:jc w:val="center"/>
              <w:rPr>
                <w:ins w:id="1971" w:author="Cintia Valim" w:date="2021-02-04T19:28:00Z"/>
                <w:rFonts w:ascii="Calibri" w:hAnsi="Calibri" w:cs="Calibri"/>
                <w:b/>
                <w:bCs/>
                <w:color w:val="000000"/>
                <w:sz w:val="18"/>
                <w:szCs w:val="18"/>
              </w:rPr>
            </w:pPr>
            <w:ins w:id="1972" w:author="Cintia Valim" w:date="2021-02-04T19:28:00Z">
              <w:r w:rsidRPr="008C58CB">
                <w:rPr>
                  <w:rFonts w:ascii="Calibri" w:hAnsi="Calibri" w:cs="Calibri"/>
                  <w:b/>
                  <w:bCs/>
                  <w:color w:val="000000"/>
                  <w:sz w:val="18"/>
                  <w:szCs w:val="18"/>
                </w:rPr>
                <w:t>3266190500427840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7EDF022" w14:textId="77777777" w:rsidR="008C58CB" w:rsidRPr="008C58CB" w:rsidRDefault="008C58CB" w:rsidP="008C58CB">
            <w:pPr>
              <w:jc w:val="center"/>
              <w:rPr>
                <w:ins w:id="1973" w:author="Cintia Valim" w:date="2021-02-04T19:28:00Z"/>
                <w:rFonts w:ascii="Calibri" w:hAnsi="Calibri" w:cs="Calibri"/>
                <w:b/>
                <w:bCs/>
                <w:color w:val="000000"/>
                <w:sz w:val="18"/>
                <w:szCs w:val="18"/>
              </w:rPr>
            </w:pPr>
            <w:ins w:id="1974"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E22312C" w14:textId="77777777" w:rsidR="008C58CB" w:rsidRPr="008C58CB" w:rsidRDefault="008C58CB" w:rsidP="008C58CB">
            <w:pPr>
              <w:jc w:val="center"/>
              <w:rPr>
                <w:ins w:id="1975" w:author="Cintia Valim" w:date="2021-02-04T19:28:00Z"/>
                <w:rFonts w:ascii="Calibri" w:hAnsi="Calibri" w:cs="Calibri"/>
                <w:b/>
                <w:bCs/>
                <w:color w:val="000000"/>
                <w:sz w:val="18"/>
                <w:szCs w:val="18"/>
              </w:rPr>
            </w:pPr>
            <w:ins w:id="1976" w:author="Cintia Valim" w:date="2021-02-04T19:28:00Z">
              <w:r w:rsidRPr="008C58CB">
                <w:rPr>
                  <w:rFonts w:ascii="Calibri" w:hAnsi="Calibri" w:cs="Calibri"/>
                  <w:b/>
                  <w:bCs/>
                  <w:color w:val="000000"/>
                  <w:sz w:val="18"/>
                  <w:szCs w:val="18"/>
                </w:rPr>
                <w:t>4,15%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0C569B0" w14:textId="77777777" w:rsidR="008C58CB" w:rsidRPr="008C58CB" w:rsidRDefault="008C58CB" w:rsidP="008C58CB">
            <w:pPr>
              <w:jc w:val="center"/>
              <w:rPr>
                <w:ins w:id="1977" w:author="Cintia Valim" w:date="2021-02-04T19:28:00Z"/>
                <w:rFonts w:ascii="Calibri" w:hAnsi="Calibri" w:cs="Calibri"/>
                <w:b/>
                <w:bCs/>
                <w:color w:val="000000"/>
                <w:sz w:val="18"/>
                <w:szCs w:val="18"/>
              </w:rPr>
            </w:pPr>
            <w:ins w:id="1978" w:author="Cintia Valim" w:date="2021-02-04T19:28:00Z">
              <w:r w:rsidRPr="008C58CB">
                <w:rPr>
                  <w:rFonts w:ascii="Calibri" w:hAnsi="Calibri" w:cs="Calibri"/>
                  <w:b/>
                  <w:bCs/>
                  <w:color w:val="000000"/>
                  <w:sz w:val="18"/>
                  <w:szCs w:val="18"/>
                </w:rPr>
                <w:t>33.234,10</w:t>
              </w:r>
            </w:ins>
          </w:p>
        </w:tc>
        <w:tc>
          <w:tcPr>
            <w:tcW w:w="220" w:type="dxa"/>
            <w:tcBorders>
              <w:top w:val="nil"/>
              <w:left w:val="nil"/>
              <w:bottom w:val="nil"/>
              <w:right w:val="nil"/>
            </w:tcBorders>
            <w:shd w:val="clear" w:color="auto" w:fill="auto"/>
            <w:noWrap/>
            <w:vAlign w:val="bottom"/>
            <w:hideMark/>
          </w:tcPr>
          <w:p w14:paraId="30742C6D" w14:textId="77777777" w:rsidR="008C58CB" w:rsidRPr="008C58CB" w:rsidRDefault="008C58CB" w:rsidP="008C58CB">
            <w:pPr>
              <w:jc w:val="center"/>
              <w:rPr>
                <w:ins w:id="197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D920DF" w14:textId="77777777" w:rsidR="008C58CB" w:rsidRPr="008C58CB" w:rsidRDefault="008C58CB" w:rsidP="008C58CB">
            <w:pPr>
              <w:jc w:val="center"/>
              <w:rPr>
                <w:ins w:id="1980" w:author="Cintia Valim" w:date="2021-02-04T19:28:00Z"/>
                <w:rFonts w:ascii="Calibri" w:hAnsi="Calibri" w:cs="Calibri"/>
                <w:b/>
                <w:bCs/>
                <w:color w:val="000000"/>
                <w:sz w:val="18"/>
                <w:szCs w:val="18"/>
              </w:rPr>
            </w:pPr>
            <w:ins w:id="1981" w:author="Cintia Valim" w:date="2021-02-04T19:28:00Z">
              <w:r w:rsidRPr="008C58CB">
                <w:rPr>
                  <w:rFonts w:ascii="Calibri" w:hAnsi="Calibri" w:cs="Calibri"/>
                  <w:b/>
                  <w:bCs/>
                  <w:color w:val="000000"/>
                  <w:sz w:val="18"/>
                  <w:szCs w:val="18"/>
                </w:rPr>
                <w:t>3220861801022374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BCEF718" w14:textId="77777777" w:rsidR="008C58CB" w:rsidRPr="008C58CB" w:rsidRDefault="008C58CB" w:rsidP="008C58CB">
            <w:pPr>
              <w:jc w:val="center"/>
              <w:rPr>
                <w:ins w:id="1982" w:author="Cintia Valim" w:date="2021-02-04T19:28:00Z"/>
                <w:rFonts w:ascii="Calibri" w:hAnsi="Calibri" w:cs="Calibri"/>
                <w:b/>
                <w:bCs/>
                <w:color w:val="000000"/>
                <w:sz w:val="18"/>
                <w:szCs w:val="18"/>
              </w:rPr>
            </w:pPr>
            <w:ins w:id="1983"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DEA417C" w14:textId="77777777" w:rsidR="008C58CB" w:rsidRPr="008C58CB" w:rsidRDefault="008C58CB" w:rsidP="008C58CB">
            <w:pPr>
              <w:jc w:val="center"/>
              <w:rPr>
                <w:ins w:id="1984" w:author="Cintia Valim" w:date="2021-02-04T19:28:00Z"/>
                <w:rFonts w:ascii="Calibri" w:hAnsi="Calibri" w:cs="Calibri"/>
                <w:b/>
                <w:bCs/>
                <w:color w:val="000000"/>
                <w:sz w:val="18"/>
                <w:szCs w:val="18"/>
              </w:rPr>
            </w:pPr>
            <w:ins w:id="1985"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EDF364C" w14:textId="77777777" w:rsidR="008C58CB" w:rsidRPr="008C58CB" w:rsidRDefault="008C58CB" w:rsidP="008C58CB">
            <w:pPr>
              <w:jc w:val="center"/>
              <w:rPr>
                <w:ins w:id="1986" w:author="Cintia Valim" w:date="2021-02-04T19:28:00Z"/>
                <w:rFonts w:ascii="Calibri" w:hAnsi="Calibri" w:cs="Calibri"/>
                <w:b/>
                <w:bCs/>
                <w:color w:val="000000"/>
                <w:sz w:val="18"/>
                <w:szCs w:val="18"/>
              </w:rPr>
            </w:pPr>
            <w:ins w:id="1987" w:author="Cintia Valim" w:date="2021-02-04T19:28:00Z">
              <w:r w:rsidRPr="008C58CB">
                <w:rPr>
                  <w:rFonts w:ascii="Calibri" w:hAnsi="Calibri" w:cs="Calibri"/>
                  <w:b/>
                  <w:bCs/>
                  <w:color w:val="000000"/>
                  <w:sz w:val="18"/>
                  <w:szCs w:val="18"/>
                </w:rPr>
                <w:t>32.033,42</w:t>
              </w:r>
            </w:ins>
          </w:p>
        </w:tc>
      </w:tr>
      <w:tr w:rsidR="008C58CB" w:rsidRPr="008C58CB" w14:paraId="78708389" w14:textId="77777777" w:rsidTr="008C58CB">
        <w:trPr>
          <w:trHeight w:val="495"/>
          <w:ins w:id="198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97717" w14:textId="77777777" w:rsidR="008C58CB" w:rsidRPr="008C58CB" w:rsidRDefault="008C58CB" w:rsidP="008C58CB">
            <w:pPr>
              <w:jc w:val="center"/>
              <w:rPr>
                <w:ins w:id="1989" w:author="Cintia Valim" w:date="2021-02-04T19:28:00Z"/>
                <w:rFonts w:ascii="Calibri" w:hAnsi="Calibri" w:cs="Calibri"/>
                <w:b/>
                <w:bCs/>
                <w:color w:val="000000"/>
                <w:sz w:val="18"/>
                <w:szCs w:val="18"/>
              </w:rPr>
            </w:pPr>
            <w:ins w:id="1990" w:author="Cintia Valim" w:date="2021-02-04T19:28:00Z">
              <w:r w:rsidRPr="008C58CB">
                <w:rPr>
                  <w:rFonts w:ascii="Calibri" w:hAnsi="Calibri" w:cs="Calibri"/>
                  <w:b/>
                  <w:bCs/>
                  <w:color w:val="000000"/>
                  <w:sz w:val="18"/>
                  <w:szCs w:val="18"/>
                </w:rPr>
                <w:t>2404746200430000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AEA8BB0" w14:textId="77777777" w:rsidR="008C58CB" w:rsidRPr="008C58CB" w:rsidRDefault="008C58CB" w:rsidP="008C58CB">
            <w:pPr>
              <w:jc w:val="center"/>
              <w:rPr>
                <w:ins w:id="1991" w:author="Cintia Valim" w:date="2021-02-04T19:28:00Z"/>
                <w:rFonts w:ascii="Calibri" w:hAnsi="Calibri" w:cs="Calibri"/>
                <w:b/>
                <w:bCs/>
                <w:color w:val="000000"/>
                <w:sz w:val="18"/>
                <w:szCs w:val="18"/>
              </w:rPr>
            </w:pPr>
            <w:ins w:id="199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2FDD313" w14:textId="77777777" w:rsidR="008C58CB" w:rsidRPr="008C58CB" w:rsidRDefault="008C58CB" w:rsidP="008C58CB">
            <w:pPr>
              <w:jc w:val="center"/>
              <w:rPr>
                <w:ins w:id="1993" w:author="Cintia Valim" w:date="2021-02-04T19:28:00Z"/>
                <w:rFonts w:ascii="Calibri" w:hAnsi="Calibri" w:cs="Calibri"/>
                <w:b/>
                <w:bCs/>
                <w:color w:val="000000"/>
                <w:sz w:val="18"/>
                <w:szCs w:val="18"/>
              </w:rPr>
            </w:pPr>
            <w:ins w:id="1994" w:author="Cintia Valim" w:date="2021-02-04T19:28:00Z">
              <w:r w:rsidRPr="008C58CB">
                <w:rPr>
                  <w:rFonts w:ascii="Calibri" w:hAnsi="Calibri" w:cs="Calibri"/>
                  <w:b/>
                  <w:bCs/>
                  <w:color w:val="000000"/>
                  <w:sz w:val="18"/>
                  <w:szCs w:val="18"/>
                </w:rPr>
                <w:t>5,50%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E976E93" w14:textId="77777777" w:rsidR="008C58CB" w:rsidRPr="008C58CB" w:rsidRDefault="008C58CB" w:rsidP="008C58CB">
            <w:pPr>
              <w:jc w:val="center"/>
              <w:rPr>
                <w:ins w:id="1995" w:author="Cintia Valim" w:date="2021-02-04T19:28:00Z"/>
                <w:rFonts w:ascii="Calibri" w:hAnsi="Calibri" w:cs="Calibri"/>
                <w:b/>
                <w:bCs/>
                <w:color w:val="000000"/>
                <w:sz w:val="18"/>
                <w:szCs w:val="18"/>
              </w:rPr>
            </w:pPr>
            <w:ins w:id="1996" w:author="Cintia Valim" w:date="2021-02-04T19:28:00Z">
              <w:r w:rsidRPr="008C58CB">
                <w:rPr>
                  <w:rFonts w:ascii="Calibri" w:hAnsi="Calibri" w:cs="Calibri"/>
                  <w:b/>
                  <w:bCs/>
                  <w:color w:val="000000"/>
                  <w:sz w:val="18"/>
                  <w:szCs w:val="18"/>
                </w:rPr>
                <w:t>10.633,48</w:t>
              </w:r>
            </w:ins>
          </w:p>
        </w:tc>
        <w:tc>
          <w:tcPr>
            <w:tcW w:w="220" w:type="dxa"/>
            <w:tcBorders>
              <w:top w:val="nil"/>
              <w:left w:val="nil"/>
              <w:bottom w:val="nil"/>
              <w:right w:val="nil"/>
            </w:tcBorders>
            <w:shd w:val="clear" w:color="auto" w:fill="auto"/>
            <w:noWrap/>
            <w:vAlign w:val="bottom"/>
            <w:hideMark/>
          </w:tcPr>
          <w:p w14:paraId="6279BBD1" w14:textId="77777777" w:rsidR="008C58CB" w:rsidRPr="008C58CB" w:rsidRDefault="008C58CB" w:rsidP="008C58CB">
            <w:pPr>
              <w:jc w:val="center"/>
              <w:rPr>
                <w:ins w:id="199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72687" w14:textId="77777777" w:rsidR="008C58CB" w:rsidRPr="008C58CB" w:rsidRDefault="008C58CB" w:rsidP="008C58CB">
            <w:pPr>
              <w:jc w:val="center"/>
              <w:rPr>
                <w:ins w:id="1998" w:author="Cintia Valim" w:date="2021-02-04T19:28:00Z"/>
                <w:rFonts w:ascii="Calibri" w:hAnsi="Calibri" w:cs="Calibri"/>
                <w:b/>
                <w:bCs/>
                <w:color w:val="000000"/>
                <w:sz w:val="18"/>
                <w:szCs w:val="18"/>
              </w:rPr>
            </w:pPr>
            <w:ins w:id="1999" w:author="Cintia Valim" w:date="2021-02-04T19:28:00Z">
              <w:r w:rsidRPr="008C58CB">
                <w:rPr>
                  <w:rFonts w:ascii="Calibri" w:hAnsi="Calibri" w:cs="Calibri"/>
                  <w:b/>
                  <w:bCs/>
                  <w:color w:val="000000"/>
                  <w:sz w:val="18"/>
                  <w:szCs w:val="18"/>
                </w:rPr>
                <w:t>3221706101024166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FFDEE92" w14:textId="77777777" w:rsidR="008C58CB" w:rsidRPr="008C58CB" w:rsidRDefault="008C58CB" w:rsidP="008C58CB">
            <w:pPr>
              <w:jc w:val="center"/>
              <w:rPr>
                <w:ins w:id="2000" w:author="Cintia Valim" w:date="2021-02-04T19:28:00Z"/>
                <w:rFonts w:ascii="Calibri" w:hAnsi="Calibri" w:cs="Calibri"/>
                <w:b/>
                <w:bCs/>
                <w:color w:val="000000"/>
                <w:sz w:val="18"/>
                <w:szCs w:val="18"/>
              </w:rPr>
            </w:pPr>
            <w:ins w:id="2001"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BB635AD" w14:textId="77777777" w:rsidR="008C58CB" w:rsidRPr="008C58CB" w:rsidRDefault="008C58CB" w:rsidP="008C58CB">
            <w:pPr>
              <w:jc w:val="center"/>
              <w:rPr>
                <w:ins w:id="2002" w:author="Cintia Valim" w:date="2021-02-04T19:28:00Z"/>
                <w:rFonts w:ascii="Calibri" w:hAnsi="Calibri" w:cs="Calibri"/>
                <w:b/>
                <w:bCs/>
                <w:color w:val="000000"/>
                <w:sz w:val="18"/>
                <w:szCs w:val="18"/>
              </w:rPr>
            </w:pPr>
            <w:ins w:id="2003"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835F122" w14:textId="77777777" w:rsidR="008C58CB" w:rsidRPr="008C58CB" w:rsidRDefault="008C58CB" w:rsidP="008C58CB">
            <w:pPr>
              <w:jc w:val="center"/>
              <w:rPr>
                <w:ins w:id="2004" w:author="Cintia Valim" w:date="2021-02-04T19:28:00Z"/>
                <w:rFonts w:ascii="Calibri" w:hAnsi="Calibri" w:cs="Calibri"/>
                <w:b/>
                <w:bCs/>
                <w:color w:val="000000"/>
                <w:sz w:val="18"/>
                <w:szCs w:val="18"/>
              </w:rPr>
            </w:pPr>
            <w:ins w:id="2005" w:author="Cintia Valim" w:date="2021-02-04T19:28:00Z">
              <w:r w:rsidRPr="008C58CB">
                <w:rPr>
                  <w:rFonts w:ascii="Calibri" w:hAnsi="Calibri" w:cs="Calibri"/>
                  <w:b/>
                  <w:bCs/>
                  <w:color w:val="000000"/>
                  <w:sz w:val="18"/>
                  <w:szCs w:val="18"/>
                </w:rPr>
                <w:t>32.056,90</w:t>
              </w:r>
            </w:ins>
          </w:p>
        </w:tc>
      </w:tr>
      <w:tr w:rsidR="008C58CB" w:rsidRPr="008C58CB" w14:paraId="41A36632" w14:textId="77777777" w:rsidTr="008C58CB">
        <w:trPr>
          <w:trHeight w:val="495"/>
          <w:ins w:id="200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304FA" w14:textId="77777777" w:rsidR="008C58CB" w:rsidRPr="008C58CB" w:rsidRDefault="008C58CB" w:rsidP="008C58CB">
            <w:pPr>
              <w:jc w:val="center"/>
              <w:rPr>
                <w:ins w:id="2007" w:author="Cintia Valim" w:date="2021-02-04T19:28:00Z"/>
                <w:rFonts w:ascii="Calibri" w:hAnsi="Calibri" w:cs="Calibri"/>
                <w:b/>
                <w:bCs/>
                <w:color w:val="000000"/>
                <w:sz w:val="18"/>
                <w:szCs w:val="18"/>
              </w:rPr>
            </w:pPr>
            <w:ins w:id="2008" w:author="Cintia Valim" w:date="2021-02-04T19:28:00Z">
              <w:r w:rsidRPr="008C58CB">
                <w:rPr>
                  <w:rFonts w:ascii="Calibri" w:hAnsi="Calibri" w:cs="Calibri"/>
                  <w:b/>
                  <w:bCs/>
                  <w:color w:val="000000"/>
                  <w:sz w:val="18"/>
                  <w:szCs w:val="18"/>
                </w:rPr>
                <w:t>1233202600430190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A929501" w14:textId="77777777" w:rsidR="008C58CB" w:rsidRPr="008C58CB" w:rsidRDefault="008C58CB" w:rsidP="008C58CB">
            <w:pPr>
              <w:jc w:val="center"/>
              <w:rPr>
                <w:ins w:id="2009" w:author="Cintia Valim" w:date="2021-02-04T19:28:00Z"/>
                <w:rFonts w:ascii="Calibri" w:hAnsi="Calibri" w:cs="Calibri"/>
                <w:b/>
                <w:bCs/>
                <w:color w:val="000000"/>
                <w:sz w:val="18"/>
                <w:szCs w:val="18"/>
              </w:rPr>
            </w:pPr>
            <w:ins w:id="201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46B2B51" w14:textId="77777777" w:rsidR="008C58CB" w:rsidRPr="008C58CB" w:rsidRDefault="008C58CB" w:rsidP="008C58CB">
            <w:pPr>
              <w:jc w:val="center"/>
              <w:rPr>
                <w:ins w:id="2011" w:author="Cintia Valim" w:date="2021-02-04T19:28:00Z"/>
                <w:rFonts w:ascii="Calibri" w:hAnsi="Calibri" w:cs="Calibri"/>
                <w:b/>
                <w:bCs/>
                <w:color w:val="000000"/>
                <w:sz w:val="18"/>
                <w:szCs w:val="18"/>
              </w:rPr>
            </w:pPr>
            <w:ins w:id="2012"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E69A81A" w14:textId="77777777" w:rsidR="008C58CB" w:rsidRPr="008C58CB" w:rsidRDefault="008C58CB" w:rsidP="008C58CB">
            <w:pPr>
              <w:jc w:val="center"/>
              <w:rPr>
                <w:ins w:id="2013" w:author="Cintia Valim" w:date="2021-02-04T19:28:00Z"/>
                <w:rFonts w:ascii="Calibri" w:hAnsi="Calibri" w:cs="Calibri"/>
                <w:b/>
                <w:bCs/>
                <w:color w:val="000000"/>
                <w:sz w:val="18"/>
                <w:szCs w:val="18"/>
              </w:rPr>
            </w:pPr>
            <w:ins w:id="2014" w:author="Cintia Valim" w:date="2021-02-04T19:28:00Z">
              <w:r w:rsidRPr="008C58CB">
                <w:rPr>
                  <w:rFonts w:ascii="Calibri" w:hAnsi="Calibri" w:cs="Calibri"/>
                  <w:b/>
                  <w:bCs/>
                  <w:color w:val="000000"/>
                  <w:sz w:val="18"/>
                  <w:szCs w:val="18"/>
                </w:rPr>
                <w:t>53.154,32</w:t>
              </w:r>
            </w:ins>
          </w:p>
        </w:tc>
        <w:tc>
          <w:tcPr>
            <w:tcW w:w="220" w:type="dxa"/>
            <w:tcBorders>
              <w:top w:val="nil"/>
              <w:left w:val="nil"/>
              <w:bottom w:val="nil"/>
              <w:right w:val="nil"/>
            </w:tcBorders>
            <w:shd w:val="clear" w:color="auto" w:fill="auto"/>
            <w:noWrap/>
            <w:vAlign w:val="bottom"/>
            <w:hideMark/>
          </w:tcPr>
          <w:p w14:paraId="4662DA04" w14:textId="77777777" w:rsidR="008C58CB" w:rsidRPr="008C58CB" w:rsidRDefault="008C58CB" w:rsidP="008C58CB">
            <w:pPr>
              <w:jc w:val="center"/>
              <w:rPr>
                <w:ins w:id="201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52ACDC" w14:textId="77777777" w:rsidR="008C58CB" w:rsidRPr="008C58CB" w:rsidRDefault="008C58CB" w:rsidP="008C58CB">
            <w:pPr>
              <w:jc w:val="center"/>
              <w:rPr>
                <w:ins w:id="2016" w:author="Cintia Valim" w:date="2021-02-04T19:28:00Z"/>
                <w:rFonts w:ascii="Calibri" w:hAnsi="Calibri" w:cs="Calibri"/>
                <w:b/>
                <w:bCs/>
                <w:color w:val="000000"/>
                <w:sz w:val="18"/>
                <w:szCs w:val="18"/>
              </w:rPr>
            </w:pPr>
            <w:ins w:id="2017" w:author="Cintia Valim" w:date="2021-02-04T19:28:00Z">
              <w:r w:rsidRPr="008C58CB">
                <w:rPr>
                  <w:rFonts w:ascii="Calibri" w:hAnsi="Calibri" w:cs="Calibri"/>
                  <w:b/>
                  <w:bCs/>
                  <w:color w:val="000000"/>
                  <w:sz w:val="18"/>
                  <w:szCs w:val="18"/>
                </w:rPr>
                <w:t>952807201026631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3BE52DB" w14:textId="77777777" w:rsidR="008C58CB" w:rsidRPr="008C58CB" w:rsidRDefault="008C58CB" w:rsidP="008C58CB">
            <w:pPr>
              <w:jc w:val="center"/>
              <w:rPr>
                <w:ins w:id="2018" w:author="Cintia Valim" w:date="2021-02-04T19:28:00Z"/>
                <w:rFonts w:ascii="Calibri" w:hAnsi="Calibri" w:cs="Calibri"/>
                <w:b/>
                <w:bCs/>
                <w:color w:val="000000"/>
                <w:sz w:val="18"/>
                <w:szCs w:val="18"/>
              </w:rPr>
            </w:pPr>
            <w:ins w:id="201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77D7AB8" w14:textId="77777777" w:rsidR="008C58CB" w:rsidRPr="008C58CB" w:rsidRDefault="008C58CB" w:rsidP="008C58CB">
            <w:pPr>
              <w:jc w:val="center"/>
              <w:rPr>
                <w:ins w:id="2020" w:author="Cintia Valim" w:date="2021-02-04T19:28:00Z"/>
                <w:rFonts w:ascii="Calibri" w:hAnsi="Calibri" w:cs="Calibri"/>
                <w:b/>
                <w:bCs/>
                <w:color w:val="000000"/>
                <w:sz w:val="18"/>
                <w:szCs w:val="18"/>
              </w:rPr>
            </w:pPr>
            <w:ins w:id="2021"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3D9B28C" w14:textId="77777777" w:rsidR="008C58CB" w:rsidRPr="008C58CB" w:rsidRDefault="008C58CB" w:rsidP="008C58CB">
            <w:pPr>
              <w:jc w:val="center"/>
              <w:rPr>
                <w:ins w:id="2022" w:author="Cintia Valim" w:date="2021-02-04T19:28:00Z"/>
                <w:rFonts w:ascii="Calibri" w:hAnsi="Calibri" w:cs="Calibri"/>
                <w:b/>
                <w:bCs/>
                <w:color w:val="000000"/>
                <w:sz w:val="18"/>
                <w:szCs w:val="18"/>
              </w:rPr>
            </w:pPr>
            <w:ins w:id="2023" w:author="Cintia Valim" w:date="2021-02-04T19:28:00Z">
              <w:r w:rsidRPr="008C58CB">
                <w:rPr>
                  <w:rFonts w:ascii="Calibri" w:hAnsi="Calibri" w:cs="Calibri"/>
                  <w:b/>
                  <w:bCs/>
                  <w:color w:val="000000"/>
                  <w:sz w:val="18"/>
                  <w:szCs w:val="18"/>
                </w:rPr>
                <w:t>37.220,41</w:t>
              </w:r>
            </w:ins>
          </w:p>
        </w:tc>
      </w:tr>
      <w:tr w:rsidR="008C58CB" w:rsidRPr="008C58CB" w14:paraId="1D48519E" w14:textId="77777777" w:rsidTr="008C58CB">
        <w:trPr>
          <w:trHeight w:val="495"/>
          <w:ins w:id="202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9474FD" w14:textId="77777777" w:rsidR="008C58CB" w:rsidRPr="008C58CB" w:rsidRDefault="008C58CB" w:rsidP="008C58CB">
            <w:pPr>
              <w:jc w:val="center"/>
              <w:rPr>
                <w:ins w:id="2025" w:author="Cintia Valim" w:date="2021-02-04T19:28:00Z"/>
                <w:rFonts w:ascii="Calibri" w:hAnsi="Calibri" w:cs="Calibri"/>
                <w:b/>
                <w:bCs/>
                <w:color w:val="000000"/>
                <w:sz w:val="18"/>
                <w:szCs w:val="18"/>
              </w:rPr>
            </w:pPr>
            <w:ins w:id="2026" w:author="Cintia Valim" w:date="2021-02-04T19:28:00Z">
              <w:r w:rsidRPr="008C58CB">
                <w:rPr>
                  <w:rFonts w:ascii="Calibri" w:hAnsi="Calibri" w:cs="Calibri"/>
                  <w:b/>
                  <w:bCs/>
                  <w:color w:val="000000"/>
                  <w:sz w:val="18"/>
                  <w:szCs w:val="18"/>
                </w:rPr>
                <w:t>2172719900441524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E58EC2C" w14:textId="77777777" w:rsidR="008C58CB" w:rsidRPr="008C58CB" w:rsidRDefault="008C58CB" w:rsidP="008C58CB">
            <w:pPr>
              <w:jc w:val="center"/>
              <w:rPr>
                <w:ins w:id="2027" w:author="Cintia Valim" w:date="2021-02-04T19:28:00Z"/>
                <w:rFonts w:ascii="Calibri" w:hAnsi="Calibri" w:cs="Calibri"/>
                <w:b/>
                <w:bCs/>
                <w:color w:val="000000"/>
                <w:sz w:val="18"/>
                <w:szCs w:val="18"/>
              </w:rPr>
            </w:pPr>
            <w:ins w:id="202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4691ACA" w14:textId="77777777" w:rsidR="008C58CB" w:rsidRPr="008C58CB" w:rsidRDefault="008C58CB" w:rsidP="008C58CB">
            <w:pPr>
              <w:jc w:val="center"/>
              <w:rPr>
                <w:ins w:id="2029" w:author="Cintia Valim" w:date="2021-02-04T19:28:00Z"/>
                <w:rFonts w:ascii="Calibri" w:hAnsi="Calibri" w:cs="Calibri"/>
                <w:b/>
                <w:bCs/>
                <w:color w:val="000000"/>
                <w:sz w:val="18"/>
                <w:szCs w:val="18"/>
              </w:rPr>
            </w:pPr>
            <w:ins w:id="2030" w:author="Cintia Valim" w:date="2021-02-04T19:28:00Z">
              <w:r w:rsidRPr="008C58CB">
                <w:rPr>
                  <w:rFonts w:ascii="Calibri" w:hAnsi="Calibri" w:cs="Calibri"/>
                  <w:b/>
                  <w:bCs/>
                  <w:color w:val="000000"/>
                  <w:sz w:val="18"/>
                  <w:szCs w:val="18"/>
                </w:rPr>
                <w:t>4,65%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F35AA2B" w14:textId="77777777" w:rsidR="008C58CB" w:rsidRPr="008C58CB" w:rsidRDefault="008C58CB" w:rsidP="008C58CB">
            <w:pPr>
              <w:jc w:val="center"/>
              <w:rPr>
                <w:ins w:id="2031" w:author="Cintia Valim" w:date="2021-02-04T19:28:00Z"/>
                <w:rFonts w:ascii="Calibri" w:hAnsi="Calibri" w:cs="Calibri"/>
                <w:b/>
                <w:bCs/>
                <w:color w:val="000000"/>
                <w:sz w:val="18"/>
                <w:szCs w:val="18"/>
              </w:rPr>
            </w:pPr>
            <w:ins w:id="2032" w:author="Cintia Valim" w:date="2021-02-04T19:28:00Z">
              <w:r w:rsidRPr="008C58CB">
                <w:rPr>
                  <w:rFonts w:ascii="Calibri" w:hAnsi="Calibri" w:cs="Calibri"/>
                  <w:b/>
                  <w:bCs/>
                  <w:color w:val="000000"/>
                  <w:sz w:val="18"/>
                  <w:szCs w:val="18"/>
                </w:rPr>
                <w:t>15.948,33</w:t>
              </w:r>
            </w:ins>
          </w:p>
        </w:tc>
        <w:tc>
          <w:tcPr>
            <w:tcW w:w="220" w:type="dxa"/>
            <w:tcBorders>
              <w:top w:val="nil"/>
              <w:left w:val="nil"/>
              <w:bottom w:val="nil"/>
              <w:right w:val="nil"/>
            </w:tcBorders>
            <w:shd w:val="clear" w:color="auto" w:fill="auto"/>
            <w:noWrap/>
            <w:vAlign w:val="bottom"/>
            <w:hideMark/>
          </w:tcPr>
          <w:p w14:paraId="48CE3E50" w14:textId="77777777" w:rsidR="008C58CB" w:rsidRPr="008C58CB" w:rsidRDefault="008C58CB" w:rsidP="008C58CB">
            <w:pPr>
              <w:jc w:val="center"/>
              <w:rPr>
                <w:ins w:id="203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39654C" w14:textId="77777777" w:rsidR="008C58CB" w:rsidRPr="008C58CB" w:rsidRDefault="008C58CB" w:rsidP="008C58CB">
            <w:pPr>
              <w:jc w:val="center"/>
              <w:rPr>
                <w:ins w:id="2034" w:author="Cintia Valim" w:date="2021-02-04T19:28:00Z"/>
                <w:rFonts w:ascii="Calibri" w:hAnsi="Calibri" w:cs="Calibri"/>
                <w:b/>
                <w:bCs/>
                <w:color w:val="000000"/>
                <w:sz w:val="18"/>
                <w:szCs w:val="18"/>
              </w:rPr>
            </w:pPr>
            <w:ins w:id="2035" w:author="Cintia Valim" w:date="2021-02-04T19:28:00Z">
              <w:r w:rsidRPr="008C58CB">
                <w:rPr>
                  <w:rFonts w:ascii="Calibri" w:hAnsi="Calibri" w:cs="Calibri"/>
                  <w:b/>
                  <w:bCs/>
                  <w:color w:val="000000"/>
                  <w:sz w:val="18"/>
                  <w:szCs w:val="18"/>
                </w:rPr>
                <w:t>2870359901029058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3EFCD1B" w14:textId="77777777" w:rsidR="008C58CB" w:rsidRPr="008C58CB" w:rsidRDefault="008C58CB" w:rsidP="008C58CB">
            <w:pPr>
              <w:jc w:val="center"/>
              <w:rPr>
                <w:ins w:id="2036" w:author="Cintia Valim" w:date="2021-02-04T19:28:00Z"/>
                <w:rFonts w:ascii="Calibri" w:hAnsi="Calibri" w:cs="Calibri"/>
                <w:b/>
                <w:bCs/>
                <w:color w:val="000000"/>
                <w:sz w:val="18"/>
                <w:szCs w:val="18"/>
              </w:rPr>
            </w:pPr>
            <w:ins w:id="2037" w:author="Cintia Valim" w:date="2021-02-04T19:28:00Z">
              <w:r w:rsidRPr="008C58CB">
                <w:rPr>
                  <w:rFonts w:ascii="Calibri" w:hAnsi="Calibri" w:cs="Calibri"/>
                  <w:b/>
                  <w:bCs/>
                  <w:color w:val="000000"/>
                  <w:sz w:val="18"/>
                  <w:szCs w:val="18"/>
                </w:rPr>
                <w:t>11</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19C5D00" w14:textId="77777777" w:rsidR="008C58CB" w:rsidRPr="008C58CB" w:rsidRDefault="008C58CB" w:rsidP="008C58CB">
            <w:pPr>
              <w:jc w:val="center"/>
              <w:rPr>
                <w:ins w:id="2038" w:author="Cintia Valim" w:date="2021-02-04T19:28:00Z"/>
                <w:rFonts w:ascii="Calibri" w:hAnsi="Calibri" w:cs="Calibri"/>
                <w:b/>
                <w:bCs/>
                <w:color w:val="000000"/>
                <w:sz w:val="18"/>
                <w:szCs w:val="18"/>
              </w:rPr>
            </w:pPr>
            <w:ins w:id="2039"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6A89AD2" w14:textId="77777777" w:rsidR="008C58CB" w:rsidRPr="008C58CB" w:rsidRDefault="008C58CB" w:rsidP="008C58CB">
            <w:pPr>
              <w:jc w:val="center"/>
              <w:rPr>
                <w:ins w:id="2040" w:author="Cintia Valim" w:date="2021-02-04T19:28:00Z"/>
                <w:rFonts w:ascii="Calibri" w:hAnsi="Calibri" w:cs="Calibri"/>
                <w:b/>
                <w:bCs/>
                <w:color w:val="000000"/>
                <w:sz w:val="18"/>
                <w:szCs w:val="18"/>
              </w:rPr>
            </w:pPr>
            <w:ins w:id="2041" w:author="Cintia Valim" w:date="2021-02-04T19:28:00Z">
              <w:r w:rsidRPr="008C58CB">
                <w:rPr>
                  <w:rFonts w:ascii="Calibri" w:hAnsi="Calibri" w:cs="Calibri"/>
                  <w:b/>
                  <w:bCs/>
                  <w:color w:val="000000"/>
                  <w:sz w:val="18"/>
                  <w:szCs w:val="18"/>
                </w:rPr>
                <w:t>10.628,15</w:t>
              </w:r>
            </w:ins>
          </w:p>
        </w:tc>
      </w:tr>
      <w:tr w:rsidR="008C58CB" w:rsidRPr="008C58CB" w14:paraId="40E27C8D" w14:textId="77777777" w:rsidTr="008C58CB">
        <w:trPr>
          <w:trHeight w:val="495"/>
          <w:ins w:id="204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FE061" w14:textId="77777777" w:rsidR="008C58CB" w:rsidRPr="008C58CB" w:rsidRDefault="008C58CB" w:rsidP="008C58CB">
            <w:pPr>
              <w:jc w:val="center"/>
              <w:rPr>
                <w:ins w:id="2043" w:author="Cintia Valim" w:date="2021-02-04T19:28:00Z"/>
                <w:rFonts w:ascii="Calibri" w:hAnsi="Calibri" w:cs="Calibri"/>
                <w:b/>
                <w:bCs/>
                <w:color w:val="000000"/>
                <w:sz w:val="18"/>
                <w:szCs w:val="18"/>
              </w:rPr>
            </w:pPr>
            <w:ins w:id="2044" w:author="Cintia Valim" w:date="2021-02-04T19:28:00Z">
              <w:r w:rsidRPr="008C58CB">
                <w:rPr>
                  <w:rFonts w:ascii="Calibri" w:hAnsi="Calibri" w:cs="Calibri"/>
                  <w:b/>
                  <w:bCs/>
                  <w:color w:val="000000"/>
                  <w:sz w:val="18"/>
                  <w:szCs w:val="18"/>
                </w:rPr>
                <w:t>3219495600445979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0FFDC1B" w14:textId="77777777" w:rsidR="008C58CB" w:rsidRPr="008C58CB" w:rsidRDefault="008C58CB" w:rsidP="008C58CB">
            <w:pPr>
              <w:jc w:val="center"/>
              <w:rPr>
                <w:ins w:id="2045" w:author="Cintia Valim" w:date="2021-02-04T19:28:00Z"/>
                <w:rFonts w:ascii="Calibri" w:hAnsi="Calibri" w:cs="Calibri"/>
                <w:b/>
                <w:bCs/>
                <w:color w:val="000000"/>
                <w:sz w:val="18"/>
                <w:szCs w:val="18"/>
              </w:rPr>
            </w:pPr>
            <w:ins w:id="204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2ABBCD1" w14:textId="77777777" w:rsidR="008C58CB" w:rsidRPr="008C58CB" w:rsidRDefault="008C58CB" w:rsidP="008C58CB">
            <w:pPr>
              <w:jc w:val="center"/>
              <w:rPr>
                <w:ins w:id="2047" w:author="Cintia Valim" w:date="2021-02-04T19:28:00Z"/>
                <w:rFonts w:ascii="Calibri" w:hAnsi="Calibri" w:cs="Calibri"/>
                <w:b/>
                <w:bCs/>
                <w:color w:val="000000"/>
                <w:sz w:val="18"/>
                <w:szCs w:val="18"/>
              </w:rPr>
            </w:pPr>
            <w:ins w:id="2048"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17782ED" w14:textId="77777777" w:rsidR="008C58CB" w:rsidRPr="008C58CB" w:rsidRDefault="008C58CB" w:rsidP="008C58CB">
            <w:pPr>
              <w:jc w:val="center"/>
              <w:rPr>
                <w:ins w:id="2049" w:author="Cintia Valim" w:date="2021-02-04T19:28:00Z"/>
                <w:rFonts w:ascii="Calibri" w:hAnsi="Calibri" w:cs="Calibri"/>
                <w:b/>
                <w:bCs/>
                <w:color w:val="000000"/>
                <w:sz w:val="18"/>
                <w:szCs w:val="18"/>
              </w:rPr>
            </w:pPr>
            <w:ins w:id="2050" w:author="Cintia Valim" w:date="2021-02-04T19:28:00Z">
              <w:r w:rsidRPr="008C58CB">
                <w:rPr>
                  <w:rFonts w:ascii="Calibri" w:hAnsi="Calibri" w:cs="Calibri"/>
                  <w:b/>
                  <w:bCs/>
                  <w:color w:val="000000"/>
                  <w:sz w:val="18"/>
                  <w:szCs w:val="18"/>
                </w:rPr>
                <w:t>12.757,48</w:t>
              </w:r>
            </w:ins>
          </w:p>
        </w:tc>
        <w:tc>
          <w:tcPr>
            <w:tcW w:w="220" w:type="dxa"/>
            <w:tcBorders>
              <w:top w:val="nil"/>
              <w:left w:val="nil"/>
              <w:bottom w:val="nil"/>
              <w:right w:val="nil"/>
            </w:tcBorders>
            <w:shd w:val="clear" w:color="auto" w:fill="auto"/>
            <w:noWrap/>
            <w:vAlign w:val="bottom"/>
            <w:hideMark/>
          </w:tcPr>
          <w:p w14:paraId="10E6B89C" w14:textId="77777777" w:rsidR="008C58CB" w:rsidRPr="008C58CB" w:rsidRDefault="008C58CB" w:rsidP="008C58CB">
            <w:pPr>
              <w:jc w:val="center"/>
              <w:rPr>
                <w:ins w:id="205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44EB8B" w14:textId="77777777" w:rsidR="008C58CB" w:rsidRPr="008C58CB" w:rsidRDefault="008C58CB" w:rsidP="008C58CB">
            <w:pPr>
              <w:jc w:val="center"/>
              <w:rPr>
                <w:ins w:id="2052" w:author="Cintia Valim" w:date="2021-02-04T19:28:00Z"/>
                <w:rFonts w:ascii="Calibri" w:hAnsi="Calibri" w:cs="Calibri"/>
                <w:b/>
                <w:bCs/>
                <w:color w:val="000000"/>
                <w:sz w:val="18"/>
                <w:szCs w:val="18"/>
              </w:rPr>
            </w:pPr>
            <w:ins w:id="2053" w:author="Cintia Valim" w:date="2021-02-04T19:28:00Z">
              <w:r w:rsidRPr="008C58CB">
                <w:rPr>
                  <w:rFonts w:ascii="Calibri" w:hAnsi="Calibri" w:cs="Calibri"/>
                  <w:b/>
                  <w:bCs/>
                  <w:color w:val="000000"/>
                  <w:sz w:val="18"/>
                  <w:szCs w:val="18"/>
                </w:rPr>
                <w:t>2703794501031399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50D4083" w14:textId="77777777" w:rsidR="008C58CB" w:rsidRPr="008C58CB" w:rsidRDefault="008C58CB" w:rsidP="008C58CB">
            <w:pPr>
              <w:jc w:val="center"/>
              <w:rPr>
                <w:ins w:id="2054" w:author="Cintia Valim" w:date="2021-02-04T19:28:00Z"/>
                <w:rFonts w:ascii="Calibri" w:hAnsi="Calibri" w:cs="Calibri"/>
                <w:b/>
                <w:bCs/>
                <w:color w:val="000000"/>
                <w:sz w:val="18"/>
                <w:szCs w:val="18"/>
              </w:rPr>
            </w:pPr>
            <w:ins w:id="205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870B5BC" w14:textId="77777777" w:rsidR="008C58CB" w:rsidRPr="008C58CB" w:rsidRDefault="008C58CB" w:rsidP="008C58CB">
            <w:pPr>
              <w:jc w:val="center"/>
              <w:rPr>
                <w:ins w:id="2056" w:author="Cintia Valim" w:date="2021-02-04T19:28:00Z"/>
                <w:rFonts w:ascii="Calibri" w:hAnsi="Calibri" w:cs="Calibri"/>
                <w:b/>
                <w:bCs/>
                <w:color w:val="000000"/>
                <w:sz w:val="18"/>
                <w:szCs w:val="18"/>
              </w:rPr>
            </w:pPr>
            <w:ins w:id="2057"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6F8C675" w14:textId="77777777" w:rsidR="008C58CB" w:rsidRPr="008C58CB" w:rsidRDefault="008C58CB" w:rsidP="008C58CB">
            <w:pPr>
              <w:jc w:val="center"/>
              <w:rPr>
                <w:ins w:id="2058" w:author="Cintia Valim" w:date="2021-02-04T19:28:00Z"/>
                <w:rFonts w:ascii="Calibri" w:hAnsi="Calibri" w:cs="Calibri"/>
                <w:b/>
                <w:bCs/>
                <w:color w:val="000000"/>
                <w:sz w:val="18"/>
                <w:szCs w:val="18"/>
              </w:rPr>
            </w:pPr>
            <w:ins w:id="2059" w:author="Cintia Valim" w:date="2021-02-04T19:28:00Z">
              <w:r w:rsidRPr="008C58CB">
                <w:rPr>
                  <w:rFonts w:ascii="Calibri" w:hAnsi="Calibri" w:cs="Calibri"/>
                  <w:b/>
                  <w:bCs/>
                  <w:color w:val="000000"/>
                  <w:sz w:val="18"/>
                  <w:szCs w:val="18"/>
                </w:rPr>
                <w:t>15.947,50</w:t>
              </w:r>
            </w:ins>
          </w:p>
        </w:tc>
      </w:tr>
      <w:tr w:rsidR="008C58CB" w:rsidRPr="008C58CB" w14:paraId="642CB507" w14:textId="77777777" w:rsidTr="008C58CB">
        <w:trPr>
          <w:trHeight w:val="495"/>
          <w:ins w:id="206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1056A" w14:textId="77777777" w:rsidR="008C58CB" w:rsidRPr="008C58CB" w:rsidRDefault="008C58CB" w:rsidP="008C58CB">
            <w:pPr>
              <w:jc w:val="center"/>
              <w:rPr>
                <w:ins w:id="2061" w:author="Cintia Valim" w:date="2021-02-04T19:28:00Z"/>
                <w:rFonts w:ascii="Calibri" w:hAnsi="Calibri" w:cs="Calibri"/>
                <w:b/>
                <w:bCs/>
                <w:color w:val="000000"/>
                <w:sz w:val="18"/>
                <w:szCs w:val="18"/>
              </w:rPr>
            </w:pPr>
            <w:ins w:id="2062" w:author="Cintia Valim" w:date="2021-02-04T19:28:00Z">
              <w:r w:rsidRPr="008C58CB">
                <w:rPr>
                  <w:rFonts w:ascii="Calibri" w:hAnsi="Calibri" w:cs="Calibri"/>
                  <w:b/>
                  <w:bCs/>
                  <w:color w:val="000000"/>
                  <w:sz w:val="18"/>
                  <w:szCs w:val="18"/>
                </w:rPr>
                <w:t>2784537100446172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CC98555" w14:textId="77777777" w:rsidR="008C58CB" w:rsidRPr="008C58CB" w:rsidRDefault="008C58CB" w:rsidP="008C58CB">
            <w:pPr>
              <w:jc w:val="center"/>
              <w:rPr>
                <w:ins w:id="2063" w:author="Cintia Valim" w:date="2021-02-04T19:28:00Z"/>
                <w:rFonts w:ascii="Calibri" w:hAnsi="Calibri" w:cs="Calibri"/>
                <w:b/>
                <w:bCs/>
                <w:color w:val="000000"/>
                <w:sz w:val="18"/>
                <w:szCs w:val="18"/>
              </w:rPr>
            </w:pPr>
            <w:ins w:id="206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A0CCED7" w14:textId="77777777" w:rsidR="008C58CB" w:rsidRPr="008C58CB" w:rsidRDefault="008C58CB" w:rsidP="008C58CB">
            <w:pPr>
              <w:jc w:val="center"/>
              <w:rPr>
                <w:ins w:id="2065" w:author="Cintia Valim" w:date="2021-02-04T19:28:00Z"/>
                <w:rFonts w:ascii="Calibri" w:hAnsi="Calibri" w:cs="Calibri"/>
                <w:b/>
                <w:bCs/>
                <w:color w:val="000000"/>
                <w:sz w:val="18"/>
                <w:szCs w:val="18"/>
              </w:rPr>
            </w:pPr>
            <w:ins w:id="2066" w:author="Cintia Valim" w:date="2021-02-04T19:28:00Z">
              <w:r w:rsidRPr="008C58CB">
                <w:rPr>
                  <w:rFonts w:ascii="Calibri" w:hAnsi="Calibri" w:cs="Calibri"/>
                  <w:b/>
                  <w:bCs/>
                  <w:color w:val="000000"/>
                  <w:sz w:val="18"/>
                  <w:szCs w:val="18"/>
                </w:rPr>
                <w:t>5,00%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867FA73" w14:textId="77777777" w:rsidR="008C58CB" w:rsidRPr="008C58CB" w:rsidRDefault="008C58CB" w:rsidP="008C58CB">
            <w:pPr>
              <w:jc w:val="center"/>
              <w:rPr>
                <w:ins w:id="2067" w:author="Cintia Valim" w:date="2021-02-04T19:28:00Z"/>
                <w:rFonts w:ascii="Calibri" w:hAnsi="Calibri" w:cs="Calibri"/>
                <w:b/>
                <w:bCs/>
                <w:color w:val="000000"/>
                <w:sz w:val="18"/>
                <w:szCs w:val="18"/>
              </w:rPr>
            </w:pPr>
            <w:ins w:id="2068" w:author="Cintia Valim" w:date="2021-02-04T19:28:00Z">
              <w:r w:rsidRPr="008C58CB">
                <w:rPr>
                  <w:rFonts w:ascii="Calibri" w:hAnsi="Calibri" w:cs="Calibri"/>
                  <w:b/>
                  <w:bCs/>
                  <w:color w:val="000000"/>
                  <w:sz w:val="18"/>
                  <w:szCs w:val="18"/>
                </w:rPr>
                <w:t>10.632,73</w:t>
              </w:r>
            </w:ins>
          </w:p>
        </w:tc>
        <w:tc>
          <w:tcPr>
            <w:tcW w:w="220" w:type="dxa"/>
            <w:tcBorders>
              <w:top w:val="nil"/>
              <w:left w:val="nil"/>
              <w:bottom w:val="nil"/>
              <w:right w:val="nil"/>
            </w:tcBorders>
            <w:shd w:val="clear" w:color="auto" w:fill="auto"/>
            <w:noWrap/>
            <w:vAlign w:val="bottom"/>
            <w:hideMark/>
          </w:tcPr>
          <w:p w14:paraId="780000A4" w14:textId="77777777" w:rsidR="008C58CB" w:rsidRPr="008C58CB" w:rsidRDefault="008C58CB" w:rsidP="008C58CB">
            <w:pPr>
              <w:jc w:val="center"/>
              <w:rPr>
                <w:ins w:id="206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257EE0" w14:textId="77777777" w:rsidR="008C58CB" w:rsidRPr="008C58CB" w:rsidRDefault="008C58CB" w:rsidP="008C58CB">
            <w:pPr>
              <w:jc w:val="center"/>
              <w:rPr>
                <w:ins w:id="2070" w:author="Cintia Valim" w:date="2021-02-04T19:28:00Z"/>
                <w:rFonts w:ascii="Calibri" w:hAnsi="Calibri" w:cs="Calibri"/>
                <w:b/>
                <w:bCs/>
                <w:color w:val="000000"/>
                <w:sz w:val="18"/>
                <w:szCs w:val="18"/>
              </w:rPr>
            </w:pPr>
            <w:ins w:id="2071" w:author="Cintia Valim" w:date="2021-02-04T19:28:00Z">
              <w:r w:rsidRPr="008C58CB">
                <w:rPr>
                  <w:rFonts w:ascii="Calibri" w:hAnsi="Calibri" w:cs="Calibri"/>
                  <w:b/>
                  <w:bCs/>
                  <w:color w:val="000000"/>
                  <w:sz w:val="18"/>
                  <w:szCs w:val="18"/>
                </w:rPr>
                <w:t>2438603001031584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0813569" w14:textId="77777777" w:rsidR="008C58CB" w:rsidRPr="008C58CB" w:rsidRDefault="008C58CB" w:rsidP="008C58CB">
            <w:pPr>
              <w:jc w:val="center"/>
              <w:rPr>
                <w:ins w:id="2072" w:author="Cintia Valim" w:date="2021-02-04T19:28:00Z"/>
                <w:rFonts w:ascii="Calibri" w:hAnsi="Calibri" w:cs="Calibri"/>
                <w:b/>
                <w:bCs/>
                <w:color w:val="000000"/>
                <w:sz w:val="18"/>
                <w:szCs w:val="18"/>
              </w:rPr>
            </w:pPr>
            <w:ins w:id="2073" w:author="Cintia Valim" w:date="2021-02-04T19:28:00Z">
              <w:r w:rsidRPr="008C58CB">
                <w:rPr>
                  <w:rFonts w:ascii="Calibri" w:hAnsi="Calibri" w:cs="Calibri"/>
                  <w:b/>
                  <w:bCs/>
                  <w:color w:val="000000"/>
                  <w:sz w:val="18"/>
                  <w:szCs w:val="18"/>
                </w:rPr>
                <w:t>17</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7EAD569" w14:textId="77777777" w:rsidR="008C58CB" w:rsidRPr="008C58CB" w:rsidRDefault="008C58CB" w:rsidP="008C58CB">
            <w:pPr>
              <w:jc w:val="center"/>
              <w:rPr>
                <w:ins w:id="2074" w:author="Cintia Valim" w:date="2021-02-04T19:28:00Z"/>
                <w:rFonts w:ascii="Calibri" w:hAnsi="Calibri" w:cs="Calibri"/>
                <w:b/>
                <w:bCs/>
                <w:color w:val="000000"/>
                <w:sz w:val="18"/>
                <w:szCs w:val="18"/>
              </w:rPr>
            </w:pPr>
            <w:ins w:id="2075"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709F5EF" w14:textId="77777777" w:rsidR="008C58CB" w:rsidRPr="008C58CB" w:rsidRDefault="008C58CB" w:rsidP="008C58CB">
            <w:pPr>
              <w:jc w:val="center"/>
              <w:rPr>
                <w:ins w:id="2076" w:author="Cintia Valim" w:date="2021-02-04T19:28:00Z"/>
                <w:rFonts w:ascii="Calibri" w:hAnsi="Calibri" w:cs="Calibri"/>
                <w:b/>
                <w:bCs/>
                <w:color w:val="000000"/>
                <w:sz w:val="18"/>
                <w:szCs w:val="18"/>
              </w:rPr>
            </w:pPr>
            <w:ins w:id="2077" w:author="Cintia Valim" w:date="2021-02-04T19:28:00Z">
              <w:r w:rsidRPr="008C58CB">
                <w:rPr>
                  <w:rFonts w:ascii="Calibri" w:hAnsi="Calibri" w:cs="Calibri"/>
                  <w:b/>
                  <w:bCs/>
                  <w:color w:val="000000"/>
                  <w:sz w:val="18"/>
                  <w:szCs w:val="18"/>
                </w:rPr>
                <w:t>32.042,34</w:t>
              </w:r>
            </w:ins>
          </w:p>
        </w:tc>
      </w:tr>
      <w:tr w:rsidR="008C58CB" w:rsidRPr="008C58CB" w14:paraId="7311B68C" w14:textId="77777777" w:rsidTr="008C58CB">
        <w:trPr>
          <w:trHeight w:val="495"/>
          <w:ins w:id="207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29BA44" w14:textId="77777777" w:rsidR="008C58CB" w:rsidRPr="008C58CB" w:rsidRDefault="008C58CB" w:rsidP="008C58CB">
            <w:pPr>
              <w:jc w:val="center"/>
              <w:rPr>
                <w:ins w:id="2079" w:author="Cintia Valim" w:date="2021-02-04T19:28:00Z"/>
                <w:rFonts w:ascii="Calibri" w:hAnsi="Calibri" w:cs="Calibri"/>
                <w:b/>
                <w:bCs/>
                <w:color w:val="000000"/>
                <w:sz w:val="18"/>
                <w:szCs w:val="18"/>
              </w:rPr>
            </w:pPr>
            <w:ins w:id="2080" w:author="Cintia Valim" w:date="2021-02-04T19:28:00Z">
              <w:r w:rsidRPr="008C58CB">
                <w:rPr>
                  <w:rFonts w:ascii="Calibri" w:hAnsi="Calibri" w:cs="Calibri"/>
                  <w:b/>
                  <w:bCs/>
                  <w:color w:val="000000"/>
                  <w:sz w:val="18"/>
                  <w:szCs w:val="18"/>
                </w:rPr>
                <w:t>1717163300448117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5DB8BAF" w14:textId="77777777" w:rsidR="008C58CB" w:rsidRPr="008C58CB" w:rsidRDefault="008C58CB" w:rsidP="008C58CB">
            <w:pPr>
              <w:jc w:val="center"/>
              <w:rPr>
                <w:ins w:id="2081" w:author="Cintia Valim" w:date="2021-02-04T19:28:00Z"/>
                <w:rFonts w:ascii="Calibri" w:hAnsi="Calibri" w:cs="Calibri"/>
                <w:b/>
                <w:bCs/>
                <w:color w:val="000000"/>
                <w:sz w:val="18"/>
                <w:szCs w:val="18"/>
              </w:rPr>
            </w:pPr>
            <w:ins w:id="2082" w:author="Cintia Valim" w:date="2021-02-04T19:28:00Z">
              <w:r w:rsidRPr="008C58CB">
                <w:rPr>
                  <w:rFonts w:ascii="Calibri" w:hAnsi="Calibri" w:cs="Calibri"/>
                  <w:b/>
                  <w:bCs/>
                  <w:color w:val="000000"/>
                  <w:sz w:val="18"/>
                  <w:szCs w:val="18"/>
                </w:rPr>
                <w:t>18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28A8F44" w14:textId="77777777" w:rsidR="008C58CB" w:rsidRPr="008C58CB" w:rsidRDefault="008C58CB" w:rsidP="008C58CB">
            <w:pPr>
              <w:jc w:val="center"/>
              <w:rPr>
                <w:ins w:id="2083" w:author="Cintia Valim" w:date="2021-02-04T19:28:00Z"/>
                <w:rFonts w:ascii="Calibri" w:hAnsi="Calibri" w:cs="Calibri"/>
                <w:b/>
                <w:bCs/>
                <w:color w:val="000000"/>
                <w:sz w:val="18"/>
                <w:szCs w:val="18"/>
              </w:rPr>
            </w:pPr>
            <w:ins w:id="2084"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8A7039C" w14:textId="77777777" w:rsidR="008C58CB" w:rsidRPr="008C58CB" w:rsidRDefault="008C58CB" w:rsidP="008C58CB">
            <w:pPr>
              <w:jc w:val="center"/>
              <w:rPr>
                <w:ins w:id="2085" w:author="Cintia Valim" w:date="2021-02-04T19:28:00Z"/>
                <w:rFonts w:ascii="Calibri" w:hAnsi="Calibri" w:cs="Calibri"/>
                <w:b/>
                <w:bCs/>
                <w:color w:val="000000"/>
                <w:sz w:val="18"/>
                <w:szCs w:val="18"/>
              </w:rPr>
            </w:pPr>
            <w:ins w:id="2086" w:author="Cintia Valim" w:date="2021-02-04T19:28:00Z">
              <w:r w:rsidRPr="008C58CB">
                <w:rPr>
                  <w:rFonts w:ascii="Calibri" w:hAnsi="Calibri" w:cs="Calibri"/>
                  <w:b/>
                  <w:bCs/>
                  <w:color w:val="000000"/>
                  <w:sz w:val="18"/>
                  <w:szCs w:val="18"/>
                </w:rPr>
                <w:t>53.293,47</w:t>
              </w:r>
            </w:ins>
          </w:p>
        </w:tc>
        <w:tc>
          <w:tcPr>
            <w:tcW w:w="220" w:type="dxa"/>
            <w:tcBorders>
              <w:top w:val="nil"/>
              <w:left w:val="nil"/>
              <w:bottom w:val="nil"/>
              <w:right w:val="nil"/>
            </w:tcBorders>
            <w:shd w:val="clear" w:color="auto" w:fill="auto"/>
            <w:noWrap/>
            <w:vAlign w:val="bottom"/>
            <w:hideMark/>
          </w:tcPr>
          <w:p w14:paraId="1A4264B2" w14:textId="77777777" w:rsidR="008C58CB" w:rsidRPr="008C58CB" w:rsidRDefault="008C58CB" w:rsidP="008C58CB">
            <w:pPr>
              <w:jc w:val="center"/>
              <w:rPr>
                <w:ins w:id="208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1DBF29" w14:textId="77777777" w:rsidR="008C58CB" w:rsidRPr="008C58CB" w:rsidRDefault="008C58CB" w:rsidP="008C58CB">
            <w:pPr>
              <w:jc w:val="center"/>
              <w:rPr>
                <w:ins w:id="2088" w:author="Cintia Valim" w:date="2021-02-04T19:28:00Z"/>
                <w:rFonts w:ascii="Calibri" w:hAnsi="Calibri" w:cs="Calibri"/>
                <w:b/>
                <w:bCs/>
                <w:color w:val="000000"/>
                <w:sz w:val="18"/>
                <w:szCs w:val="18"/>
              </w:rPr>
            </w:pPr>
            <w:ins w:id="2089" w:author="Cintia Valim" w:date="2021-02-04T19:28:00Z">
              <w:r w:rsidRPr="008C58CB">
                <w:rPr>
                  <w:rFonts w:ascii="Calibri" w:hAnsi="Calibri" w:cs="Calibri"/>
                  <w:b/>
                  <w:bCs/>
                  <w:color w:val="000000"/>
                  <w:sz w:val="18"/>
                  <w:szCs w:val="18"/>
                </w:rPr>
                <w:t>2218511601030173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03B27BE" w14:textId="77777777" w:rsidR="008C58CB" w:rsidRPr="008C58CB" w:rsidRDefault="008C58CB" w:rsidP="008C58CB">
            <w:pPr>
              <w:jc w:val="center"/>
              <w:rPr>
                <w:ins w:id="2090" w:author="Cintia Valim" w:date="2021-02-04T19:28:00Z"/>
                <w:rFonts w:ascii="Calibri" w:hAnsi="Calibri" w:cs="Calibri"/>
                <w:b/>
                <w:bCs/>
                <w:color w:val="000000"/>
                <w:sz w:val="18"/>
                <w:szCs w:val="18"/>
              </w:rPr>
            </w:pPr>
            <w:ins w:id="2091" w:author="Cintia Valim" w:date="2021-02-04T19:28:00Z">
              <w:r w:rsidRPr="008C58CB">
                <w:rPr>
                  <w:rFonts w:ascii="Calibri" w:hAnsi="Calibri" w:cs="Calibri"/>
                  <w:b/>
                  <w:bCs/>
                  <w:color w:val="000000"/>
                  <w:sz w:val="18"/>
                  <w:szCs w:val="18"/>
                </w:rPr>
                <w:t>17</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8705F11" w14:textId="77777777" w:rsidR="008C58CB" w:rsidRPr="008C58CB" w:rsidRDefault="008C58CB" w:rsidP="008C58CB">
            <w:pPr>
              <w:jc w:val="center"/>
              <w:rPr>
                <w:ins w:id="2092" w:author="Cintia Valim" w:date="2021-02-04T19:28:00Z"/>
                <w:rFonts w:ascii="Calibri" w:hAnsi="Calibri" w:cs="Calibri"/>
                <w:b/>
                <w:bCs/>
                <w:color w:val="000000"/>
                <w:sz w:val="18"/>
                <w:szCs w:val="18"/>
              </w:rPr>
            </w:pPr>
            <w:ins w:id="2093"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9FBFC7B" w14:textId="77777777" w:rsidR="008C58CB" w:rsidRPr="008C58CB" w:rsidRDefault="008C58CB" w:rsidP="008C58CB">
            <w:pPr>
              <w:jc w:val="center"/>
              <w:rPr>
                <w:ins w:id="2094" w:author="Cintia Valim" w:date="2021-02-04T19:28:00Z"/>
                <w:rFonts w:ascii="Calibri" w:hAnsi="Calibri" w:cs="Calibri"/>
                <w:b/>
                <w:bCs/>
                <w:color w:val="000000"/>
                <w:sz w:val="18"/>
                <w:szCs w:val="18"/>
              </w:rPr>
            </w:pPr>
            <w:ins w:id="2095" w:author="Cintia Valim" w:date="2021-02-04T19:28:00Z">
              <w:r w:rsidRPr="008C58CB">
                <w:rPr>
                  <w:rFonts w:ascii="Calibri" w:hAnsi="Calibri" w:cs="Calibri"/>
                  <w:b/>
                  <w:bCs/>
                  <w:color w:val="000000"/>
                  <w:sz w:val="18"/>
                  <w:szCs w:val="18"/>
                </w:rPr>
                <w:t>32.049,04</w:t>
              </w:r>
            </w:ins>
          </w:p>
        </w:tc>
      </w:tr>
      <w:tr w:rsidR="008C58CB" w:rsidRPr="008C58CB" w14:paraId="65BD60EF" w14:textId="77777777" w:rsidTr="008C58CB">
        <w:trPr>
          <w:trHeight w:val="495"/>
          <w:ins w:id="209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951E16" w14:textId="77777777" w:rsidR="008C58CB" w:rsidRPr="008C58CB" w:rsidRDefault="008C58CB" w:rsidP="008C58CB">
            <w:pPr>
              <w:jc w:val="center"/>
              <w:rPr>
                <w:ins w:id="2097" w:author="Cintia Valim" w:date="2021-02-04T19:28:00Z"/>
                <w:rFonts w:ascii="Calibri" w:hAnsi="Calibri" w:cs="Calibri"/>
                <w:b/>
                <w:bCs/>
                <w:color w:val="000000"/>
                <w:sz w:val="18"/>
                <w:szCs w:val="18"/>
              </w:rPr>
            </w:pPr>
            <w:ins w:id="2098" w:author="Cintia Valim" w:date="2021-02-04T19:28:00Z">
              <w:r w:rsidRPr="008C58CB">
                <w:rPr>
                  <w:rFonts w:ascii="Calibri" w:hAnsi="Calibri" w:cs="Calibri"/>
                  <w:b/>
                  <w:bCs/>
                  <w:color w:val="000000"/>
                  <w:sz w:val="18"/>
                  <w:szCs w:val="18"/>
                </w:rPr>
                <w:t>3124653400451373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8AFE3F8" w14:textId="77777777" w:rsidR="008C58CB" w:rsidRPr="008C58CB" w:rsidRDefault="008C58CB" w:rsidP="008C58CB">
            <w:pPr>
              <w:jc w:val="center"/>
              <w:rPr>
                <w:ins w:id="2099" w:author="Cintia Valim" w:date="2021-02-04T19:28:00Z"/>
                <w:rFonts w:ascii="Calibri" w:hAnsi="Calibri" w:cs="Calibri"/>
                <w:b/>
                <w:bCs/>
                <w:color w:val="000000"/>
                <w:sz w:val="18"/>
                <w:szCs w:val="18"/>
              </w:rPr>
            </w:pPr>
            <w:ins w:id="2100"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EC980DA" w14:textId="77777777" w:rsidR="008C58CB" w:rsidRPr="008C58CB" w:rsidRDefault="008C58CB" w:rsidP="008C58CB">
            <w:pPr>
              <w:jc w:val="center"/>
              <w:rPr>
                <w:ins w:id="2101" w:author="Cintia Valim" w:date="2021-02-04T19:28:00Z"/>
                <w:rFonts w:ascii="Calibri" w:hAnsi="Calibri" w:cs="Calibri"/>
                <w:b/>
                <w:bCs/>
                <w:color w:val="000000"/>
                <w:sz w:val="18"/>
                <w:szCs w:val="18"/>
              </w:rPr>
            </w:pPr>
            <w:ins w:id="2102"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3610A48" w14:textId="77777777" w:rsidR="008C58CB" w:rsidRPr="008C58CB" w:rsidRDefault="008C58CB" w:rsidP="008C58CB">
            <w:pPr>
              <w:jc w:val="center"/>
              <w:rPr>
                <w:ins w:id="2103" w:author="Cintia Valim" w:date="2021-02-04T19:28:00Z"/>
                <w:rFonts w:ascii="Calibri" w:hAnsi="Calibri" w:cs="Calibri"/>
                <w:b/>
                <w:bCs/>
                <w:color w:val="000000"/>
                <w:sz w:val="18"/>
                <w:szCs w:val="18"/>
              </w:rPr>
            </w:pPr>
            <w:ins w:id="2104" w:author="Cintia Valim" w:date="2021-02-04T19:28:00Z">
              <w:r w:rsidRPr="008C58CB">
                <w:rPr>
                  <w:rFonts w:ascii="Calibri" w:hAnsi="Calibri" w:cs="Calibri"/>
                  <w:b/>
                  <w:bCs/>
                  <w:color w:val="000000"/>
                  <w:sz w:val="18"/>
                  <w:szCs w:val="18"/>
                </w:rPr>
                <w:t>10.385,78</w:t>
              </w:r>
            </w:ins>
          </w:p>
        </w:tc>
        <w:tc>
          <w:tcPr>
            <w:tcW w:w="220" w:type="dxa"/>
            <w:tcBorders>
              <w:top w:val="nil"/>
              <w:left w:val="nil"/>
              <w:bottom w:val="nil"/>
              <w:right w:val="nil"/>
            </w:tcBorders>
            <w:shd w:val="clear" w:color="auto" w:fill="auto"/>
            <w:noWrap/>
            <w:vAlign w:val="bottom"/>
            <w:hideMark/>
          </w:tcPr>
          <w:p w14:paraId="5CD432E3" w14:textId="77777777" w:rsidR="008C58CB" w:rsidRPr="008C58CB" w:rsidRDefault="008C58CB" w:rsidP="008C58CB">
            <w:pPr>
              <w:jc w:val="center"/>
              <w:rPr>
                <w:ins w:id="210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B11A49" w14:textId="77777777" w:rsidR="008C58CB" w:rsidRPr="008C58CB" w:rsidRDefault="008C58CB" w:rsidP="008C58CB">
            <w:pPr>
              <w:jc w:val="center"/>
              <w:rPr>
                <w:ins w:id="2106" w:author="Cintia Valim" w:date="2021-02-04T19:28:00Z"/>
                <w:rFonts w:ascii="Calibri" w:hAnsi="Calibri" w:cs="Calibri"/>
                <w:b/>
                <w:bCs/>
                <w:color w:val="000000"/>
                <w:sz w:val="18"/>
                <w:szCs w:val="18"/>
              </w:rPr>
            </w:pPr>
            <w:ins w:id="2107" w:author="Cintia Valim" w:date="2021-02-04T19:28:00Z">
              <w:r w:rsidRPr="008C58CB">
                <w:rPr>
                  <w:rFonts w:ascii="Calibri" w:hAnsi="Calibri" w:cs="Calibri"/>
                  <w:b/>
                  <w:bCs/>
                  <w:color w:val="000000"/>
                  <w:sz w:val="18"/>
                  <w:szCs w:val="18"/>
                </w:rPr>
                <w:t>0630488401035924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C4A4AF8" w14:textId="77777777" w:rsidR="008C58CB" w:rsidRPr="008C58CB" w:rsidRDefault="008C58CB" w:rsidP="008C58CB">
            <w:pPr>
              <w:jc w:val="center"/>
              <w:rPr>
                <w:ins w:id="2108" w:author="Cintia Valim" w:date="2021-02-04T19:28:00Z"/>
                <w:rFonts w:ascii="Calibri" w:hAnsi="Calibri" w:cs="Calibri"/>
                <w:b/>
                <w:bCs/>
                <w:color w:val="000000"/>
                <w:sz w:val="18"/>
                <w:szCs w:val="18"/>
              </w:rPr>
            </w:pPr>
            <w:ins w:id="2109"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92AEDE0" w14:textId="77777777" w:rsidR="008C58CB" w:rsidRPr="008C58CB" w:rsidRDefault="008C58CB" w:rsidP="008C58CB">
            <w:pPr>
              <w:jc w:val="center"/>
              <w:rPr>
                <w:ins w:id="2110" w:author="Cintia Valim" w:date="2021-02-04T19:28:00Z"/>
                <w:rFonts w:ascii="Calibri" w:hAnsi="Calibri" w:cs="Calibri"/>
                <w:b/>
                <w:bCs/>
                <w:color w:val="000000"/>
                <w:sz w:val="18"/>
                <w:szCs w:val="18"/>
              </w:rPr>
            </w:pPr>
            <w:ins w:id="2111" w:author="Cintia Valim" w:date="2021-02-04T19:28:00Z">
              <w:r w:rsidRPr="008C58CB">
                <w:rPr>
                  <w:rFonts w:ascii="Calibri" w:hAnsi="Calibri" w:cs="Calibri"/>
                  <w:b/>
                  <w:bCs/>
                  <w:color w:val="000000"/>
                  <w:sz w:val="18"/>
                  <w:szCs w:val="18"/>
                </w:rPr>
                <w:t>3,25%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EF485C9" w14:textId="77777777" w:rsidR="008C58CB" w:rsidRPr="008C58CB" w:rsidRDefault="008C58CB" w:rsidP="008C58CB">
            <w:pPr>
              <w:jc w:val="center"/>
              <w:rPr>
                <w:ins w:id="2112" w:author="Cintia Valim" w:date="2021-02-04T19:28:00Z"/>
                <w:rFonts w:ascii="Calibri" w:hAnsi="Calibri" w:cs="Calibri"/>
                <w:b/>
                <w:bCs/>
                <w:color w:val="000000"/>
                <w:sz w:val="18"/>
                <w:szCs w:val="18"/>
              </w:rPr>
            </w:pPr>
            <w:ins w:id="2113" w:author="Cintia Valim" w:date="2021-02-04T19:28:00Z">
              <w:r w:rsidRPr="008C58CB">
                <w:rPr>
                  <w:rFonts w:ascii="Calibri" w:hAnsi="Calibri" w:cs="Calibri"/>
                  <w:b/>
                  <w:bCs/>
                  <w:color w:val="000000"/>
                  <w:sz w:val="18"/>
                  <w:szCs w:val="18"/>
                </w:rPr>
                <w:t>53.373,84</w:t>
              </w:r>
            </w:ins>
          </w:p>
        </w:tc>
      </w:tr>
      <w:tr w:rsidR="008C58CB" w:rsidRPr="008C58CB" w14:paraId="0CC97FF7" w14:textId="77777777" w:rsidTr="008C58CB">
        <w:trPr>
          <w:trHeight w:val="495"/>
          <w:ins w:id="211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CA6C3" w14:textId="77777777" w:rsidR="008C58CB" w:rsidRPr="008C58CB" w:rsidRDefault="008C58CB" w:rsidP="008C58CB">
            <w:pPr>
              <w:jc w:val="center"/>
              <w:rPr>
                <w:ins w:id="2115" w:author="Cintia Valim" w:date="2021-02-04T19:28:00Z"/>
                <w:rFonts w:ascii="Calibri" w:hAnsi="Calibri" w:cs="Calibri"/>
                <w:b/>
                <w:bCs/>
                <w:color w:val="000000"/>
                <w:sz w:val="18"/>
                <w:szCs w:val="18"/>
              </w:rPr>
            </w:pPr>
            <w:ins w:id="2116" w:author="Cintia Valim" w:date="2021-02-04T19:28:00Z">
              <w:r w:rsidRPr="008C58CB">
                <w:rPr>
                  <w:rFonts w:ascii="Calibri" w:hAnsi="Calibri" w:cs="Calibri"/>
                  <w:b/>
                  <w:bCs/>
                  <w:color w:val="000000"/>
                  <w:sz w:val="18"/>
                  <w:szCs w:val="18"/>
                </w:rPr>
                <w:t>2615295300454371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AD65CF0" w14:textId="77777777" w:rsidR="008C58CB" w:rsidRPr="008C58CB" w:rsidRDefault="008C58CB" w:rsidP="008C58CB">
            <w:pPr>
              <w:jc w:val="center"/>
              <w:rPr>
                <w:ins w:id="2117" w:author="Cintia Valim" w:date="2021-02-04T19:28:00Z"/>
                <w:rFonts w:ascii="Calibri" w:hAnsi="Calibri" w:cs="Calibri"/>
                <w:b/>
                <w:bCs/>
                <w:color w:val="000000"/>
                <w:sz w:val="18"/>
                <w:szCs w:val="18"/>
              </w:rPr>
            </w:pPr>
            <w:ins w:id="2118" w:author="Cintia Valim" w:date="2021-02-04T19:28:00Z">
              <w:r w:rsidRPr="008C58CB">
                <w:rPr>
                  <w:rFonts w:ascii="Calibri" w:hAnsi="Calibri" w:cs="Calibri"/>
                  <w:b/>
                  <w:bCs/>
                  <w:color w:val="000000"/>
                  <w:sz w:val="18"/>
                  <w:szCs w:val="18"/>
                </w:rPr>
                <w:t>7</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CB80B59" w14:textId="77777777" w:rsidR="008C58CB" w:rsidRPr="008C58CB" w:rsidRDefault="008C58CB" w:rsidP="008C58CB">
            <w:pPr>
              <w:jc w:val="center"/>
              <w:rPr>
                <w:ins w:id="2119" w:author="Cintia Valim" w:date="2021-02-04T19:28:00Z"/>
                <w:rFonts w:ascii="Calibri" w:hAnsi="Calibri" w:cs="Calibri"/>
                <w:b/>
                <w:bCs/>
                <w:color w:val="000000"/>
                <w:sz w:val="18"/>
                <w:szCs w:val="18"/>
              </w:rPr>
            </w:pPr>
            <w:ins w:id="2120"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B983CF6" w14:textId="77777777" w:rsidR="008C58CB" w:rsidRPr="008C58CB" w:rsidRDefault="008C58CB" w:rsidP="008C58CB">
            <w:pPr>
              <w:jc w:val="center"/>
              <w:rPr>
                <w:ins w:id="2121" w:author="Cintia Valim" w:date="2021-02-04T19:28:00Z"/>
                <w:rFonts w:ascii="Calibri" w:hAnsi="Calibri" w:cs="Calibri"/>
                <w:b/>
                <w:bCs/>
                <w:color w:val="000000"/>
                <w:sz w:val="18"/>
                <w:szCs w:val="18"/>
              </w:rPr>
            </w:pPr>
            <w:ins w:id="2122" w:author="Cintia Valim" w:date="2021-02-04T19:28:00Z">
              <w:r w:rsidRPr="008C58CB">
                <w:rPr>
                  <w:rFonts w:ascii="Calibri" w:hAnsi="Calibri" w:cs="Calibri"/>
                  <w:b/>
                  <w:bCs/>
                  <w:color w:val="000000"/>
                  <w:sz w:val="18"/>
                  <w:szCs w:val="18"/>
                </w:rPr>
                <w:t>21.263,12</w:t>
              </w:r>
            </w:ins>
          </w:p>
        </w:tc>
        <w:tc>
          <w:tcPr>
            <w:tcW w:w="220" w:type="dxa"/>
            <w:tcBorders>
              <w:top w:val="nil"/>
              <w:left w:val="nil"/>
              <w:bottom w:val="nil"/>
              <w:right w:val="nil"/>
            </w:tcBorders>
            <w:shd w:val="clear" w:color="auto" w:fill="auto"/>
            <w:noWrap/>
            <w:vAlign w:val="bottom"/>
            <w:hideMark/>
          </w:tcPr>
          <w:p w14:paraId="3A6764DC" w14:textId="77777777" w:rsidR="008C58CB" w:rsidRPr="008C58CB" w:rsidRDefault="008C58CB" w:rsidP="008C58CB">
            <w:pPr>
              <w:jc w:val="center"/>
              <w:rPr>
                <w:ins w:id="212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52E4E" w14:textId="77777777" w:rsidR="008C58CB" w:rsidRPr="008C58CB" w:rsidRDefault="008C58CB" w:rsidP="008C58CB">
            <w:pPr>
              <w:jc w:val="center"/>
              <w:rPr>
                <w:ins w:id="2124" w:author="Cintia Valim" w:date="2021-02-04T19:28:00Z"/>
                <w:rFonts w:ascii="Calibri" w:hAnsi="Calibri" w:cs="Calibri"/>
                <w:b/>
                <w:bCs/>
                <w:color w:val="000000"/>
                <w:sz w:val="18"/>
                <w:szCs w:val="18"/>
              </w:rPr>
            </w:pPr>
            <w:ins w:id="2125" w:author="Cintia Valim" w:date="2021-02-04T19:28:00Z">
              <w:r w:rsidRPr="008C58CB">
                <w:rPr>
                  <w:rFonts w:ascii="Calibri" w:hAnsi="Calibri" w:cs="Calibri"/>
                  <w:b/>
                  <w:bCs/>
                  <w:color w:val="000000"/>
                  <w:sz w:val="18"/>
                  <w:szCs w:val="18"/>
                </w:rPr>
                <w:t>1363983101039302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51E2CC5" w14:textId="77777777" w:rsidR="008C58CB" w:rsidRPr="008C58CB" w:rsidRDefault="008C58CB" w:rsidP="008C58CB">
            <w:pPr>
              <w:jc w:val="center"/>
              <w:rPr>
                <w:ins w:id="2126" w:author="Cintia Valim" w:date="2021-02-04T19:28:00Z"/>
                <w:rFonts w:ascii="Calibri" w:hAnsi="Calibri" w:cs="Calibri"/>
                <w:b/>
                <w:bCs/>
                <w:color w:val="000000"/>
                <w:sz w:val="18"/>
                <w:szCs w:val="18"/>
              </w:rPr>
            </w:pPr>
            <w:ins w:id="2127" w:author="Cintia Valim" w:date="2021-02-04T19:28:00Z">
              <w:r w:rsidRPr="008C58CB">
                <w:rPr>
                  <w:rFonts w:ascii="Calibri" w:hAnsi="Calibri" w:cs="Calibri"/>
                  <w:b/>
                  <w:bCs/>
                  <w:color w:val="000000"/>
                  <w:sz w:val="18"/>
                  <w:szCs w:val="18"/>
                </w:rPr>
                <w:t>10</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1A85184" w14:textId="77777777" w:rsidR="008C58CB" w:rsidRPr="008C58CB" w:rsidRDefault="008C58CB" w:rsidP="008C58CB">
            <w:pPr>
              <w:jc w:val="center"/>
              <w:rPr>
                <w:ins w:id="2128" w:author="Cintia Valim" w:date="2021-02-04T19:28:00Z"/>
                <w:rFonts w:ascii="Calibri" w:hAnsi="Calibri" w:cs="Calibri"/>
                <w:b/>
                <w:bCs/>
                <w:color w:val="000000"/>
                <w:sz w:val="18"/>
                <w:szCs w:val="18"/>
              </w:rPr>
            </w:pPr>
            <w:ins w:id="2129"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14C0785" w14:textId="77777777" w:rsidR="008C58CB" w:rsidRPr="008C58CB" w:rsidRDefault="008C58CB" w:rsidP="008C58CB">
            <w:pPr>
              <w:jc w:val="center"/>
              <w:rPr>
                <w:ins w:id="2130" w:author="Cintia Valim" w:date="2021-02-04T19:28:00Z"/>
                <w:rFonts w:ascii="Calibri" w:hAnsi="Calibri" w:cs="Calibri"/>
                <w:b/>
                <w:bCs/>
                <w:color w:val="000000"/>
                <w:sz w:val="18"/>
                <w:szCs w:val="18"/>
              </w:rPr>
            </w:pPr>
            <w:ins w:id="2131" w:author="Cintia Valim" w:date="2021-02-04T19:28:00Z">
              <w:r w:rsidRPr="008C58CB">
                <w:rPr>
                  <w:rFonts w:ascii="Calibri" w:hAnsi="Calibri" w:cs="Calibri"/>
                  <w:b/>
                  <w:bCs/>
                  <w:color w:val="000000"/>
                  <w:sz w:val="18"/>
                  <w:szCs w:val="18"/>
                </w:rPr>
                <w:t>10.628,94</w:t>
              </w:r>
            </w:ins>
          </w:p>
        </w:tc>
      </w:tr>
      <w:tr w:rsidR="008C58CB" w:rsidRPr="008C58CB" w14:paraId="262E1774" w14:textId="77777777" w:rsidTr="008C58CB">
        <w:trPr>
          <w:trHeight w:val="495"/>
          <w:ins w:id="213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3EE9F1" w14:textId="77777777" w:rsidR="008C58CB" w:rsidRPr="008C58CB" w:rsidRDefault="008C58CB" w:rsidP="008C58CB">
            <w:pPr>
              <w:jc w:val="center"/>
              <w:rPr>
                <w:ins w:id="2133" w:author="Cintia Valim" w:date="2021-02-04T19:28:00Z"/>
                <w:rFonts w:ascii="Calibri" w:hAnsi="Calibri" w:cs="Calibri"/>
                <w:b/>
                <w:bCs/>
                <w:color w:val="000000"/>
                <w:sz w:val="18"/>
                <w:szCs w:val="18"/>
              </w:rPr>
            </w:pPr>
            <w:ins w:id="2134" w:author="Cintia Valim" w:date="2021-02-04T19:28:00Z">
              <w:r w:rsidRPr="008C58CB">
                <w:rPr>
                  <w:rFonts w:ascii="Calibri" w:hAnsi="Calibri" w:cs="Calibri"/>
                  <w:b/>
                  <w:bCs/>
                  <w:color w:val="000000"/>
                  <w:sz w:val="18"/>
                  <w:szCs w:val="18"/>
                </w:rPr>
                <w:t>1994423300460799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DA199C4" w14:textId="77777777" w:rsidR="008C58CB" w:rsidRPr="008C58CB" w:rsidRDefault="008C58CB" w:rsidP="008C58CB">
            <w:pPr>
              <w:jc w:val="center"/>
              <w:rPr>
                <w:ins w:id="2135" w:author="Cintia Valim" w:date="2021-02-04T19:28:00Z"/>
                <w:rFonts w:ascii="Calibri" w:hAnsi="Calibri" w:cs="Calibri"/>
                <w:b/>
                <w:bCs/>
                <w:color w:val="000000"/>
                <w:sz w:val="18"/>
                <w:szCs w:val="18"/>
              </w:rPr>
            </w:pPr>
            <w:ins w:id="213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B94DE86" w14:textId="77777777" w:rsidR="008C58CB" w:rsidRPr="008C58CB" w:rsidRDefault="008C58CB" w:rsidP="008C58CB">
            <w:pPr>
              <w:jc w:val="center"/>
              <w:rPr>
                <w:ins w:id="2137" w:author="Cintia Valim" w:date="2021-02-04T19:28:00Z"/>
                <w:rFonts w:ascii="Calibri" w:hAnsi="Calibri" w:cs="Calibri"/>
                <w:b/>
                <w:bCs/>
                <w:color w:val="000000"/>
                <w:sz w:val="18"/>
                <w:szCs w:val="18"/>
              </w:rPr>
            </w:pPr>
            <w:ins w:id="2138"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929B14A" w14:textId="77777777" w:rsidR="008C58CB" w:rsidRPr="008C58CB" w:rsidRDefault="008C58CB" w:rsidP="008C58CB">
            <w:pPr>
              <w:jc w:val="center"/>
              <w:rPr>
                <w:ins w:id="2139" w:author="Cintia Valim" w:date="2021-02-04T19:28:00Z"/>
                <w:rFonts w:ascii="Calibri" w:hAnsi="Calibri" w:cs="Calibri"/>
                <w:b/>
                <w:bCs/>
                <w:color w:val="000000"/>
                <w:sz w:val="18"/>
                <w:szCs w:val="18"/>
              </w:rPr>
            </w:pPr>
            <w:ins w:id="2140" w:author="Cintia Valim" w:date="2021-02-04T19:28:00Z">
              <w:r w:rsidRPr="008C58CB">
                <w:rPr>
                  <w:rFonts w:ascii="Calibri" w:hAnsi="Calibri" w:cs="Calibri"/>
                  <w:b/>
                  <w:bCs/>
                  <w:color w:val="000000"/>
                  <w:sz w:val="18"/>
                  <w:szCs w:val="18"/>
                </w:rPr>
                <w:t>42.524,49</w:t>
              </w:r>
            </w:ins>
          </w:p>
        </w:tc>
        <w:tc>
          <w:tcPr>
            <w:tcW w:w="220" w:type="dxa"/>
            <w:tcBorders>
              <w:top w:val="nil"/>
              <w:left w:val="nil"/>
              <w:bottom w:val="nil"/>
              <w:right w:val="nil"/>
            </w:tcBorders>
            <w:shd w:val="clear" w:color="auto" w:fill="auto"/>
            <w:noWrap/>
            <w:vAlign w:val="bottom"/>
            <w:hideMark/>
          </w:tcPr>
          <w:p w14:paraId="5F835267" w14:textId="77777777" w:rsidR="008C58CB" w:rsidRPr="008C58CB" w:rsidRDefault="008C58CB" w:rsidP="008C58CB">
            <w:pPr>
              <w:jc w:val="center"/>
              <w:rPr>
                <w:ins w:id="214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FD102F" w14:textId="77777777" w:rsidR="008C58CB" w:rsidRPr="008C58CB" w:rsidRDefault="008C58CB" w:rsidP="008C58CB">
            <w:pPr>
              <w:jc w:val="center"/>
              <w:rPr>
                <w:ins w:id="2142" w:author="Cintia Valim" w:date="2021-02-04T19:28:00Z"/>
                <w:rFonts w:ascii="Calibri" w:hAnsi="Calibri" w:cs="Calibri"/>
                <w:b/>
                <w:bCs/>
                <w:color w:val="000000"/>
                <w:sz w:val="18"/>
                <w:szCs w:val="18"/>
              </w:rPr>
            </w:pPr>
            <w:ins w:id="2143" w:author="Cintia Valim" w:date="2021-02-04T19:28:00Z">
              <w:r w:rsidRPr="008C58CB">
                <w:rPr>
                  <w:rFonts w:ascii="Calibri" w:hAnsi="Calibri" w:cs="Calibri"/>
                  <w:b/>
                  <w:bCs/>
                  <w:color w:val="000000"/>
                  <w:sz w:val="18"/>
                  <w:szCs w:val="18"/>
                </w:rPr>
                <w:t>1060674201039723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662C1F3" w14:textId="77777777" w:rsidR="008C58CB" w:rsidRPr="008C58CB" w:rsidRDefault="008C58CB" w:rsidP="008C58CB">
            <w:pPr>
              <w:jc w:val="center"/>
              <w:rPr>
                <w:ins w:id="2144" w:author="Cintia Valim" w:date="2021-02-04T19:28:00Z"/>
                <w:rFonts w:ascii="Calibri" w:hAnsi="Calibri" w:cs="Calibri"/>
                <w:b/>
                <w:bCs/>
                <w:color w:val="000000"/>
                <w:sz w:val="18"/>
                <w:szCs w:val="18"/>
              </w:rPr>
            </w:pPr>
            <w:ins w:id="214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5B7702D" w14:textId="77777777" w:rsidR="008C58CB" w:rsidRPr="008C58CB" w:rsidRDefault="008C58CB" w:rsidP="008C58CB">
            <w:pPr>
              <w:jc w:val="center"/>
              <w:rPr>
                <w:ins w:id="2146" w:author="Cintia Valim" w:date="2021-02-04T19:28:00Z"/>
                <w:rFonts w:ascii="Calibri" w:hAnsi="Calibri" w:cs="Calibri"/>
                <w:b/>
                <w:bCs/>
                <w:color w:val="000000"/>
                <w:sz w:val="18"/>
                <w:szCs w:val="18"/>
              </w:rPr>
            </w:pPr>
            <w:ins w:id="2147" w:author="Cintia Valim" w:date="2021-02-04T19:28:00Z">
              <w:r w:rsidRPr="008C58CB">
                <w:rPr>
                  <w:rFonts w:ascii="Calibri" w:hAnsi="Calibri" w:cs="Calibri"/>
                  <w:b/>
                  <w:bCs/>
                  <w:color w:val="000000"/>
                  <w:sz w:val="18"/>
                  <w:szCs w:val="18"/>
                </w:rPr>
                <w:t>5,25%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9575393" w14:textId="77777777" w:rsidR="008C58CB" w:rsidRPr="008C58CB" w:rsidRDefault="008C58CB" w:rsidP="008C58CB">
            <w:pPr>
              <w:jc w:val="center"/>
              <w:rPr>
                <w:ins w:id="2148" w:author="Cintia Valim" w:date="2021-02-04T19:28:00Z"/>
                <w:rFonts w:ascii="Calibri" w:hAnsi="Calibri" w:cs="Calibri"/>
                <w:b/>
                <w:bCs/>
                <w:color w:val="000000"/>
                <w:sz w:val="18"/>
                <w:szCs w:val="18"/>
              </w:rPr>
            </w:pPr>
            <w:ins w:id="2149" w:author="Cintia Valim" w:date="2021-02-04T19:28:00Z">
              <w:r w:rsidRPr="008C58CB">
                <w:rPr>
                  <w:rFonts w:ascii="Calibri" w:hAnsi="Calibri" w:cs="Calibri"/>
                  <w:b/>
                  <w:bCs/>
                  <w:color w:val="000000"/>
                  <w:sz w:val="18"/>
                  <w:szCs w:val="18"/>
                </w:rPr>
                <w:t>8.510,32</w:t>
              </w:r>
            </w:ins>
          </w:p>
        </w:tc>
      </w:tr>
      <w:tr w:rsidR="008C58CB" w:rsidRPr="008C58CB" w14:paraId="4B96B377" w14:textId="77777777" w:rsidTr="008C58CB">
        <w:trPr>
          <w:trHeight w:val="495"/>
          <w:ins w:id="215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468A17" w14:textId="77777777" w:rsidR="008C58CB" w:rsidRPr="008C58CB" w:rsidRDefault="008C58CB" w:rsidP="008C58CB">
            <w:pPr>
              <w:jc w:val="center"/>
              <w:rPr>
                <w:ins w:id="2151" w:author="Cintia Valim" w:date="2021-02-04T19:28:00Z"/>
                <w:rFonts w:ascii="Calibri" w:hAnsi="Calibri" w:cs="Calibri"/>
                <w:b/>
                <w:bCs/>
                <w:color w:val="000000"/>
                <w:sz w:val="18"/>
                <w:szCs w:val="18"/>
              </w:rPr>
            </w:pPr>
            <w:ins w:id="2152" w:author="Cintia Valim" w:date="2021-02-04T19:28:00Z">
              <w:r w:rsidRPr="008C58CB">
                <w:rPr>
                  <w:rFonts w:ascii="Calibri" w:hAnsi="Calibri" w:cs="Calibri"/>
                  <w:b/>
                  <w:bCs/>
                  <w:color w:val="000000"/>
                  <w:sz w:val="18"/>
                  <w:szCs w:val="18"/>
                </w:rPr>
                <w:t>2962407200455061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A2C831A" w14:textId="77777777" w:rsidR="008C58CB" w:rsidRPr="008C58CB" w:rsidRDefault="008C58CB" w:rsidP="008C58CB">
            <w:pPr>
              <w:jc w:val="center"/>
              <w:rPr>
                <w:ins w:id="2153" w:author="Cintia Valim" w:date="2021-02-04T19:28:00Z"/>
                <w:rFonts w:ascii="Calibri" w:hAnsi="Calibri" w:cs="Calibri"/>
                <w:b/>
                <w:bCs/>
                <w:color w:val="000000"/>
                <w:sz w:val="18"/>
                <w:szCs w:val="18"/>
              </w:rPr>
            </w:pPr>
            <w:ins w:id="2154" w:author="Cintia Valim" w:date="2021-02-04T19:28:00Z">
              <w:r w:rsidRPr="008C58CB">
                <w:rPr>
                  <w:rFonts w:ascii="Calibri" w:hAnsi="Calibri" w:cs="Calibri"/>
                  <w:b/>
                  <w:bCs/>
                  <w:color w:val="000000"/>
                  <w:sz w:val="18"/>
                  <w:szCs w:val="18"/>
                </w:rPr>
                <w:t>7</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8AE41C1" w14:textId="77777777" w:rsidR="008C58CB" w:rsidRPr="008C58CB" w:rsidRDefault="008C58CB" w:rsidP="008C58CB">
            <w:pPr>
              <w:jc w:val="center"/>
              <w:rPr>
                <w:ins w:id="2155" w:author="Cintia Valim" w:date="2021-02-04T19:28:00Z"/>
                <w:rFonts w:ascii="Calibri" w:hAnsi="Calibri" w:cs="Calibri"/>
                <w:b/>
                <w:bCs/>
                <w:color w:val="000000"/>
                <w:sz w:val="18"/>
                <w:szCs w:val="18"/>
              </w:rPr>
            </w:pPr>
            <w:ins w:id="2156" w:author="Cintia Valim" w:date="2021-02-04T19:28:00Z">
              <w:r w:rsidRPr="008C58CB">
                <w:rPr>
                  <w:rFonts w:ascii="Calibri" w:hAnsi="Calibri" w:cs="Calibri"/>
                  <w:b/>
                  <w:bCs/>
                  <w:color w:val="000000"/>
                  <w:sz w:val="18"/>
                  <w:szCs w:val="18"/>
                </w:rPr>
                <w:t>5,00%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01D63A1" w14:textId="77777777" w:rsidR="008C58CB" w:rsidRPr="008C58CB" w:rsidRDefault="008C58CB" w:rsidP="008C58CB">
            <w:pPr>
              <w:jc w:val="center"/>
              <w:rPr>
                <w:ins w:id="2157" w:author="Cintia Valim" w:date="2021-02-04T19:28:00Z"/>
                <w:rFonts w:ascii="Calibri" w:hAnsi="Calibri" w:cs="Calibri"/>
                <w:b/>
                <w:bCs/>
                <w:color w:val="000000"/>
                <w:sz w:val="18"/>
                <w:szCs w:val="18"/>
              </w:rPr>
            </w:pPr>
            <w:ins w:id="2158" w:author="Cintia Valim" w:date="2021-02-04T19:28:00Z">
              <w:r w:rsidRPr="008C58CB">
                <w:rPr>
                  <w:rFonts w:ascii="Calibri" w:hAnsi="Calibri" w:cs="Calibri"/>
                  <w:b/>
                  <w:bCs/>
                  <w:color w:val="000000"/>
                  <w:sz w:val="18"/>
                  <w:szCs w:val="18"/>
                </w:rPr>
                <w:t>10.632,69</w:t>
              </w:r>
            </w:ins>
          </w:p>
        </w:tc>
        <w:tc>
          <w:tcPr>
            <w:tcW w:w="220" w:type="dxa"/>
            <w:tcBorders>
              <w:top w:val="nil"/>
              <w:left w:val="nil"/>
              <w:bottom w:val="nil"/>
              <w:right w:val="nil"/>
            </w:tcBorders>
            <w:shd w:val="clear" w:color="auto" w:fill="auto"/>
            <w:noWrap/>
            <w:vAlign w:val="bottom"/>
            <w:hideMark/>
          </w:tcPr>
          <w:p w14:paraId="5283DB26" w14:textId="77777777" w:rsidR="008C58CB" w:rsidRPr="008C58CB" w:rsidRDefault="008C58CB" w:rsidP="008C58CB">
            <w:pPr>
              <w:jc w:val="center"/>
              <w:rPr>
                <w:ins w:id="215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B1B78" w14:textId="77777777" w:rsidR="008C58CB" w:rsidRPr="008C58CB" w:rsidRDefault="008C58CB" w:rsidP="008C58CB">
            <w:pPr>
              <w:jc w:val="center"/>
              <w:rPr>
                <w:ins w:id="2160" w:author="Cintia Valim" w:date="2021-02-04T19:28:00Z"/>
                <w:rFonts w:ascii="Calibri" w:hAnsi="Calibri" w:cs="Calibri"/>
                <w:b/>
                <w:bCs/>
                <w:color w:val="000000"/>
                <w:sz w:val="18"/>
                <w:szCs w:val="18"/>
              </w:rPr>
            </w:pPr>
            <w:ins w:id="2161" w:author="Cintia Valim" w:date="2021-02-04T19:28:00Z">
              <w:r w:rsidRPr="008C58CB">
                <w:rPr>
                  <w:rFonts w:ascii="Calibri" w:hAnsi="Calibri" w:cs="Calibri"/>
                  <w:b/>
                  <w:bCs/>
                  <w:color w:val="000000"/>
                  <w:sz w:val="18"/>
                  <w:szCs w:val="18"/>
                </w:rPr>
                <w:t>1373098301041438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8D99C31" w14:textId="77777777" w:rsidR="008C58CB" w:rsidRPr="008C58CB" w:rsidRDefault="008C58CB" w:rsidP="008C58CB">
            <w:pPr>
              <w:jc w:val="center"/>
              <w:rPr>
                <w:ins w:id="2162" w:author="Cintia Valim" w:date="2021-02-04T19:28:00Z"/>
                <w:rFonts w:ascii="Calibri" w:hAnsi="Calibri" w:cs="Calibri"/>
                <w:b/>
                <w:bCs/>
                <w:color w:val="000000"/>
                <w:sz w:val="18"/>
                <w:szCs w:val="18"/>
              </w:rPr>
            </w:pPr>
            <w:ins w:id="2163"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F49D63A" w14:textId="77777777" w:rsidR="008C58CB" w:rsidRPr="008C58CB" w:rsidRDefault="008C58CB" w:rsidP="008C58CB">
            <w:pPr>
              <w:jc w:val="center"/>
              <w:rPr>
                <w:ins w:id="2164" w:author="Cintia Valim" w:date="2021-02-04T19:28:00Z"/>
                <w:rFonts w:ascii="Calibri" w:hAnsi="Calibri" w:cs="Calibri"/>
                <w:b/>
                <w:bCs/>
                <w:color w:val="000000"/>
                <w:sz w:val="18"/>
                <w:szCs w:val="18"/>
              </w:rPr>
            </w:pPr>
            <w:ins w:id="2165"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EAC1B0E" w14:textId="77777777" w:rsidR="008C58CB" w:rsidRPr="008C58CB" w:rsidRDefault="008C58CB" w:rsidP="008C58CB">
            <w:pPr>
              <w:jc w:val="center"/>
              <w:rPr>
                <w:ins w:id="2166" w:author="Cintia Valim" w:date="2021-02-04T19:28:00Z"/>
                <w:rFonts w:ascii="Calibri" w:hAnsi="Calibri" w:cs="Calibri"/>
                <w:b/>
                <w:bCs/>
                <w:color w:val="000000"/>
                <w:sz w:val="18"/>
                <w:szCs w:val="18"/>
              </w:rPr>
            </w:pPr>
            <w:ins w:id="2167" w:author="Cintia Valim" w:date="2021-02-04T19:28:00Z">
              <w:r w:rsidRPr="008C58CB">
                <w:rPr>
                  <w:rFonts w:ascii="Calibri" w:hAnsi="Calibri" w:cs="Calibri"/>
                  <w:b/>
                  <w:bCs/>
                  <w:color w:val="000000"/>
                  <w:sz w:val="18"/>
                  <w:szCs w:val="18"/>
                </w:rPr>
                <w:t>42.703,88</w:t>
              </w:r>
            </w:ins>
          </w:p>
        </w:tc>
      </w:tr>
      <w:tr w:rsidR="008C58CB" w:rsidRPr="008C58CB" w14:paraId="037BD96F" w14:textId="77777777" w:rsidTr="008C58CB">
        <w:trPr>
          <w:trHeight w:val="495"/>
          <w:ins w:id="216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6FABBA" w14:textId="77777777" w:rsidR="008C58CB" w:rsidRPr="008C58CB" w:rsidRDefault="008C58CB" w:rsidP="008C58CB">
            <w:pPr>
              <w:jc w:val="center"/>
              <w:rPr>
                <w:ins w:id="2169" w:author="Cintia Valim" w:date="2021-02-04T19:28:00Z"/>
                <w:rFonts w:ascii="Calibri" w:hAnsi="Calibri" w:cs="Calibri"/>
                <w:b/>
                <w:bCs/>
                <w:color w:val="000000"/>
                <w:sz w:val="18"/>
                <w:szCs w:val="18"/>
              </w:rPr>
            </w:pPr>
            <w:ins w:id="2170" w:author="Cintia Valim" w:date="2021-02-04T19:28:00Z">
              <w:r w:rsidRPr="008C58CB">
                <w:rPr>
                  <w:rFonts w:ascii="Calibri" w:hAnsi="Calibri" w:cs="Calibri"/>
                  <w:b/>
                  <w:bCs/>
                  <w:color w:val="000000"/>
                  <w:sz w:val="18"/>
                  <w:szCs w:val="18"/>
                </w:rPr>
                <w:t>3326170800463088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A1BF40F" w14:textId="77777777" w:rsidR="008C58CB" w:rsidRPr="008C58CB" w:rsidRDefault="008C58CB" w:rsidP="008C58CB">
            <w:pPr>
              <w:jc w:val="center"/>
              <w:rPr>
                <w:ins w:id="2171" w:author="Cintia Valim" w:date="2021-02-04T19:28:00Z"/>
                <w:rFonts w:ascii="Calibri" w:hAnsi="Calibri" w:cs="Calibri"/>
                <w:b/>
                <w:bCs/>
                <w:color w:val="000000"/>
                <w:sz w:val="18"/>
                <w:szCs w:val="18"/>
              </w:rPr>
            </w:pPr>
            <w:ins w:id="2172" w:author="Cintia Valim" w:date="2021-02-04T19:28:00Z">
              <w:r w:rsidRPr="008C58CB">
                <w:rPr>
                  <w:rFonts w:ascii="Calibri" w:hAnsi="Calibri" w:cs="Calibri"/>
                  <w:b/>
                  <w:bCs/>
                  <w:color w:val="000000"/>
                  <w:sz w:val="18"/>
                  <w:szCs w:val="18"/>
                </w:rPr>
                <w:t>18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D6EB619" w14:textId="77777777" w:rsidR="008C58CB" w:rsidRPr="008C58CB" w:rsidRDefault="008C58CB" w:rsidP="008C58CB">
            <w:pPr>
              <w:jc w:val="center"/>
              <w:rPr>
                <w:ins w:id="2173" w:author="Cintia Valim" w:date="2021-02-04T19:28:00Z"/>
                <w:rFonts w:ascii="Calibri" w:hAnsi="Calibri" w:cs="Calibri"/>
                <w:b/>
                <w:bCs/>
                <w:color w:val="000000"/>
                <w:sz w:val="18"/>
                <w:szCs w:val="18"/>
              </w:rPr>
            </w:pPr>
            <w:ins w:id="2174"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B4C9DF8" w14:textId="77777777" w:rsidR="008C58CB" w:rsidRPr="008C58CB" w:rsidRDefault="008C58CB" w:rsidP="008C58CB">
            <w:pPr>
              <w:jc w:val="center"/>
              <w:rPr>
                <w:ins w:id="2175" w:author="Cintia Valim" w:date="2021-02-04T19:28:00Z"/>
                <w:rFonts w:ascii="Calibri" w:hAnsi="Calibri" w:cs="Calibri"/>
                <w:b/>
                <w:bCs/>
                <w:color w:val="000000"/>
                <w:sz w:val="18"/>
                <w:szCs w:val="18"/>
              </w:rPr>
            </w:pPr>
            <w:ins w:id="2176" w:author="Cintia Valim" w:date="2021-02-04T19:28:00Z">
              <w:r w:rsidRPr="008C58CB">
                <w:rPr>
                  <w:rFonts w:ascii="Calibri" w:hAnsi="Calibri" w:cs="Calibri"/>
                  <w:b/>
                  <w:bCs/>
                  <w:color w:val="000000"/>
                  <w:sz w:val="18"/>
                  <w:szCs w:val="18"/>
                </w:rPr>
                <w:t>53.294,49</w:t>
              </w:r>
            </w:ins>
          </w:p>
        </w:tc>
        <w:tc>
          <w:tcPr>
            <w:tcW w:w="220" w:type="dxa"/>
            <w:tcBorders>
              <w:top w:val="nil"/>
              <w:left w:val="nil"/>
              <w:bottom w:val="nil"/>
              <w:right w:val="nil"/>
            </w:tcBorders>
            <w:shd w:val="clear" w:color="auto" w:fill="auto"/>
            <w:noWrap/>
            <w:vAlign w:val="bottom"/>
            <w:hideMark/>
          </w:tcPr>
          <w:p w14:paraId="75551878" w14:textId="77777777" w:rsidR="008C58CB" w:rsidRPr="008C58CB" w:rsidRDefault="008C58CB" w:rsidP="008C58CB">
            <w:pPr>
              <w:jc w:val="center"/>
              <w:rPr>
                <w:ins w:id="217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8AAA7" w14:textId="77777777" w:rsidR="008C58CB" w:rsidRPr="008C58CB" w:rsidRDefault="008C58CB" w:rsidP="008C58CB">
            <w:pPr>
              <w:jc w:val="center"/>
              <w:rPr>
                <w:ins w:id="2178" w:author="Cintia Valim" w:date="2021-02-04T19:28:00Z"/>
                <w:rFonts w:ascii="Calibri" w:hAnsi="Calibri" w:cs="Calibri"/>
                <w:b/>
                <w:bCs/>
                <w:color w:val="000000"/>
                <w:sz w:val="18"/>
                <w:szCs w:val="18"/>
              </w:rPr>
            </w:pPr>
            <w:ins w:id="2179" w:author="Cintia Valim" w:date="2021-02-04T19:28:00Z">
              <w:r w:rsidRPr="008C58CB">
                <w:rPr>
                  <w:rFonts w:ascii="Calibri" w:hAnsi="Calibri" w:cs="Calibri"/>
                  <w:b/>
                  <w:bCs/>
                  <w:color w:val="000000"/>
                  <w:sz w:val="18"/>
                  <w:szCs w:val="18"/>
                </w:rPr>
                <w:t>2960631001049617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7D7BAA2" w14:textId="77777777" w:rsidR="008C58CB" w:rsidRPr="008C58CB" w:rsidRDefault="008C58CB" w:rsidP="008C58CB">
            <w:pPr>
              <w:jc w:val="center"/>
              <w:rPr>
                <w:ins w:id="2180" w:author="Cintia Valim" w:date="2021-02-04T19:28:00Z"/>
                <w:rFonts w:ascii="Calibri" w:hAnsi="Calibri" w:cs="Calibri"/>
                <w:b/>
                <w:bCs/>
                <w:color w:val="000000"/>
                <w:sz w:val="18"/>
                <w:szCs w:val="18"/>
              </w:rPr>
            </w:pPr>
            <w:ins w:id="218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A1FBD41" w14:textId="77777777" w:rsidR="008C58CB" w:rsidRPr="008C58CB" w:rsidRDefault="008C58CB" w:rsidP="008C58CB">
            <w:pPr>
              <w:jc w:val="center"/>
              <w:rPr>
                <w:ins w:id="2182" w:author="Cintia Valim" w:date="2021-02-04T19:28:00Z"/>
                <w:rFonts w:ascii="Calibri" w:hAnsi="Calibri" w:cs="Calibri"/>
                <w:b/>
                <w:bCs/>
                <w:color w:val="000000"/>
                <w:sz w:val="18"/>
                <w:szCs w:val="18"/>
              </w:rPr>
            </w:pPr>
            <w:ins w:id="2183"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EAC4FBE" w14:textId="77777777" w:rsidR="008C58CB" w:rsidRPr="008C58CB" w:rsidRDefault="008C58CB" w:rsidP="008C58CB">
            <w:pPr>
              <w:jc w:val="center"/>
              <w:rPr>
                <w:ins w:id="2184" w:author="Cintia Valim" w:date="2021-02-04T19:28:00Z"/>
                <w:rFonts w:ascii="Calibri" w:hAnsi="Calibri" w:cs="Calibri"/>
                <w:b/>
                <w:bCs/>
                <w:color w:val="000000"/>
                <w:sz w:val="18"/>
                <w:szCs w:val="18"/>
              </w:rPr>
            </w:pPr>
            <w:ins w:id="2185" w:author="Cintia Valim" w:date="2021-02-04T19:28:00Z">
              <w:r w:rsidRPr="008C58CB">
                <w:rPr>
                  <w:rFonts w:ascii="Calibri" w:hAnsi="Calibri" w:cs="Calibri"/>
                  <w:b/>
                  <w:bCs/>
                  <w:color w:val="000000"/>
                  <w:sz w:val="18"/>
                  <w:szCs w:val="18"/>
                </w:rPr>
                <w:t>10.636,59</w:t>
              </w:r>
            </w:ins>
          </w:p>
        </w:tc>
      </w:tr>
      <w:tr w:rsidR="008C58CB" w:rsidRPr="008C58CB" w14:paraId="2C594CD7" w14:textId="77777777" w:rsidTr="008C58CB">
        <w:trPr>
          <w:trHeight w:val="495"/>
          <w:ins w:id="218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12DA6" w14:textId="77777777" w:rsidR="008C58CB" w:rsidRPr="008C58CB" w:rsidRDefault="008C58CB" w:rsidP="008C58CB">
            <w:pPr>
              <w:jc w:val="center"/>
              <w:rPr>
                <w:ins w:id="2187" w:author="Cintia Valim" w:date="2021-02-04T19:28:00Z"/>
                <w:rFonts w:ascii="Calibri" w:hAnsi="Calibri" w:cs="Calibri"/>
                <w:b/>
                <w:bCs/>
                <w:color w:val="000000"/>
                <w:sz w:val="18"/>
                <w:szCs w:val="18"/>
              </w:rPr>
            </w:pPr>
            <w:ins w:id="2188" w:author="Cintia Valim" w:date="2021-02-04T19:28:00Z">
              <w:r w:rsidRPr="008C58CB">
                <w:rPr>
                  <w:rFonts w:ascii="Calibri" w:hAnsi="Calibri" w:cs="Calibri"/>
                  <w:b/>
                  <w:bCs/>
                  <w:color w:val="000000"/>
                  <w:sz w:val="18"/>
                  <w:szCs w:val="18"/>
                </w:rPr>
                <w:t>2703342800465775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251073A" w14:textId="77777777" w:rsidR="008C58CB" w:rsidRPr="008C58CB" w:rsidRDefault="008C58CB" w:rsidP="008C58CB">
            <w:pPr>
              <w:jc w:val="center"/>
              <w:rPr>
                <w:ins w:id="2189" w:author="Cintia Valim" w:date="2021-02-04T19:28:00Z"/>
                <w:rFonts w:ascii="Calibri" w:hAnsi="Calibri" w:cs="Calibri"/>
                <w:b/>
                <w:bCs/>
                <w:color w:val="000000"/>
                <w:sz w:val="18"/>
                <w:szCs w:val="18"/>
              </w:rPr>
            </w:pPr>
            <w:ins w:id="2190"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98F38AD" w14:textId="77777777" w:rsidR="008C58CB" w:rsidRPr="008C58CB" w:rsidRDefault="008C58CB" w:rsidP="008C58CB">
            <w:pPr>
              <w:jc w:val="center"/>
              <w:rPr>
                <w:ins w:id="2191" w:author="Cintia Valim" w:date="2021-02-04T19:28:00Z"/>
                <w:rFonts w:ascii="Calibri" w:hAnsi="Calibri" w:cs="Calibri"/>
                <w:b/>
                <w:bCs/>
                <w:color w:val="000000"/>
                <w:sz w:val="18"/>
                <w:szCs w:val="18"/>
              </w:rPr>
            </w:pPr>
            <w:ins w:id="2192" w:author="Cintia Valim" w:date="2021-02-04T19:28:00Z">
              <w:r w:rsidRPr="008C58CB">
                <w:rPr>
                  <w:rFonts w:ascii="Calibri" w:hAnsi="Calibri" w:cs="Calibri"/>
                  <w:b/>
                  <w:bCs/>
                  <w:color w:val="000000"/>
                  <w:sz w:val="18"/>
                  <w:szCs w:val="18"/>
                </w:rPr>
                <w:t>6,00%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67E214F" w14:textId="77777777" w:rsidR="008C58CB" w:rsidRPr="008C58CB" w:rsidRDefault="008C58CB" w:rsidP="008C58CB">
            <w:pPr>
              <w:jc w:val="center"/>
              <w:rPr>
                <w:ins w:id="2193" w:author="Cintia Valim" w:date="2021-02-04T19:28:00Z"/>
                <w:rFonts w:ascii="Calibri" w:hAnsi="Calibri" w:cs="Calibri"/>
                <w:b/>
                <w:bCs/>
                <w:color w:val="000000"/>
                <w:sz w:val="18"/>
                <w:szCs w:val="18"/>
              </w:rPr>
            </w:pPr>
            <w:ins w:id="2194" w:author="Cintia Valim" w:date="2021-02-04T19:28:00Z">
              <w:r w:rsidRPr="008C58CB">
                <w:rPr>
                  <w:rFonts w:ascii="Calibri" w:hAnsi="Calibri" w:cs="Calibri"/>
                  <w:b/>
                  <w:bCs/>
                  <w:color w:val="000000"/>
                  <w:sz w:val="18"/>
                  <w:szCs w:val="18"/>
                </w:rPr>
                <w:t>7.392,17</w:t>
              </w:r>
            </w:ins>
          </w:p>
        </w:tc>
        <w:tc>
          <w:tcPr>
            <w:tcW w:w="220" w:type="dxa"/>
            <w:tcBorders>
              <w:top w:val="nil"/>
              <w:left w:val="nil"/>
              <w:bottom w:val="nil"/>
              <w:right w:val="nil"/>
            </w:tcBorders>
            <w:shd w:val="clear" w:color="auto" w:fill="auto"/>
            <w:noWrap/>
            <w:vAlign w:val="bottom"/>
            <w:hideMark/>
          </w:tcPr>
          <w:p w14:paraId="0FD0B316" w14:textId="77777777" w:rsidR="008C58CB" w:rsidRPr="008C58CB" w:rsidRDefault="008C58CB" w:rsidP="008C58CB">
            <w:pPr>
              <w:jc w:val="center"/>
              <w:rPr>
                <w:ins w:id="219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30F3C" w14:textId="77777777" w:rsidR="008C58CB" w:rsidRPr="008C58CB" w:rsidRDefault="008C58CB" w:rsidP="008C58CB">
            <w:pPr>
              <w:jc w:val="center"/>
              <w:rPr>
                <w:ins w:id="2196" w:author="Cintia Valim" w:date="2021-02-04T19:28:00Z"/>
                <w:rFonts w:ascii="Calibri" w:hAnsi="Calibri" w:cs="Calibri"/>
                <w:b/>
                <w:bCs/>
                <w:color w:val="000000"/>
                <w:sz w:val="18"/>
                <w:szCs w:val="18"/>
              </w:rPr>
            </w:pPr>
            <w:ins w:id="2197" w:author="Cintia Valim" w:date="2021-02-04T19:28:00Z">
              <w:r w:rsidRPr="008C58CB">
                <w:rPr>
                  <w:rFonts w:ascii="Calibri" w:hAnsi="Calibri" w:cs="Calibri"/>
                  <w:b/>
                  <w:bCs/>
                  <w:color w:val="000000"/>
                  <w:sz w:val="18"/>
                  <w:szCs w:val="18"/>
                </w:rPr>
                <w:t>1186985401054108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D1C4C22" w14:textId="77777777" w:rsidR="008C58CB" w:rsidRPr="008C58CB" w:rsidRDefault="008C58CB" w:rsidP="008C58CB">
            <w:pPr>
              <w:jc w:val="center"/>
              <w:rPr>
                <w:ins w:id="2198" w:author="Cintia Valim" w:date="2021-02-04T19:28:00Z"/>
                <w:rFonts w:ascii="Calibri" w:hAnsi="Calibri" w:cs="Calibri"/>
                <w:b/>
                <w:bCs/>
                <w:color w:val="000000"/>
                <w:sz w:val="18"/>
                <w:szCs w:val="18"/>
              </w:rPr>
            </w:pPr>
            <w:ins w:id="2199"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1A19E4D" w14:textId="77777777" w:rsidR="008C58CB" w:rsidRPr="008C58CB" w:rsidRDefault="008C58CB" w:rsidP="008C58CB">
            <w:pPr>
              <w:jc w:val="center"/>
              <w:rPr>
                <w:ins w:id="2200" w:author="Cintia Valim" w:date="2021-02-04T19:28:00Z"/>
                <w:rFonts w:ascii="Calibri" w:hAnsi="Calibri" w:cs="Calibri"/>
                <w:b/>
                <w:bCs/>
                <w:color w:val="000000"/>
                <w:sz w:val="18"/>
                <w:szCs w:val="18"/>
              </w:rPr>
            </w:pPr>
            <w:ins w:id="2201"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042C3AB" w14:textId="77777777" w:rsidR="008C58CB" w:rsidRPr="008C58CB" w:rsidRDefault="008C58CB" w:rsidP="008C58CB">
            <w:pPr>
              <w:jc w:val="center"/>
              <w:rPr>
                <w:ins w:id="2202" w:author="Cintia Valim" w:date="2021-02-04T19:28:00Z"/>
                <w:rFonts w:ascii="Calibri" w:hAnsi="Calibri" w:cs="Calibri"/>
                <w:b/>
                <w:bCs/>
                <w:color w:val="000000"/>
                <w:sz w:val="18"/>
                <w:szCs w:val="18"/>
              </w:rPr>
            </w:pPr>
            <w:ins w:id="2203" w:author="Cintia Valim" w:date="2021-02-04T19:28:00Z">
              <w:r w:rsidRPr="008C58CB">
                <w:rPr>
                  <w:rFonts w:ascii="Calibri" w:hAnsi="Calibri" w:cs="Calibri"/>
                  <w:b/>
                  <w:bCs/>
                  <w:color w:val="000000"/>
                  <w:sz w:val="18"/>
                  <w:szCs w:val="18"/>
                </w:rPr>
                <w:t>69.428,39</w:t>
              </w:r>
            </w:ins>
          </w:p>
        </w:tc>
      </w:tr>
      <w:tr w:rsidR="008C58CB" w:rsidRPr="008C58CB" w14:paraId="5FCA6A7E" w14:textId="77777777" w:rsidTr="008C58CB">
        <w:trPr>
          <w:trHeight w:val="495"/>
          <w:ins w:id="220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5A626" w14:textId="77777777" w:rsidR="008C58CB" w:rsidRPr="008C58CB" w:rsidRDefault="008C58CB" w:rsidP="008C58CB">
            <w:pPr>
              <w:jc w:val="center"/>
              <w:rPr>
                <w:ins w:id="2205" w:author="Cintia Valim" w:date="2021-02-04T19:28:00Z"/>
                <w:rFonts w:ascii="Calibri" w:hAnsi="Calibri" w:cs="Calibri"/>
                <w:b/>
                <w:bCs/>
                <w:color w:val="000000"/>
                <w:sz w:val="18"/>
                <w:szCs w:val="18"/>
              </w:rPr>
            </w:pPr>
            <w:ins w:id="2206" w:author="Cintia Valim" w:date="2021-02-04T19:28:00Z">
              <w:r w:rsidRPr="008C58CB">
                <w:rPr>
                  <w:rFonts w:ascii="Calibri" w:hAnsi="Calibri" w:cs="Calibri"/>
                  <w:b/>
                  <w:bCs/>
                  <w:color w:val="000000"/>
                  <w:sz w:val="18"/>
                  <w:szCs w:val="18"/>
                </w:rPr>
                <w:t>2809364800466457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D23FC0A" w14:textId="77777777" w:rsidR="008C58CB" w:rsidRPr="008C58CB" w:rsidRDefault="008C58CB" w:rsidP="008C58CB">
            <w:pPr>
              <w:jc w:val="center"/>
              <w:rPr>
                <w:ins w:id="2207" w:author="Cintia Valim" w:date="2021-02-04T19:28:00Z"/>
                <w:rFonts w:ascii="Calibri" w:hAnsi="Calibri" w:cs="Calibri"/>
                <w:b/>
                <w:bCs/>
                <w:color w:val="000000"/>
                <w:sz w:val="18"/>
                <w:szCs w:val="18"/>
              </w:rPr>
            </w:pPr>
            <w:ins w:id="2208" w:author="Cintia Valim" w:date="2021-02-04T19:28:00Z">
              <w:r w:rsidRPr="008C58CB">
                <w:rPr>
                  <w:rFonts w:ascii="Calibri" w:hAnsi="Calibri" w:cs="Calibri"/>
                  <w:b/>
                  <w:bCs/>
                  <w:color w:val="000000"/>
                  <w:sz w:val="18"/>
                  <w:szCs w:val="18"/>
                </w:rPr>
                <w:t>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888C568" w14:textId="77777777" w:rsidR="008C58CB" w:rsidRPr="008C58CB" w:rsidRDefault="008C58CB" w:rsidP="008C58CB">
            <w:pPr>
              <w:jc w:val="center"/>
              <w:rPr>
                <w:ins w:id="2209" w:author="Cintia Valim" w:date="2021-02-04T19:28:00Z"/>
                <w:rFonts w:ascii="Calibri" w:hAnsi="Calibri" w:cs="Calibri"/>
                <w:b/>
                <w:bCs/>
                <w:color w:val="000000"/>
                <w:sz w:val="18"/>
                <w:szCs w:val="18"/>
              </w:rPr>
            </w:pPr>
            <w:ins w:id="2210"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209DBFC" w14:textId="77777777" w:rsidR="008C58CB" w:rsidRPr="008C58CB" w:rsidRDefault="008C58CB" w:rsidP="008C58CB">
            <w:pPr>
              <w:jc w:val="center"/>
              <w:rPr>
                <w:ins w:id="2211" w:author="Cintia Valim" w:date="2021-02-04T19:28:00Z"/>
                <w:rFonts w:ascii="Calibri" w:hAnsi="Calibri" w:cs="Calibri"/>
                <w:b/>
                <w:bCs/>
                <w:color w:val="000000"/>
                <w:sz w:val="18"/>
                <w:szCs w:val="18"/>
              </w:rPr>
            </w:pPr>
            <w:ins w:id="2212" w:author="Cintia Valim" w:date="2021-02-04T19:28:00Z">
              <w:r w:rsidRPr="008C58CB">
                <w:rPr>
                  <w:rFonts w:ascii="Calibri" w:hAnsi="Calibri" w:cs="Calibri"/>
                  <w:b/>
                  <w:bCs/>
                  <w:color w:val="000000"/>
                  <w:sz w:val="18"/>
                  <w:szCs w:val="18"/>
                </w:rPr>
                <w:t>31.894,53</w:t>
              </w:r>
            </w:ins>
          </w:p>
        </w:tc>
        <w:tc>
          <w:tcPr>
            <w:tcW w:w="220" w:type="dxa"/>
            <w:tcBorders>
              <w:top w:val="nil"/>
              <w:left w:val="nil"/>
              <w:bottom w:val="nil"/>
              <w:right w:val="nil"/>
            </w:tcBorders>
            <w:shd w:val="clear" w:color="auto" w:fill="auto"/>
            <w:noWrap/>
            <w:vAlign w:val="bottom"/>
            <w:hideMark/>
          </w:tcPr>
          <w:p w14:paraId="4F4904AC" w14:textId="77777777" w:rsidR="008C58CB" w:rsidRPr="008C58CB" w:rsidRDefault="008C58CB" w:rsidP="008C58CB">
            <w:pPr>
              <w:jc w:val="center"/>
              <w:rPr>
                <w:ins w:id="221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5282F" w14:textId="77777777" w:rsidR="008C58CB" w:rsidRPr="008C58CB" w:rsidRDefault="008C58CB" w:rsidP="008C58CB">
            <w:pPr>
              <w:jc w:val="center"/>
              <w:rPr>
                <w:ins w:id="2214" w:author="Cintia Valim" w:date="2021-02-04T19:28:00Z"/>
                <w:rFonts w:ascii="Calibri" w:hAnsi="Calibri" w:cs="Calibri"/>
                <w:b/>
                <w:bCs/>
                <w:color w:val="000000"/>
                <w:sz w:val="18"/>
                <w:szCs w:val="18"/>
              </w:rPr>
            </w:pPr>
            <w:ins w:id="2215" w:author="Cintia Valim" w:date="2021-02-04T19:28:00Z">
              <w:r w:rsidRPr="008C58CB">
                <w:rPr>
                  <w:rFonts w:ascii="Calibri" w:hAnsi="Calibri" w:cs="Calibri"/>
                  <w:b/>
                  <w:bCs/>
                  <w:color w:val="000000"/>
                  <w:sz w:val="18"/>
                  <w:szCs w:val="18"/>
                </w:rPr>
                <w:t>3296281801054830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B235A8E" w14:textId="77777777" w:rsidR="008C58CB" w:rsidRPr="008C58CB" w:rsidRDefault="008C58CB" w:rsidP="008C58CB">
            <w:pPr>
              <w:jc w:val="center"/>
              <w:rPr>
                <w:ins w:id="2216" w:author="Cintia Valim" w:date="2021-02-04T19:28:00Z"/>
                <w:rFonts w:ascii="Calibri" w:hAnsi="Calibri" w:cs="Calibri"/>
                <w:b/>
                <w:bCs/>
                <w:color w:val="000000"/>
                <w:sz w:val="18"/>
                <w:szCs w:val="18"/>
              </w:rPr>
            </w:pPr>
            <w:ins w:id="2217" w:author="Cintia Valim" w:date="2021-02-04T19:28:00Z">
              <w:r w:rsidRPr="008C58CB">
                <w:rPr>
                  <w:rFonts w:ascii="Calibri" w:hAnsi="Calibri" w:cs="Calibri"/>
                  <w:b/>
                  <w:bCs/>
                  <w:color w:val="000000"/>
                  <w:sz w:val="18"/>
                  <w:szCs w:val="18"/>
                </w:rPr>
                <w:t>11</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655DE5D" w14:textId="77777777" w:rsidR="008C58CB" w:rsidRPr="008C58CB" w:rsidRDefault="008C58CB" w:rsidP="008C58CB">
            <w:pPr>
              <w:jc w:val="center"/>
              <w:rPr>
                <w:ins w:id="2218" w:author="Cintia Valim" w:date="2021-02-04T19:28:00Z"/>
                <w:rFonts w:ascii="Calibri" w:hAnsi="Calibri" w:cs="Calibri"/>
                <w:b/>
                <w:bCs/>
                <w:color w:val="000000"/>
                <w:sz w:val="18"/>
                <w:szCs w:val="18"/>
              </w:rPr>
            </w:pPr>
            <w:ins w:id="2219" w:author="Cintia Valim" w:date="2021-02-04T19:28:00Z">
              <w:r w:rsidRPr="008C58CB">
                <w:rPr>
                  <w:rFonts w:ascii="Calibri" w:hAnsi="Calibri" w:cs="Calibri"/>
                  <w:b/>
                  <w:bCs/>
                  <w:color w:val="000000"/>
                  <w:sz w:val="18"/>
                  <w:szCs w:val="18"/>
                </w:rPr>
                <w:t>4,99%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7407B63" w14:textId="77777777" w:rsidR="008C58CB" w:rsidRPr="008C58CB" w:rsidRDefault="008C58CB" w:rsidP="008C58CB">
            <w:pPr>
              <w:jc w:val="center"/>
              <w:rPr>
                <w:ins w:id="2220" w:author="Cintia Valim" w:date="2021-02-04T19:28:00Z"/>
                <w:rFonts w:ascii="Calibri" w:hAnsi="Calibri" w:cs="Calibri"/>
                <w:b/>
                <w:bCs/>
                <w:color w:val="000000"/>
                <w:sz w:val="18"/>
                <w:szCs w:val="18"/>
              </w:rPr>
            </w:pPr>
            <w:ins w:id="2221" w:author="Cintia Valim" w:date="2021-02-04T19:28:00Z">
              <w:r w:rsidRPr="008C58CB">
                <w:rPr>
                  <w:rFonts w:ascii="Calibri" w:hAnsi="Calibri" w:cs="Calibri"/>
                  <w:b/>
                  <w:bCs/>
                  <w:color w:val="000000"/>
                  <w:sz w:val="18"/>
                  <w:szCs w:val="18"/>
                </w:rPr>
                <w:t>7.975,56</w:t>
              </w:r>
            </w:ins>
          </w:p>
        </w:tc>
      </w:tr>
      <w:tr w:rsidR="008C58CB" w:rsidRPr="008C58CB" w14:paraId="7FE441B0" w14:textId="77777777" w:rsidTr="008C58CB">
        <w:trPr>
          <w:trHeight w:val="495"/>
          <w:ins w:id="222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644255" w14:textId="77777777" w:rsidR="008C58CB" w:rsidRPr="008C58CB" w:rsidRDefault="008C58CB" w:rsidP="008C58CB">
            <w:pPr>
              <w:jc w:val="center"/>
              <w:rPr>
                <w:ins w:id="2223" w:author="Cintia Valim" w:date="2021-02-04T19:28:00Z"/>
                <w:rFonts w:ascii="Calibri" w:hAnsi="Calibri" w:cs="Calibri"/>
                <w:b/>
                <w:bCs/>
                <w:color w:val="000000"/>
                <w:sz w:val="18"/>
                <w:szCs w:val="18"/>
              </w:rPr>
            </w:pPr>
            <w:ins w:id="2224" w:author="Cintia Valim" w:date="2021-02-04T19:28:00Z">
              <w:r w:rsidRPr="008C58CB">
                <w:rPr>
                  <w:rFonts w:ascii="Calibri" w:hAnsi="Calibri" w:cs="Calibri"/>
                  <w:b/>
                  <w:bCs/>
                  <w:color w:val="000000"/>
                  <w:sz w:val="18"/>
                  <w:szCs w:val="18"/>
                </w:rPr>
                <w:t>2216529000466714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851998F" w14:textId="77777777" w:rsidR="008C58CB" w:rsidRPr="008C58CB" w:rsidRDefault="008C58CB" w:rsidP="008C58CB">
            <w:pPr>
              <w:jc w:val="center"/>
              <w:rPr>
                <w:ins w:id="2225" w:author="Cintia Valim" w:date="2021-02-04T19:28:00Z"/>
                <w:rFonts w:ascii="Calibri" w:hAnsi="Calibri" w:cs="Calibri"/>
                <w:b/>
                <w:bCs/>
                <w:color w:val="000000"/>
                <w:sz w:val="18"/>
                <w:szCs w:val="18"/>
              </w:rPr>
            </w:pPr>
            <w:ins w:id="2226" w:author="Cintia Valim" w:date="2021-02-04T19:28:00Z">
              <w:r w:rsidRPr="008C58CB">
                <w:rPr>
                  <w:rFonts w:ascii="Calibri" w:hAnsi="Calibri" w:cs="Calibri"/>
                  <w:b/>
                  <w:bCs/>
                  <w:color w:val="000000"/>
                  <w:sz w:val="18"/>
                  <w:szCs w:val="18"/>
                </w:rPr>
                <w:t>7</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D7CE555" w14:textId="77777777" w:rsidR="008C58CB" w:rsidRPr="008C58CB" w:rsidRDefault="008C58CB" w:rsidP="008C58CB">
            <w:pPr>
              <w:jc w:val="center"/>
              <w:rPr>
                <w:ins w:id="2227" w:author="Cintia Valim" w:date="2021-02-04T19:28:00Z"/>
                <w:rFonts w:ascii="Calibri" w:hAnsi="Calibri" w:cs="Calibri"/>
                <w:b/>
                <w:bCs/>
                <w:color w:val="000000"/>
                <w:sz w:val="18"/>
                <w:szCs w:val="18"/>
              </w:rPr>
            </w:pPr>
            <w:ins w:id="2228"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B76B44F" w14:textId="77777777" w:rsidR="008C58CB" w:rsidRPr="008C58CB" w:rsidRDefault="008C58CB" w:rsidP="008C58CB">
            <w:pPr>
              <w:jc w:val="center"/>
              <w:rPr>
                <w:ins w:id="2229" w:author="Cintia Valim" w:date="2021-02-04T19:28:00Z"/>
                <w:rFonts w:ascii="Calibri" w:hAnsi="Calibri" w:cs="Calibri"/>
                <w:b/>
                <w:bCs/>
                <w:color w:val="000000"/>
                <w:sz w:val="18"/>
                <w:szCs w:val="18"/>
              </w:rPr>
            </w:pPr>
            <w:ins w:id="2230" w:author="Cintia Valim" w:date="2021-02-04T19:28:00Z">
              <w:r w:rsidRPr="008C58CB">
                <w:rPr>
                  <w:rFonts w:ascii="Calibri" w:hAnsi="Calibri" w:cs="Calibri"/>
                  <w:b/>
                  <w:bCs/>
                  <w:color w:val="000000"/>
                  <w:sz w:val="18"/>
                  <w:szCs w:val="18"/>
                </w:rPr>
                <w:t>10.631,51</w:t>
              </w:r>
            </w:ins>
          </w:p>
        </w:tc>
        <w:tc>
          <w:tcPr>
            <w:tcW w:w="220" w:type="dxa"/>
            <w:tcBorders>
              <w:top w:val="nil"/>
              <w:left w:val="nil"/>
              <w:bottom w:val="nil"/>
              <w:right w:val="nil"/>
            </w:tcBorders>
            <w:shd w:val="clear" w:color="auto" w:fill="auto"/>
            <w:noWrap/>
            <w:vAlign w:val="bottom"/>
            <w:hideMark/>
          </w:tcPr>
          <w:p w14:paraId="73F03102" w14:textId="77777777" w:rsidR="008C58CB" w:rsidRPr="008C58CB" w:rsidRDefault="008C58CB" w:rsidP="008C58CB">
            <w:pPr>
              <w:jc w:val="center"/>
              <w:rPr>
                <w:ins w:id="223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512A9" w14:textId="77777777" w:rsidR="008C58CB" w:rsidRPr="008C58CB" w:rsidRDefault="008C58CB" w:rsidP="008C58CB">
            <w:pPr>
              <w:jc w:val="center"/>
              <w:rPr>
                <w:ins w:id="2232" w:author="Cintia Valim" w:date="2021-02-04T19:28:00Z"/>
                <w:rFonts w:ascii="Calibri" w:hAnsi="Calibri" w:cs="Calibri"/>
                <w:b/>
                <w:bCs/>
                <w:color w:val="000000"/>
                <w:sz w:val="18"/>
                <w:szCs w:val="18"/>
              </w:rPr>
            </w:pPr>
            <w:ins w:id="2233" w:author="Cintia Valim" w:date="2021-02-04T19:28:00Z">
              <w:r w:rsidRPr="008C58CB">
                <w:rPr>
                  <w:rFonts w:ascii="Calibri" w:hAnsi="Calibri" w:cs="Calibri"/>
                  <w:b/>
                  <w:bCs/>
                  <w:color w:val="000000"/>
                  <w:sz w:val="18"/>
                  <w:szCs w:val="18"/>
                </w:rPr>
                <w:t>1297342401060750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1F9BDD4" w14:textId="77777777" w:rsidR="008C58CB" w:rsidRPr="008C58CB" w:rsidRDefault="008C58CB" w:rsidP="008C58CB">
            <w:pPr>
              <w:jc w:val="center"/>
              <w:rPr>
                <w:ins w:id="2234" w:author="Cintia Valim" w:date="2021-02-04T19:28:00Z"/>
                <w:rFonts w:ascii="Calibri" w:hAnsi="Calibri" w:cs="Calibri"/>
                <w:b/>
                <w:bCs/>
                <w:color w:val="000000"/>
                <w:sz w:val="18"/>
                <w:szCs w:val="18"/>
              </w:rPr>
            </w:pPr>
            <w:ins w:id="2235" w:author="Cintia Valim" w:date="2021-02-04T19:28:00Z">
              <w:r w:rsidRPr="008C58CB">
                <w:rPr>
                  <w:rFonts w:ascii="Calibri" w:hAnsi="Calibri" w:cs="Calibri"/>
                  <w:b/>
                  <w:bCs/>
                  <w:color w:val="000000"/>
                  <w:sz w:val="18"/>
                  <w:szCs w:val="18"/>
                </w:rPr>
                <w:t>17</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4F43F16" w14:textId="77777777" w:rsidR="008C58CB" w:rsidRPr="008C58CB" w:rsidRDefault="008C58CB" w:rsidP="008C58CB">
            <w:pPr>
              <w:jc w:val="center"/>
              <w:rPr>
                <w:ins w:id="2236" w:author="Cintia Valim" w:date="2021-02-04T19:28:00Z"/>
                <w:rFonts w:ascii="Calibri" w:hAnsi="Calibri" w:cs="Calibri"/>
                <w:b/>
                <w:bCs/>
                <w:color w:val="000000"/>
                <w:sz w:val="18"/>
                <w:szCs w:val="18"/>
              </w:rPr>
            </w:pPr>
            <w:ins w:id="2237" w:author="Cintia Valim" w:date="2021-02-04T19:28:00Z">
              <w:r w:rsidRPr="008C58CB">
                <w:rPr>
                  <w:rFonts w:ascii="Calibri" w:hAnsi="Calibri" w:cs="Calibri"/>
                  <w:b/>
                  <w:bCs/>
                  <w:color w:val="000000"/>
                  <w:sz w:val="18"/>
                  <w:szCs w:val="18"/>
                </w:rPr>
                <w:t>3,25%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9251D5C" w14:textId="77777777" w:rsidR="008C58CB" w:rsidRPr="008C58CB" w:rsidRDefault="008C58CB" w:rsidP="008C58CB">
            <w:pPr>
              <w:jc w:val="center"/>
              <w:rPr>
                <w:ins w:id="2238" w:author="Cintia Valim" w:date="2021-02-04T19:28:00Z"/>
                <w:rFonts w:ascii="Calibri" w:hAnsi="Calibri" w:cs="Calibri"/>
                <w:b/>
                <w:bCs/>
                <w:color w:val="000000"/>
                <w:sz w:val="18"/>
                <w:szCs w:val="18"/>
              </w:rPr>
            </w:pPr>
            <w:ins w:id="2239" w:author="Cintia Valim" w:date="2021-02-04T19:28:00Z">
              <w:r w:rsidRPr="008C58CB">
                <w:rPr>
                  <w:rFonts w:ascii="Calibri" w:hAnsi="Calibri" w:cs="Calibri"/>
                  <w:b/>
                  <w:bCs/>
                  <w:color w:val="000000"/>
                  <w:sz w:val="18"/>
                  <w:szCs w:val="18"/>
                </w:rPr>
                <w:t>32.036,10</w:t>
              </w:r>
            </w:ins>
          </w:p>
        </w:tc>
      </w:tr>
      <w:tr w:rsidR="008C58CB" w:rsidRPr="008C58CB" w14:paraId="18BB71C3" w14:textId="77777777" w:rsidTr="008C58CB">
        <w:trPr>
          <w:trHeight w:val="495"/>
          <w:ins w:id="224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B8F306" w14:textId="77777777" w:rsidR="008C58CB" w:rsidRPr="008C58CB" w:rsidRDefault="008C58CB" w:rsidP="008C58CB">
            <w:pPr>
              <w:jc w:val="center"/>
              <w:rPr>
                <w:ins w:id="2241" w:author="Cintia Valim" w:date="2021-02-04T19:28:00Z"/>
                <w:rFonts w:ascii="Calibri" w:hAnsi="Calibri" w:cs="Calibri"/>
                <w:b/>
                <w:bCs/>
                <w:color w:val="000000"/>
                <w:sz w:val="18"/>
                <w:szCs w:val="18"/>
              </w:rPr>
            </w:pPr>
            <w:ins w:id="2242" w:author="Cintia Valim" w:date="2021-02-04T19:28:00Z">
              <w:r w:rsidRPr="008C58CB">
                <w:rPr>
                  <w:rFonts w:ascii="Calibri" w:hAnsi="Calibri" w:cs="Calibri"/>
                  <w:b/>
                  <w:bCs/>
                  <w:color w:val="000000"/>
                  <w:sz w:val="18"/>
                  <w:szCs w:val="18"/>
                </w:rPr>
                <w:t>3133789900469101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C501136" w14:textId="77777777" w:rsidR="008C58CB" w:rsidRPr="008C58CB" w:rsidRDefault="008C58CB" w:rsidP="008C58CB">
            <w:pPr>
              <w:jc w:val="center"/>
              <w:rPr>
                <w:ins w:id="2243" w:author="Cintia Valim" w:date="2021-02-04T19:28:00Z"/>
                <w:rFonts w:ascii="Calibri" w:hAnsi="Calibri" w:cs="Calibri"/>
                <w:b/>
                <w:bCs/>
                <w:color w:val="000000"/>
                <w:sz w:val="18"/>
                <w:szCs w:val="18"/>
              </w:rPr>
            </w:pPr>
            <w:ins w:id="2244" w:author="Cintia Valim" w:date="2021-02-04T19:28:00Z">
              <w:r w:rsidRPr="008C58CB">
                <w:rPr>
                  <w:rFonts w:ascii="Calibri" w:hAnsi="Calibri" w:cs="Calibri"/>
                  <w:b/>
                  <w:bCs/>
                  <w:color w:val="000000"/>
                  <w:sz w:val="18"/>
                  <w:szCs w:val="18"/>
                </w:rPr>
                <w:t>7</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6B10AF9" w14:textId="77777777" w:rsidR="008C58CB" w:rsidRPr="008C58CB" w:rsidRDefault="008C58CB" w:rsidP="008C58CB">
            <w:pPr>
              <w:jc w:val="center"/>
              <w:rPr>
                <w:ins w:id="2245" w:author="Cintia Valim" w:date="2021-02-04T19:28:00Z"/>
                <w:rFonts w:ascii="Calibri" w:hAnsi="Calibri" w:cs="Calibri"/>
                <w:b/>
                <w:bCs/>
                <w:color w:val="000000"/>
                <w:sz w:val="18"/>
                <w:szCs w:val="18"/>
              </w:rPr>
            </w:pPr>
            <w:ins w:id="2246"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0FEE1CD" w14:textId="77777777" w:rsidR="008C58CB" w:rsidRPr="008C58CB" w:rsidRDefault="008C58CB" w:rsidP="008C58CB">
            <w:pPr>
              <w:jc w:val="center"/>
              <w:rPr>
                <w:ins w:id="2247" w:author="Cintia Valim" w:date="2021-02-04T19:28:00Z"/>
                <w:rFonts w:ascii="Calibri" w:hAnsi="Calibri" w:cs="Calibri"/>
                <w:b/>
                <w:bCs/>
                <w:color w:val="000000"/>
                <w:sz w:val="18"/>
                <w:szCs w:val="18"/>
              </w:rPr>
            </w:pPr>
            <w:ins w:id="2248" w:author="Cintia Valim" w:date="2021-02-04T19:28:00Z">
              <w:r w:rsidRPr="008C58CB">
                <w:rPr>
                  <w:rFonts w:ascii="Calibri" w:hAnsi="Calibri" w:cs="Calibri"/>
                  <w:b/>
                  <w:bCs/>
                  <w:color w:val="000000"/>
                  <w:sz w:val="18"/>
                  <w:szCs w:val="18"/>
                </w:rPr>
                <w:t>53.155,63</w:t>
              </w:r>
            </w:ins>
          </w:p>
        </w:tc>
        <w:tc>
          <w:tcPr>
            <w:tcW w:w="220" w:type="dxa"/>
            <w:tcBorders>
              <w:top w:val="nil"/>
              <w:left w:val="nil"/>
              <w:bottom w:val="nil"/>
              <w:right w:val="nil"/>
            </w:tcBorders>
            <w:shd w:val="clear" w:color="auto" w:fill="auto"/>
            <w:noWrap/>
            <w:vAlign w:val="bottom"/>
            <w:hideMark/>
          </w:tcPr>
          <w:p w14:paraId="3D294C2A" w14:textId="77777777" w:rsidR="008C58CB" w:rsidRPr="008C58CB" w:rsidRDefault="008C58CB" w:rsidP="008C58CB">
            <w:pPr>
              <w:jc w:val="center"/>
              <w:rPr>
                <w:ins w:id="224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5BC72A" w14:textId="77777777" w:rsidR="008C58CB" w:rsidRPr="008C58CB" w:rsidRDefault="008C58CB" w:rsidP="008C58CB">
            <w:pPr>
              <w:jc w:val="center"/>
              <w:rPr>
                <w:ins w:id="2250" w:author="Cintia Valim" w:date="2021-02-04T19:28:00Z"/>
                <w:rFonts w:ascii="Calibri" w:hAnsi="Calibri" w:cs="Calibri"/>
                <w:b/>
                <w:bCs/>
                <w:color w:val="000000"/>
                <w:sz w:val="18"/>
                <w:szCs w:val="18"/>
              </w:rPr>
            </w:pPr>
            <w:ins w:id="2251" w:author="Cintia Valim" w:date="2021-02-04T19:28:00Z">
              <w:r w:rsidRPr="008C58CB">
                <w:rPr>
                  <w:rFonts w:ascii="Calibri" w:hAnsi="Calibri" w:cs="Calibri"/>
                  <w:b/>
                  <w:bCs/>
                  <w:color w:val="000000"/>
                  <w:sz w:val="18"/>
                  <w:szCs w:val="18"/>
                </w:rPr>
                <w:t>2715864801085808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FF48346" w14:textId="77777777" w:rsidR="008C58CB" w:rsidRPr="008C58CB" w:rsidRDefault="008C58CB" w:rsidP="008C58CB">
            <w:pPr>
              <w:jc w:val="center"/>
              <w:rPr>
                <w:ins w:id="2252" w:author="Cintia Valim" w:date="2021-02-04T19:28:00Z"/>
                <w:rFonts w:ascii="Calibri" w:hAnsi="Calibri" w:cs="Calibri"/>
                <w:b/>
                <w:bCs/>
                <w:color w:val="000000"/>
                <w:sz w:val="18"/>
                <w:szCs w:val="18"/>
              </w:rPr>
            </w:pPr>
            <w:ins w:id="2253"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25D1FB8" w14:textId="77777777" w:rsidR="008C58CB" w:rsidRPr="008C58CB" w:rsidRDefault="008C58CB" w:rsidP="008C58CB">
            <w:pPr>
              <w:jc w:val="center"/>
              <w:rPr>
                <w:ins w:id="2254" w:author="Cintia Valim" w:date="2021-02-04T19:28:00Z"/>
                <w:rFonts w:ascii="Calibri" w:hAnsi="Calibri" w:cs="Calibri"/>
                <w:b/>
                <w:bCs/>
                <w:color w:val="000000"/>
                <w:sz w:val="18"/>
                <w:szCs w:val="18"/>
              </w:rPr>
            </w:pPr>
            <w:ins w:id="225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996C976" w14:textId="77777777" w:rsidR="008C58CB" w:rsidRPr="008C58CB" w:rsidRDefault="008C58CB" w:rsidP="008C58CB">
            <w:pPr>
              <w:jc w:val="center"/>
              <w:rPr>
                <w:ins w:id="2256" w:author="Cintia Valim" w:date="2021-02-04T19:28:00Z"/>
                <w:rFonts w:ascii="Calibri" w:hAnsi="Calibri" w:cs="Calibri"/>
                <w:b/>
                <w:bCs/>
                <w:color w:val="000000"/>
                <w:sz w:val="18"/>
                <w:szCs w:val="18"/>
              </w:rPr>
            </w:pPr>
            <w:ins w:id="2257" w:author="Cintia Valim" w:date="2021-02-04T19:28:00Z">
              <w:r w:rsidRPr="008C58CB">
                <w:rPr>
                  <w:rFonts w:ascii="Calibri" w:hAnsi="Calibri" w:cs="Calibri"/>
                  <w:b/>
                  <w:bCs/>
                  <w:color w:val="000000"/>
                  <w:sz w:val="18"/>
                  <w:szCs w:val="18"/>
                </w:rPr>
                <w:t>21.370,03</w:t>
              </w:r>
            </w:ins>
          </w:p>
        </w:tc>
      </w:tr>
      <w:tr w:rsidR="008C58CB" w:rsidRPr="008C58CB" w14:paraId="6000F3D3" w14:textId="77777777" w:rsidTr="008C58CB">
        <w:trPr>
          <w:trHeight w:val="495"/>
          <w:ins w:id="225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7FAA9" w14:textId="77777777" w:rsidR="008C58CB" w:rsidRPr="008C58CB" w:rsidRDefault="008C58CB" w:rsidP="008C58CB">
            <w:pPr>
              <w:jc w:val="center"/>
              <w:rPr>
                <w:ins w:id="2259" w:author="Cintia Valim" w:date="2021-02-04T19:28:00Z"/>
                <w:rFonts w:ascii="Calibri" w:hAnsi="Calibri" w:cs="Calibri"/>
                <w:b/>
                <w:bCs/>
                <w:color w:val="000000"/>
                <w:sz w:val="18"/>
                <w:szCs w:val="18"/>
              </w:rPr>
            </w:pPr>
            <w:ins w:id="2260" w:author="Cintia Valim" w:date="2021-02-04T19:28:00Z">
              <w:r w:rsidRPr="008C58CB">
                <w:rPr>
                  <w:rFonts w:ascii="Calibri" w:hAnsi="Calibri" w:cs="Calibri"/>
                  <w:b/>
                  <w:bCs/>
                  <w:color w:val="000000"/>
                  <w:sz w:val="18"/>
                  <w:szCs w:val="18"/>
                </w:rPr>
                <w:t>2979550900469201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F2827C5" w14:textId="77777777" w:rsidR="008C58CB" w:rsidRPr="008C58CB" w:rsidRDefault="008C58CB" w:rsidP="008C58CB">
            <w:pPr>
              <w:jc w:val="center"/>
              <w:rPr>
                <w:ins w:id="2261" w:author="Cintia Valim" w:date="2021-02-04T19:28:00Z"/>
                <w:rFonts w:ascii="Calibri" w:hAnsi="Calibri" w:cs="Calibri"/>
                <w:b/>
                <w:bCs/>
                <w:color w:val="000000"/>
                <w:sz w:val="18"/>
                <w:szCs w:val="18"/>
              </w:rPr>
            </w:pPr>
            <w:ins w:id="2262"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28A8C81" w14:textId="77777777" w:rsidR="008C58CB" w:rsidRPr="008C58CB" w:rsidRDefault="008C58CB" w:rsidP="008C58CB">
            <w:pPr>
              <w:jc w:val="center"/>
              <w:rPr>
                <w:ins w:id="2263" w:author="Cintia Valim" w:date="2021-02-04T19:28:00Z"/>
                <w:rFonts w:ascii="Calibri" w:hAnsi="Calibri" w:cs="Calibri"/>
                <w:b/>
                <w:bCs/>
                <w:color w:val="000000"/>
                <w:sz w:val="18"/>
                <w:szCs w:val="18"/>
              </w:rPr>
            </w:pPr>
            <w:ins w:id="2264"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83D05D5" w14:textId="77777777" w:rsidR="008C58CB" w:rsidRPr="008C58CB" w:rsidRDefault="008C58CB" w:rsidP="008C58CB">
            <w:pPr>
              <w:jc w:val="center"/>
              <w:rPr>
                <w:ins w:id="2265" w:author="Cintia Valim" w:date="2021-02-04T19:28:00Z"/>
                <w:rFonts w:ascii="Calibri" w:hAnsi="Calibri" w:cs="Calibri"/>
                <w:b/>
                <w:bCs/>
                <w:color w:val="000000"/>
                <w:sz w:val="18"/>
                <w:szCs w:val="18"/>
              </w:rPr>
            </w:pPr>
            <w:ins w:id="2266" w:author="Cintia Valim" w:date="2021-02-04T19:28:00Z">
              <w:r w:rsidRPr="008C58CB">
                <w:rPr>
                  <w:rFonts w:ascii="Calibri" w:hAnsi="Calibri" w:cs="Calibri"/>
                  <w:b/>
                  <w:bCs/>
                  <w:color w:val="000000"/>
                  <w:sz w:val="18"/>
                  <w:szCs w:val="18"/>
                </w:rPr>
                <w:t>19.006,16</w:t>
              </w:r>
            </w:ins>
          </w:p>
        </w:tc>
        <w:tc>
          <w:tcPr>
            <w:tcW w:w="220" w:type="dxa"/>
            <w:tcBorders>
              <w:top w:val="nil"/>
              <w:left w:val="nil"/>
              <w:bottom w:val="nil"/>
              <w:right w:val="nil"/>
            </w:tcBorders>
            <w:shd w:val="clear" w:color="auto" w:fill="auto"/>
            <w:noWrap/>
            <w:vAlign w:val="bottom"/>
            <w:hideMark/>
          </w:tcPr>
          <w:p w14:paraId="48159578" w14:textId="77777777" w:rsidR="008C58CB" w:rsidRPr="008C58CB" w:rsidRDefault="008C58CB" w:rsidP="008C58CB">
            <w:pPr>
              <w:jc w:val="center"/>
              <w:rPr>
                <w:ins w:id="226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3F54E" w14:textId="77777777" w:rsidR="008C58CB" w:rsidRPr="008C58CB" w:rsidRDefault="008C58CB" w:rsidP="008C58CB">
            <w:pPr>
              <w:jc w:val="center"/>
              <w:rPr>
                <w:ins w:id="2268" w:author="Cintia Valim" w:date="2021-02-04T19:28:00Z"/>
                <w:rFonts w:ascii="Calibri" w:hAnsi="Calibri" w:cs="Calibri"/>
                <w:b/>
                <w:bCs/>
                <w:color w:val="000000"/>
                <w:sz w:val="18"/>
                <w:szCs w:val="18"/>
              </w:rPr>
            </w:pPr>
            <w:ins w:id="2269" w:author="Cintia Valim" w:date="2021-02-04T19:28:00Z">
              <w:r w:rsidRPr="008C58CB">
                <w:rPr>
                  <w:rFonts w:ascii="Calibri" w:hAnsi="Calibri" w:cs="Calibri"/>
                  <w:b/>
                  <w:bCs/>
                  <w:color w:val="000000"/>
                  <w:sz w:val="18"/>
                  <w:szCs w:val="18"/>
                </w:rPr>
                <w:t>3242774301061094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BB6B3F0" w14:textId="77777777" w:rsidR="008C58CB" w:rsidRPr="008C58CB" w:rsidRDefault="008C58CB" w:rsidP="008C58CB">
            <w:pPr>
              <w:jc w:val="center"/>
              <w:rPr>
                <w:ins w:id="2270" w:author="Cintia Valim" w:date="2021-02-04T19:28:00Z"/>
                <w:rFonts w:ascii="Calibri" w:hAnsi="Calibri" w:cs="Calibri"/>
                <w:b/>
                <w:bCs/>
                <w:color w:val="000000"/>
                <w:sz w:val="18"/>
                <w:szCs w:val="18"/>
              </w:rPr>
            </w:pPr>
            <w:ins w:id="2271"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B21C8BD" w14:textId="77777777" w:rsidR="008C58CB" w:rsidRPr="008C58CB" w:rsidRDefault="008C58CB" w:rsidP="008C58CB">
            <w:pPr>
              <w:jc w:val="center"/>
              <w:rPr>
                <w:ins w:id="2272" w:author="Cintia Valim" w:date="2021-02-04T19:28:00Z"/>
                <w:rFonts w:ascii="Calibri" w:hAnsi="Calibri" w:cs="Calibri"/>
                <w:b/>
                <w:bCs/>
                <w:color w:val="000000"/>
                <w:sz w:val="18"/>
                <w:szCs w:val="18"/>
              </w:rPr>
            </w:pPr>
            <w:ins w:id="2273"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A1EF09A" w14:textId="77777777" w:rsidR="008C58CB" w:rsidRPr="008C58CB" w:rsidRDefault="008C58CB" w:rsidP="008C58CB">
            <w:pPr>
              <w:jc w:val="center"/>
              <w:rPr>
                <w:ins w:id="2274" w:author="Cintia Valim" w:date="2021-02-04T19:28:00Z"/>
                <w:rFonts w:ascii="Calibri" w:hAnsi="Calibri" w:cs="Calibri"/>
                <w:b/>
                <w:bCs/>
                <w:color w:val="000000"/>
                <w:sz w:val="18"/>
                <w:szCs w:val="18"/>
              </w:rPr>
            </w:pPr>
            <w:ins w:id="2275" w:author="Cintia Valim" w:date="2021-02-04T19:28:00Z">
              <w:r w:rsidRPr="008C58CB">
                <w:rPr>
                  <w:rFonts w:ascii="Calibri" w:hAnsi="Calibri" w:cs="Calibri"/>
                  <w:b/>
                  <w:bCs/>
                  <w:color w:val="000000"/>
                  <w:sz w:val="18"/>
                  <w:szCs w:val="18"/>
                </w:rPr>
                <w:t>21.363,39</w:t>
              </w:r>
            </w:ins>
          </w:p>
        </w:tc>
      </w:tr>
      <w:tr w:rsidR="008C58CB" w:rsidRPr="008C58CB" w14:paraId="6DAFEA0A" w14:textId="77777777" w:rsidTr="008C58CB">
        <w:trPr>
          <w:trHeight w:val="495"/>
          <w:ins w:id="227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96C21E" w14:textId="77777777" w:rsidR="008C58CB" w:rsidRPr="008C58CB" w:rsidRDefault="008C58CB" w:rsidP="008C58CB">
            <w:pPr>
              <w:jc w:val="center"/>
              <w:rPr>
                <w:ins w:id="2277" w:author="Cintia Valim" w:date="2021-02-04T19:28:00Z"/>
                <w:rFonts w:ascii="Calibri" w:hAnsi="Calibri" w:cs="Calibri"/>
                <w:b/>
                <w:bCs/>
                <w:color w:val="000000"/>
                <w:sz w:val="18"/>
                <w:szCs w:val="18"/>
              </w:rPr>
            </w:pPr>
            <w:ins w:id="2278" w:author="Cintia Valim" w:date="2021-02-04T19:28:00Z">
              <w:r w:rsidRPr="008C58CB">
                <w:rPr>
                  <w:rFonts w:ascii="Calibri" w:hAnsi="Calibri" w:cs="Calibri"/>
                  <w:b/>
                  <w:bCs/>
                  <w:color w:val="000000"/>
                  <w:sz w:val="18"/>
                  <w:szCs w:val="18"/>
                </w:rPr>
                <w:t>3269978400470028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5A1B1EA" w14:textId="77777777" w:rsidR="008C58CB" w:rsidRPr="008C58CB" w:rsidRDefault="008C58CB" w:rsidP="008C58CB">
            <w:pPr>
              <w:jc w:val="center"/>
              <w:rPr>
                <w:ins w:id="2279" w:author="Cintia Valim" w:date="2021-02-04T19:28:00Z"/>
                <w:rFonts w:ascii="Calibri" w:hAnsi="Calibri" w:cs="Calibri"/>
                <w:b/>
                <w:bCs/>
                <w:color w:val="000000"/>
                <w:sz w:val="18"/>
                <w:szCs w:val="18"/>
              </w:rPr>
            </w:pPr>
            <w:ins w:id="2280" w:author="Cintia Valim" w:date="2021-02-04T19:28:00Z">
              <w:r w:rsidRPr="008C58CB">
                <w:rPr>
                  <w:rFonts w:ascii="Calibri" w:hAnsi="Calibri" w:cs="Calibri"/>
                  <w:b/>
                  <w:bCs/>
                  <w:color w:val="000000"/>
                  <w:sz w:val="18"/>
                  <w:szCs w:val="18"/>
                </w:rPr>
                <w:t>7</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73366FA" w14:textId="77777777" w:rsidR="008C58CB" w:rsidRPr="008C58CB" w:rsidRDefault="008C58CB" w:rsidP="008C58CB">
            <w:pPr>
              <w:jc w:val="center"/>
              <w:rPr>
                <w:ins w:id="2281" w:author="Cintia Valim" w:date="2021-02-04T19:28:00Z"/>
                <w:rFonts w:ascii="Calibri" w:hAnsi="Calibri" w:cs="Calibri"/>
                <w:b/>
                <w:bCs/>
                <w:color w:val="000000"/>
                <w:sz w:val="18"/>
                <w:szCs w:val="18"/>
              </w:rPr>
            </w:pPr>
            <w:ins w:id="2282" w:author="Cintia Valim" w:date="2021-02-04T19:28:00Z">
              <w:r w:rsidRPr="008C58CB">
                <w:rPr>
                  <w:rFonts w:ascii="Calibri" w:hAnsi="Calibri" w:cs="Calibri"/>
                  <w:b/>
                  <w:bCs/>
                  <w:color w:val="000000"/>
                  <w:sz w:val="18"/>
                  <w:szCs w:val="18"/>
                </w:rPr>
                <w:t>6,00%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A026028" w14:textId="77777777" w:rsidR="008C58CB" w:rsidRPr="008C58CB" w:rsidRDefault="008C58CB" w:rsidP="008C58CB">
            <w:pPr>
              <w:jc w:val="center"/>
              <w:rPr>
                <w:ins w:id="2283" w:author="Cintia Valim" w:date="2021-02-04T19:28:00Z"/>
                <w:rFonts w:ascii="Calibri" w:hAnsi="Calibri" w:cs="Calibri"/>
                <w:b/>
                <w:bCs/>
                <w:color w:val="000000"/>
                <w:sz w:val="18"/>
                <w:szCs w:val="18"/>
              </w:rPr>
            </w:pPr>
            <w:ins w:id="2284" w:author="Cintia Valim" w:date="2021-02-04T19:28:00Z">
              <w:r w:rsidRPr="008C58CB">
                <w:rPr>
                  <w:rFonts w:ascii="Calibri" w:hAnsi="Calibri" w:cs="Calibri"/>
                  <w:b/>
                  <w:bCs/>
                  <w:color w:val="000000"/>
                  <w:sz w:val="18"/>
                  <w:szCs w:val="18"/>
                </w:rPr>
                <w:t>6.380,72</w:t>
              </w:r>
            </w:ins>
          </w:p>
        </w:tc>
        <w:tc>
          <w:tcPr>
            <w:tcW w:w="220" w:type="dxa"/>
            <w:tcBorders>
              <w:top w:val="nil"/>
              <w:left w:val="nil"/>
              <w:bottom w:val="nil"/>
              <w:right w:val="nil"/>
            </w:tcBorders>
            <w:shd w:val="clear" w:color="auto" w:fill="auto"/>
            <w:noWrap/>
            <w:vAlign w:val="bottom"/>
            <w:hideMark/>
          </w:tcPr>
          <w:p w14:paraId="782FC87A" w14:textId="77777777" w:rsidR="008C58CB" w:rsidRPr="008C58CB" w:rsidRDefault="008C58CB" w:rsidP="008C58CB">
            <w:pPr>
              <w:jc w:val="center"/>
              <w:rPr>
                <w:ins w:id="228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AEA61" w14:textId="77777777" w:rsidR="008C58CB" w:rsidRPr="008C58CB" w:rsidRDefault="008C58CB" w:rsidP="008C58CB">
            <w:pPr>
              <w:jc w:val="center"/>
              <w:rPr>
                <w:ins w:id="2286" w:author="Cintia Valim" w:date="2021-02-04T19:28:00Z"/>
                <w:rFonts w:ascii="Calibri" w:hAnsi="Calibri" w:cs="Calibri"/>
                <w:b/>
                <w:bCs/>
                <w:color w:val="000000"/>
                <w:sz w:val="18"/>
                <w:szCs w:val="18"/>
              </w:rPr>
            </w:pPr>
            <w:ins w:id="2287" w:author="Cintia Valim" w:date="2021-02-04T19:28:00Z">
              <w:r w:rsidRPr="008C58CB">
                <w:rPr>
                  <w:rFonts w:ascii="Calibri" w:hAnsi="Calibri" w:cs="Calibri"/>
                  <w:b/>
                  <w:bCs/>
                  <w:color w:val="000000"/>
                  <w:sz w:val="18"/>
                  <w:szCs w:val="18"/>
                </w:rPr>
                <w:t>1465767201061311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56E6107" w14:textId="77777777" w:rsidR="008C58CB" w:rsidRPr="008C58CB" w:rsidRDefault="008C58CB" w:rsidP="008C58CB">
            <w:pPr>
              <w:jc w:val="center"/>
              <w:rPr>
                <w:ins w:id="2288" w:author="Cintia Valim" w:date="2021-02-04T19:28:00Z"/>
                <w:rFonts w:ascii="Calibri" w:hAnsi="Calibri" w:cs="Calibri"/>
                <w:b/>
                <w:bCs/>
                <w:color w:val="000000"/>
                <w:sz w:val="18"/>
                <w:szCs w:val="18"/>
              </w:rPr>
            </w:pPr>
            <w:ins w:id="2289" w:author="Cintia Valim" w:date="2021-02-04T19:28:00Z">
              <w:r w:rsidRPr="008C58CB">
                <w:rPr>
                  <w:rFonts w:ascii="Calibri" w:hAnsi="Calibri" w:cs="Calibri"/>
                  <w:b/>
                  <w:bCs/>
                  <w:color w:val="000000"/>
                  <w:sz w:val="18"/>
                  <w:szCs w:val="18"/>
                </w:rPr>
                <w:t>11</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68D48EC" w14:textId="77777777" w:rsidR="008C58CB" w:rsidRPr="008C58CB" w:rsidRDefault="008C58CB" w:rsidP="008C58CB">
            <w:pPr>
              <w:jc w:val="center"/>
              <w:rPr>
                <w:ins w:id="2290" w:author="Cintia Valim" w:date="2021-02-04T19:28:00Z"/>
                <w:rFonts w:ascii="Calibri" w:hAnsi="Calibri" w:cs="Calibri"/>
                <w:b/>
                <w:bCs/>
                <w:color w:val="000000"/>
                <w:sz w:val="18"/>
                <w:szCs w:val="18"/>
              </w:rPr>
            </w:pPr>
            <w:ins w:id="2291"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533577C" w14:textId="77777777" w:rsidR="008C58CB" w:rsidRPr="008C58CB" w:rsidRDefault="008C58CB" w:rsidP="008C58CB">
            <w:pPr>
              <w:jc w:val="center"/>
              <w:rPr>
                <w:ins w:id="2292" w:author="Cintia Valim" w:date="2021-02-04T19:28:00Z"/>
                <w:rFonts w:ascii="Calibri" w:hAnsi="Calibri" w:cs="Calibri"/>
                <w:b/>
                <w:bCs/>
                <w:color w:val="000000"/>
                <w:sz w:val="18"/>
                <w:szCs w:val="18"/>
              </w:rPr>
            </w:pPr>
            <w:ins w:id="2293" w:author="Cintia Valim" w:date="2021-02-04T19:28:00Z">
              <w:r w:rsidRPr="008C58CB">
                <w:rPr>
                  <w:rFonts w:ascii="Calibri" w:hAnsi="Calibri" w:cs="Calibri"/>
                  <w:b/>
                  <w:bCs/>
                  <w:color w:val="000000"/>
                  <w:sz w:val="18"/>
                  <w:szCs w:val="18"/>
                </w:rPr>
                <w:t>8.507,65</w:t>
              </w:r>
            </w:ins>
          </w:p>
        </w:tc>
      </w:tr>
      <w:tr w:rsidR="008C58CB" w:rsidRPr="008C58CB" w14:paraId="1B1FF422" w14:textId="77777777" w:rsidTr="008C58CB">
        <w:trPr>
          <w:trHeight w:val="495"/>
          <w:ins w:id="229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B2721A" w14:textId="77777777" w:rsidR="008C58CB" w:rsidRPr="008C58CB" w:rsidRDefault="008C58CB" w:rsidP="008C58CB">
            <w:pPr>
              <w:jc w:val="center"/>
              <w:rPr>
                <w:ins w:id="2295" w:author="Cintia Valim" w:date="2021-02-04T19:28:00Z"/>
                <w:rFonts w:ascii="Calibri" w:hAnsi="Calibri" w:cs="Calibri"/>
                <w:b/>
                <w:bCs/>
                <w:color w:val="000000"/>
                <w:sz w:val="18"/>
                <w:szCs w:val="18"/>
              </w:rPr>
            </w:pPr>
            <w:ins w:id="2296" w:author="Cintia Valim" w:date="2021-02-04T19:28:00Z">
              <w:r w:rsidRPr="008C58CB">
                <w:rPr>
                  <w:rFonts w:ascii="Calibri" w:hAnsi="Calibri" w:cs="Calibri"/>
                  <w:b/>
                  <w:bCs/>
                  <w:color w:val="000000"/>
                  <w:sz w:val="18"/>
                  <w:szCs w:val="18"/>
                </w:rPr>
                <w:t>3079952300470563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8D01BA6" w14:textId="77777777" w:rsidR="008C58CB" w:rsidRPr="008C58CB" w:rsidRDefault="008C58CB" w:rsidP="008C58CB">
            <w:pPr>
              <w:jc w:val="center"/>
              <w:rPr>
                <w:ins w:id="2297" w:author="Cintia Valim" w:date="2021-02-04T19:28:00Z"/>
                <w:rFonts w:ascii="Calibri" w:hAnsi="Calibri" w:cs="Calibri"/>
                <w:b/>
                <w:bCs/>
                <w:color w:val="000000"/>
                <w:sz w:val="18"/>
                <w:szCs w:val="18"/>
              </w:rPr>
            </w:pPr>
            <w:ins w:id="2298"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2C17EBA" w14:textId="77777777" w:rsidR="008C58CB" w:rsidRPr="008C58CB" w:rsidRDefault="008C58CB" w:rsidP="008C58CB">
            <w:pPr>
              <w:jc w:val="center"/>
              <w:rPr>
                <w:ins w:id="2299" w:author="Cintia Valim" w:date="2021-02-04T19:28:00Z"/>
                <w:rFonts w:ascii="Calibri" w:hAnsi="Calibri" w:cs="Calibri"/>
                <w:b/>
                <w:bCs/>
                <w:color w:val="000000"/>
                <w:sz w:val="18"/>
                <w:szCs w:val="18"/>
              </w:rPr>
            </w:pPr>
            <w:ins w:id="2300" w:author="Cintia Valim" w:date="2021-02-04T19:28:00Z">
              <w:r w:rsidRPr="008C58CB">
                <w:rPr>
                  <w:rFonts w:ascii="Calibri" w:hAnsi="Calibri" w:cs="Calibri"/>
                  <w:b/>
                  <w:bCs/>
                  <w:color w:val="000000"/>
                  <w:sz w:val="18"/>
                  <w:szCs w:val="18"/>
                </w:rPr>
                <w:t>7,00%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4279416" w14:textId="77777777" w:rsidR="008C58CB" w:rsidRPr="008C58CB" w:rsidRDefault="008C58CB" w:rsidP="008C58CB">
            <w:pPr>
              <w:jc w:val="center"/>
              <w:rPr>
                <w:ins w:id="2301" w:author="Cintia Valim" w:date="2021-02-04T19:28:00Z"/>
                <w:rFonts w:ascii="Calibri" w:hAnsi="Calibri" w:cs="Calibri"/>
                <w:b/>
                <w:bCs/>
                <w:color w:val="000000"/>
                <w:sz w:val="18"/>
                <w:szCs w:val="18"/>
              </w:rPr>
            </w:pPr>
            <w:ins w:id="2302" w:author="Cintia Valim" w:date="2021-02-04T19:28:00Z">
              <w:r w:rsidRPr="008C58CB">
                <w:rPr>
                  <w:rFonts w:ascii="Calibri" w:hAnsi="Calibri" w:cs="Calibri"/>
                  <w:b/>
                  <w:bCs/>
                  <w:color w:val="000000"/>
                  <w:sz w:val="18"/>
                  <w:szCs w:val="18"/>
                </w:rPr>
                <w:t>3.696,37</w:t>
              </w:r>
            </w:ins>
          </w:p>
        </w:tc>
        <w:tc>
          <w:tcPr>
            <w:tcW w:w="220" w:type="dxa"/>
            <w:tcBorders>
              <w:top w:val="nil"/>
              <w:left w:val="nil"/>
              <w:bottom w:val="nil"/>
              <w:right w:val="nil"/>
            </w:tcBorders>
            <w:shd w:val="clear" w:color="auto" w:fill="auto"/>
            <w:noWrap/>
            <w:vAlign w:val="bottom"/>
            <w:hideMark/>
          </w:tcPr>
          <w:p w14:paraId="5D690D1F" w14:textId="77777777" w:rsidR="008C58CB" w:rsidRPr="008C58CB" w:rsidRDefault="008C58CB" w:rsidP="008C58CB">
            <w:pPr>
              <w:jc w:val="center"/>
              <w:rPr>
                <w:ins w:id="230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294524" w14:textId="77777777" w:rsidR="008C58CB" w:rsidRPr="008C58CB" w:rsidRDefault="008C58CB" w:rsidP="008C58CB">
            <w:pPr>
              <w:jc w:val="center"/>
              <w:rPr>
                <w:ins w:id="2304" w:author="Cintia Valim" w:date="2021-02-04T19:28:00Z"/>
                <w:rFonts w:ascii="Calibri" w:hAnsi="Calibri" w:cs="Calibri"/>
                <w:b/>
                <w:bCs/>
                <w:color w:val="000000"/>
                <w:sz w:val="18"/>
                <w:szCs w:val="18"/>
              </w:rPr>
            </w:pPr>
            <w:ins w:id="2305" w:author="Cintia Valim" w:date="2021-02-04T19:28:00Z">
              <w:r w:rsidRPr="008C58CB">
                <w:rPr>
                  <w:rFonts w:ascii="Calibri" w:hAnsi="Calibri" w:cs="Calibri"/>
                  <w:b/>
                  <w:bCs/>
                  <w:color w:val="000000"/>
                  <w:sz w:val="18"/>
                  <w:szCs w:val="18"/>
                </w:rPr>
                <w:t>2880865101062114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44E389E" w14:textId="77777777" w:rsidR="008C58CB" w:rsidRPr="008C58CB" w:rsidRDefault="008C58CB" w:rsidP="008C58CB">
            <w:pPr>
              <w:jc w:val="center"/>
              <w:rPr>
                <w:ins w:id="2306" w:author="Cintia Valim" w:date="2021-02-04T19:28:00Z"/>
                <w:rFonts w:ascii="Calibri" w:hAnsi="Calibri" w:cs="Calibri"/>
                <w:b/>
                <w:bCs/>
                <w:color w:val="000000"/>
                <w:sz w:val="18"/>
                <w:szCs w:val="18"/>
              </w:rPr>
            </w:pPr>
            <w:ins w:id="2307"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7DEC443" w14:textId="77777777" w:rsidR="008C58CB" w:rsidRPr="008C58CB" w:rsidRDefault="008C58CB" w:rsidP="008C58CB">
            <w:pPr>
              <w:jc w:val="center"/>
              <w:rPr>
                <w:ins w:id="2308" w:author="Cintia Valim" w:date="2021-02-04T19:28:00Z"/>
                <w:rFonts w:ascii="Calibri" w:hAnsi="Calibri" w:cs="Calibri"/>
                <w:b/>
                <w:bCs/>
                <w:color w:val="000000"/>
                <w:sz w:val="18"/>
                <w:szCs w:val="18"/>
              </w:rPr>
            </w:pPr>
            <w:ins w:id="2309"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81C2763" w14:textId="77777777" w:rsidR="008C58CB" w:rsidRPr="008C58CB" w:rsidRDefault="008C58CB" w:rsidP="008C58CB">
            <w:pPr>
              <w:jc w:val="center"/>
              <w:rPr>
                <w:ins w:id="2310" w:author="Cintia Valim" w:date="2021-02-04T19:28:00Z"/>
                <w:rFonts w:ascii="Calibri" w:hAnsi="Calibri" w:cs="Calibri"/>
                <w:b/>
                <w:bCs/>
                <w:color w:val="000000"/>
                <w:sz w:val="18"/>
                <w:szCs w:val="18"/>
              </w:rPr>
            </w:pPr>
            <w:ins w:id="2311" w:author="Cintia Valim" w:date="2021-02-04T19:28:00Z">
              <w:r w:rsidRPr="008C58CB">
                <w:rPr>
                  <w:rFonts w:ascii="Calibri" w:hAnsi="Calibri" w:cs="Calibri"/>
                  <w:b/>
                  <w:bCs/>
                  <w:color w:val="000000"/>
                  <w:sz w:val="18"/>
                  <w:szCs w:val="18"/>
                </w:rPr>
                <w:t>42.716,00</w:t>
              </w:r>
            </w:ins>
          </w:p>
        </w:tc>
      </w:tr>
      <w:tr w:rsidR="008C58CB" w:rsidRPr="008C58CB" w14:paraId="2ACD679C" w14:textId="77777777" w:rsidTr="008C58CB">
        <w:trPr>
          <w:trHeight w:val="495"/>
          <w:ins w:id="231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576CC" w14:textId="77777777" w:rsidR="008C58CB" w:rsidRPr="008C58CB" w:rsidRDefault="008C58CB" w:rsidP="008C58CB">
            <w:pPr>
              <w:jc w:val="center"/>
              <w:rPr>
                <w:ins w:id="2313" w:author="Cintia Valim" w:date="2021-02-04T19:28:00Z"/>
                <w:rFonts w:ascii="Calibri" w:hAnsi="Calibri" w:cs="Calibri"/>
                <w:b/>
                <w:bCs/>
                <w:color w:val="000000"/>
                <w:sz w:val="18"/>
                <w:szCs w:val="18"/>
              </w:rPr>
            </w:pPr>
            <w:ins w:id="2314" w:author="Cintia Valim" w:date="2021-02-04T19:28:00Z">
              <w:r w:rsidRPr="008C58CB">
                <w:rPr>
                  <w:rFonts w:ascii="Calibri" w:hAnsi="Calibri" w:cs="Calibri"/>
                  <w:b/>
                  <w:bCs/>
                  <w:color w:val="000000"/>
                  <w:sz w:val="18"/>
                  <w:szCs w:val="18"/>
                </w:rPr>
                <w:t>2827676300471565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50B3DAA" w14:textId="77777777" w:rsidR="008C58CB" w:rsidRPr="008C58CB" w:rsidRDefault="008C58CB" w:rsidP="008C58CB">
            <w:pPr>
              <w:jc w:val="center"/>
              <w:rPr>
                <w:ins w:id="2315" w:author="Cintia Valim" w:date="2021-02-04T19:28:00Z"/>
                <w:rFonts w:ascii="Calibri" w:hAnsi="Calibri" w:cs="Calibri"/>
                <w:b/>
                <w:bCs/>
                <w:color w:val="000000"/>
                <w:sz w:val="18"/>
                <w:szCs w:val="18"/>
              </w:rPr>
            </w:pPr>
            <w:ins w:id="2316" w:author="Cintia Valim" w:date="2021-02-04T19:28:00Z">
              <w:r w:rsidRPr="008C58CB">
                <w:rPr>
                  <w:rFonts w:ascii="Calibri" w:hAnsi="Calibri" w:cs="Calibri"/>
                  <w:b/>
                  <w:bCs/>
                  <w:color w:val="000000"/>
                  <w:sz w:val="18"/>
                  <w:szCs w:val="18"/>
                </w:rPr>
                <w:t>18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B495629" w14:textId="77777777" w:rsidR="008C58CB" w:rsidRPr="008C58CB" w:rsidRDefault="008C58CB" w:rsidP="008C58CB">
            <w:pPr>
              <w:jc w:val="center"/>
              <w:rPr>
                <w:ins w:id="2317" w:author="Cintia Valim" w:date="2021-02-04T19:28:00Z"/>
                <w:rFonts w:ascii="Calibri" w:hAnsi="Calibri" w:cs="Calibri"/>
                <w:b/>
                <w:bCs/>
                <w:color w:val="000000"/>
                <w:sz w:val="18"/>
                <w:szCs w:val="18"/>
              </w:rPr>
            </w:pPr>
            <w:ins w:id="2318"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77B2D99" w14:textId="77777777" w:rsidR="008C58CB" w:rsidRPr="008C58CB" w:rsidRDefault="008C58CB" w:rsidP="008C58CB">
            <w:pPr>
              <w:jc w:val="center"/>
              <w:rPr>
                <w:ins w:id="2319" w:author="Cintia Valim" w:date="2021-02-04T19:28:00Z"/>
                <w:rFonts w:ascii="Calibri" w:hAnsi="Calibri" w:cs="Calibri"/>
                <w:b/>
                <w:bCs/>
                <w:color w:val="000000"/>
                <w:sz w:val="18"/>
                <w:szCs w:val="18"/>
              </w:rPr>
            </w:pPr>
            <w:ins w:id="2320" w:author="Cintia Valim" w:date="2021-02-04T19:28:00Z">
              <w:r w:rsidRPr="008C58CB">
                <w:rPr>
                  <w:rFonts w:ascii="Calibri" w:hAnsi="Calibri" w:cs="Calibri"/>
                  <w:b/>
                  <w:bCs/>
                  <w:color w:val="000000"/>
                  <w:sz w:val="18"/>
                  <w:szCs w:val="18"/>
                </w:rPr>
                <w:t>53.288,82</w:t>
              </w:r>
            </w:ins>
          </w:p>
        </w:tc>
        <w:tc>
          <w:tcPr>
            <w:tcW w:w="220" w:type="dxa"/>
            <w:tcBorders>
              <w:top w:val="nil"/>
              <w:left w:val="nil"/>
              <w:bottom w:val="nil"/>
              <w:right w:val="nil"/>
            </w:tcBorders>
            <w:shd w:val="clear" w:color="auto" w:fill="auto"/>
            <w:noWrap/>
            <w:vAlign w:val="bottom"/>
            <w:hideMark/>
          </w:tcPr>
          <w:p w14:paraId="7B912417" w14:textId="77777777" w:rsidR="008C58CB" w:rsidRPr="008C58CB" w:rsidRDefault="008C58CB" w:rsidP="008C58CB">
            <w:pPr>
              <w:jc w:val="center"/>
              <w:rPr>
                <w:ins w:id="232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27A93" w14:textId="77777777" w:rsidR="008C58CB" w:rsidRPr="008C58CB" w:rsidRDefault="008C58CB" w:rsidP="008C58CB">
            <w:pPr>
              <w:jc w:val="center"/>
              <w:rPr>
                <w:ins w:id="2322" w:author="Cintia Valim" w:date="2021-02-04T19:28:00Z"/>
                <w:rFonts w:ascii="Calibri" w:hAnsi="Calibri" w:cs="Calibri"/>
                <w:b/>
                <w:bCs/>
                <w:color w:val="000000"/>
                <w:sz w:val="18"/>
                <w:szCs w:val="18"/>
              </w:rPr>
            </w:pPr>
            <w:ins w:id="2323" w:author="Cintia Valim" w:date="2021-02-04T19:28:00Z">
              <w:r w:rsidRPr="008C58CB">
                <w:rPr>
                  <w:rFonts w:ascii="Calibri" w:hAnsi="Calibri" w:cs="Calibri"/>
                  <w:b/>
                  <w:bCs/>
                  <w:color w:val="000000"/>
                  <w:sz w:val="18"/>
                  <w:szCs w:val="18"/>
                </w:rPr>
                <w:t>2470135301063187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7C50263" w14:textId="77777777" w:rsidR="008C58CB" w:rsidRPr="008C58CB" w:rsidRDefault="008C58CB" w:rsidP="008C58CB">
            <w:pPr>
              <w:jc w:val="center"/>
              <w:rPr>
                <w:ins w:id="2324" w:author="Cintia Valim" w:date="2021-02-04T19:28:00Z"/>
                <w:rFonts w:ascii="Calibri" w:hAnsi="Calibri" w:cs="Calibri"/>
                <w:b/>
                <w:bCs/>
                <w:color w:val="000000"/>
                <w:sz w:val="18"/>
                <w:szCs w:val="18"/>
              </w:rPr>
            </w:pPr>
            <w:ins w:id="2325" w:author="Cintia Valim" w:date="2021-02-04T19:28:00Z">
              <w:r w:rsidRPr="008C58CB">
                <w:rPr>
                  <w:rFonts w:ascii="Calibri" w:hAnsi="Calibri" w:cs="Calibri"/>
                  <w:b/>
                  <w:bCs/>
                  <w:color w:val="000000"/>
                  <w:sz w:val="18"/>
                  <w:szCs w:val="18"/>
                </w:rPr>
                <w:t>11</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BF97785" w14:textId="77777777" w:rsidR="008C58CB" w:rsidRPr="008C58CB" w:rsidRDefault="008C58CB" w:rsidP="008C58CB">
            <w:pPr>
              <w:jc w:val="center"/>
              <w:rPr>
                <w:ins w:id="2326" w:author="Cintia Valim" w:date="2021-02-04T19:28:00Z"/>
                <w:rFonts w:ascii="Calibri" w:hAnsi="Calibri" w:cs="Calibri"/>
                <w:b/>
                <w:bCs/>
                <w:color w:val="000000"/>
                <w:sz w:val="18"/>
                <w:szCs w:val="18"/>
              </w:rPr>
            </w:pPr>
            <w:ins w:id="2327"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C6ADDD6" w14:textId="77777777" w:rsidR="008C58CB" w:rsidRPr="008C58CB" w:rsidRDefault="008C58CB" w:rsidP="008C58CB">
            <w:pPr>
              <w:jc w:val="center"/>
              <w:rPr>
                <w:ins w:id="2328" w:author="Cintia Valim" w:date="2021-02-04T19:28:00Z"/>
                <w:rFonts w:ascii="Calibri" w:hAnsi="Calibri" w:cs="Calibri"/>
                <w:b/>
                <w:bCs/>
                <w:color w:val="000000"/>
                <w:sz w:val="18"/>
                <w:szCs w:val="18"/>
              </w:rPr>
            </w:pPr>
            <w:ins w:id="2329" w:author="Cintia Valim" w:date="2021-02-04T19:28:00Z">
              <w:r w:rsidRPr="008C58CB">
                <w:rPr>
                  <w:rFonts w:ascii="Calibri" w:hAnsi="Calibri" w:cs="Calibri"/>
                  <w:b/>
                  <w:bCs/>
                  <w:color w:val="000000"/>
                  <w:sz w:val="18"/>
                  <w:szCs w:val="18"/>
                </w:rPr>
                <w:t>8.505,33</w:t>
              </w:r>
            </w:ins>
          </w:p>
        </w:tc>
      </w:tr>
      <w:tr w:rsidR="008C58CB" w:rsidRPr="008C58CB" w14:paraId="0E68A412" w14:textId="77777777" w:rsidTr="008C58CB">
        <w:trPr>
          <w:trHeight w:val="495"/>
          <w:ins w:id="233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0C91BB" w14:textId="77777777" w:rsidR="008C58CB" w:rsidRPr="008C58CB" w:rsidRDefault="008C58CB" w:rsidP="008C58CB">
            <w:pPr>
              <w:jc w:val="center"/>
              <w:rPr>
                <w:ins w:id="2331" w:author="Cintia Valim" w:date="2021-02-04T19:28:00Z"/>
                <w:rFonts w:ascii="Calibri" w:hAnsi="Calibri" w:cs="Calibri"/>
                <w:b/>
                <w:bCs/>
                <w:color w:val="000000"/>
                <w:sz w:val="18"/>
                <w:szCs w:val="18"/>
              </w:rPr>
            </w:pPr>
            <w:ins w:id="2332" w:author="Cintia Valim" w:date="2021-02-04T19:28:00Z">
              <w:r w:rsidRPr="008C58CB">
                <w:rPr>
                  <w:rFonts w:ascii="Calibri" w:hAnsi="Calibri" w:cs="Calibri"/>
                  <w:b/>
                  <w:bCs/>
                  <w:color w:val="000000"/>
                  <w:sz w:val="18"/>
                  <w:szCs w:val="18"/>
                </w:rPr>
                <w:t>2272240100473412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E3F8667" w14:textId="77777777" w:rsidR="008C58CB" w:rsidRPr="008C58CB" w:rsidRDefault="008C58CB" w:rsidP="008C58CB">
            <w:pPr>
              <w:jc w:val="center"/>
              <w:rPr>
                <w:ins w:id="2333" w:author="Cintia Valim" w:date="2021-02-04T19:28:00Z"/>
                <w:rFonts w:ascii="Calibri" w:hAnsi="Calibri" w:cs="Calibri"/>
                <w:b/>
                <w:bCs/>
                <w:color w:val="000000"/>
                <w:sz w:val="18"/>
                <w:szCs w:val="18"/>
              </w:rPr>
            </w:pPr>
            <w:ins w:id="233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6140499" w14:textId="77777777" w:rsidR="008C58CB" w:rsidRPr="008C58CB" w:rsidRDefault="008C58CB" w:rsidP="008C58CB">
            <w:pPr>
              <w:jc w:val="center"/>
              <w:rPr>
                <w:ins w:id="2335" w:author="Cintia Valim" w:date="2021-02-04T19:28:00Z"/>
                <w:rFonts w:ascii="Calibri" w:hAnsi="Calibri" w:cs="Calibri"/>
                <w:b/>
                <w:bCs/>
                <w:color w:val="000000"/>
                <w:sz w:val="18"/>
                <w:szCs w:val="18"/>
              </w:rPr>
            </w:pPr>
            <w:ins w:id="2336" w:author="Cintia Valim" w:date="2021-02-04T19:28:00Z">
              <w:r w:rsidRPr="008C58CB">
                <w:rPr>
                  <w:rFonts w:ascii="Calibri" w:hAnsi="Calibri" w:cs="Calibri"/>
                  <w:b/>
                  <w:bCs/>
                  <w:color w:val="000000"/>
                  <w:sz w:val="18"/>
                  <w:szCs w:val="18"/>
                </w:rPr>
                <w:t>4,75%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90119B5" w14:textId="77777777" w:rsidR="008C58CB" w:rsidRPr="008C58CB" w:rsidRDefault="008C58CB" w:rsidP="008C58CB">
            <w:pPr>
              <w:jc w:val="center"/>
              <w:rPr>
                <w:ins w:id="2337" w:author="Cintia Valim" w:date="2021-02-04T19:28:00Z"/>
                <w:rFonts w:ascii="Calibri" w:hAnsi="Calibri" w:cs="Calibri"/>
                <w:b/>
                <w:bCs/>
                <w:color w:val="000000"/>
                <w:sz w:val="18"/>
                <w:szCs w:val="18"/>
              </w:rPr>
            </w:pPr>
            <w:ins w:id="2338" w:author="Cintia Valim" w:date="2021-02-04T19:28:00Z">
              <w:r w:rsidRPr="008C58CB">
                <w:rPr>
                  <w:rFonts w:ascii="Calibri" w:hAnsi="Calibri" w:cs="Calibri"/>
                  <w:b/>
                  <w:bCs/>
                  <w:color w:val="000000"/>
                  <w:sz w:val="18"/>
                  <w:szCs w:val="18"/>
                </w:rPr>
                <w:t>26.581,60</w:t>
              </w:r>
            </w:ins>
          </w:p>
        </w:tc>
        <w:tc>
          <w:tcPr>
            <w:tcW w:w="220" w:type="dxa"/>
            <w:tcBorders>
              <w:top w:val="nil"/>
              <w:left w:val="nil"/>
              <w:bottom w:val="nil"/>
              <w:right w:val="nil"/>
            </w:tcBorders>
            <w:shd w:val="clear" w:color="auto" w:fill="auto"/>
            <w:noWrap/>
            <w:vAlign w:val="bottom"/>
            <w:hideMark/>
          </w:tcPr>
          <w:p w14:paraId="5A43EA1A" w14:textId="77777777" w:rsidR="008C58CB" w:rsidRPr="008C58CB" w:rsidRDefault="008C58CB" w:rsidP="008C58CB">
            <w:pPr>
              <w:jc w:val="center"/>
              <w:rPr>
                <w:ins w:id="233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8CDDE" w14:textId="77777777" w:rsidR="008C58CB" w:rsidRPr="008C58CB" w:rsidRDefault="008C58CB" w:rsidP="008C58CB">
            <w:pPr>
              <w:jc w:val="center"/>
              <w:rPr>
                <w:ins w:id="2340" w:author="Cintia Valim" w:date="2021-02-04T19:28:00Z"/>
                <w:rFonts w:ascii="Calibri" w:hAnsi="Calibri" w:cs="Calibri"/>
                <w:b/>
                <w:bCs/>
                <w:color w:val="000000"/>
                <w:sz w:val="18"/>
                <w:szCs w:val="18"/>
              </w:rPr>
            </w:pPr>
            <w:ins w:id="2341" w:author="Cintia Valim" w:date="2021-02-04T19:28:00Z">
              <w:r w:rsidRPr="008C58CB">
                <w:rPr>
                  <w:rFonts w:ascii="Calibri" w:hAnsi="Calibri" w:cs="Calibri"/>
                  <w:b/>
                  <w:bCs/>
                  <w:color w:val="000000"/>
                  <w:sz w:val="18"/>
                  <w:szCs w:val="18"/>
                </w:rPr>
                <w:t>3037048601064807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77EC978" w14:textId="77777777" w:rsidR="008C58CB" w:rsidRPr="008C58CB" w:rsidRDefault="008C58CB" w:rsidP="008C58CB">
            <w:pPr>
              <w:jc w:val="center"/>
              <w:rPr>
                <w:ins w:id="2342" w:author="Cintia Valim" w:date="2021-02-04T19:28:00Z"/>
                <w:rFonts w:ascii="Calibri" w:hAnsi="Calibri" w:cs="Calibri"/>
                <w:b/>
                <w:bCs/>
                <w:color w:val="000000"/>
                <w:sz w:val="18"/>
                <w:szCs w:val="18"/>
              </w:rPr>
            </w:pPr>
            <w:ins w:id="234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603B1F9" w14:textId="77777777" w:rsidR="008C58CB" w:rsidRPr="008C58CB" w:rsidRDefault="008C58CB" w:rsidP="008C58CB">
            <w:pPr>
              <w:jc w:val="center"/>
              <w:rPr>
                <w:ins w:id="2344" w:author="Cintia Valim" w:date="2021-02-04T19:28:00Z"/>
                <w:rFonts w:ascii="Calibri" w:hAnsi="Calibri" w:cs="Calibri"/>
                <w:b/>
                <w:bCs/>
                <w:color w:val="000000"/>
                <w:sz w:val="18"/>
                <w:szCs w:val="18"/>
              </w:rPr>
            </w:pPr>
            <w:ins w:id="234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6CF6BD4" w14:textId="77777777" w:rsidR="008C58CB" w:rsidRPr="008C58CB" w:rsidRDefault="008C58CB" w:rsidP="008C58CB">
            <w:pPr>
              <w:jc w:val="center"/>
              <w:rPr>
                <w:ins w:id="2346" w:author="Cintia Valim" w:date="2021-02-04T19:28:00Z"/>
                <w:rFonts w:ascii="Calibri" w:hAnsi="Calibri" w:cs="Calibri"/>
                <w:b/>
                <w:bCs/>
                <w:color w:val="000000"/>
                <w:sz w:val="18"/>
                <w:szCs w:val="18"/>
              </w:rPr>
            </w:pPr>
            <w:ins w:id="2347" w:author="Cintia Valim" w:date="2021-02-04T19:28:00Z">
              <w:r w:rsidRPr="008C58CB">
                <w:rPr>
                  <w:rFonts w:ascii="Calibri" w:hAnsi="Calibri" w:cs="Calibri"/>
                  <w:b/>
                  <w:bCs/>
                  <w:color w:val="000000"/>
                  <w:sz w:val="18"/>
                  <w:szCs w:val="18"/>
                </w:rPr>
                <w:t>10.637,14</w:t>
              </w:r>
            </w:ins>
          </w:p>
        </w:tc>
      </w:tr>
      <w:tr w:rsidR="008C58CB" w:rsidRPr="008C58CB" w14:paraId="7824E844" w14:textId="77777777" w:rsidTr="008C58CB">
        <w:trPr>
          <w:trHeight w:val="495"/>
          <w:ins w:id="234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6B0A59" w14:textId="77777777" w:rsidR="008C58CB" w:rsidRPr="008C58CB" w:rsidRDefault="008C58CB" w:rsidP="008C58CB">
            <w:pPr>
              <w:jc w:val="center"/>
              <w:rPr>
                <w:ins w:id="2349" w:author="Cintia Valim" w:date="2021-02-04T19:28:00Z"/>
                <w:rFonts w:ascii="Calibri" w:hAnsi="Calibri" w:cs="Calibri"/>
                <w:b/>
                <w:bCs/>
                <w:color w:val="000000"/>
                <w:sz w:val="18"/>
                <w:szCs w:val="18"/>
              </w:rPr>
            </w:pPr>
            <w:ins w:id="2350" w:author="Cintia Valim" w:date="2021-02-04T19:28:00Z">
              <w:r w:rsidRPr="008C58CB">
                <w:rPr>
                  <w:rFonts w:ascii="Calibri" w:hAnsi="Calibri" w:cs="Calibri"/>
                  <w:b/>
                  <w:bCs/>
                  <w:color w:val="000000"/>
                  <w:sz w:val="18"/>
                  <w:szCs w:val="18"/>
                </w:rPr>
                <w:t>3283701900474318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878E0EF" w14:textId="77777777" w:rsidR="008C58CB" w:rsidRPr="008C58CB" w:rsidRDefault="008C58CB" w:rsidP="008C58CB">
            <w:pPr>
              <w:jc w:val="center"/>
              <w:rPr>
                <w:ins w:id="2351" w:author="Cintia Valim" w:date="2021-02-04T19:28:00Z"/>
                <w:rFonts w:ascii="Calibri" w:hAnsi="Calibri" w:cs="Calibri"/>
                <w:b/>
                <w:bCs/>
                <w:color w:val="000000"/>
                <w:sz w:val="18"/>
                <w:szCs w:val="18"/>
              </w:rPr>
            </w:pPr>
            <w:ins w:id="2352"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059FA2E" w14:textId="77777777" w:rsidR="008C58CB" w:rsidRPr="008C58CB" w:rsidRDefault="008C58CB" w:rsidP="008C58CB">
            <w:pPr>
              <w:jc w:val="center"/>
              <w:rPr>
                <w:ins w:id="2353" w:author="Cintia Valim" w:date="2021-02-04T19:28:00Z"/>
                <w:rFonts w:ascii="Calibri" w:hAnsi="Calibri" w:cs="Calibri"/>
                <w:b/>
                <w:bCs/>
                <w:color w:val="000000"/>
                <w:sz w:val="18"/>
                <w:szCs w:val="18"/>
              </w:rPr>
            </w:pPr>
            <w:ins w:id="2354" w:author="Cintia Valim" w:date="2021-02-04T19:28:00Z">
              <w:r w:rsidRPr="008C58CB">
                <w:rPr>
                  <w:rFonts w:ascii="Calibri" w:hAnsi="Calibri" w:cs="Calibri"/>
                  <w:b/>
                  <w:bCs/>
                  <w:color w:val="000000"/>
                  <w:sz w:val="18"/>
                  <w:szCs w:val="18"/>
                </w:rPr>
                <w:t>7,00%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6DF89E1" w14:textId="77777777" w:rsidR="008C58CB" w:rsidRPr="008C58CB" w:rsidRDefault="008C58CB" w:rsidP="008C58CB">
            <w:pPr>
              <w:jc w:val="center"/>
              <w:rPr>
                <w:ins w:id="2355" w:author="Cintia Valim" w:date="2021-02-04T19:28:00Z"/>
                <w:rFonts w:ascii="Calibri" w:hAnsi="Calibri" w:cs="Calibri"/>
                <w:b/>
                <w:bCs/>
                <w:color w:val="000000"/>
                <w:sz w:val="18"/>
                <w:szCs w:val="18"/>
              </w:rPr>
            </w:pPr>
            <w:ins w:id="2356" w:author="Cintia Valim" w:date="2021-02-04T19:28:00Z">
              <w:r w:rsidRPr="008C58CB">
                <w:rPr>
                  <w:rFonts w:ascii="Calibri" w:hAnsi="Calibri" w:cs="Calibri"/>
                  <w:b/>
                  <w:bCs/>
                  <w:color w:val="000000"/>
                  <w:sz w:val="18"/>
                  <w:szCs w:val="18"/>
                </w:rPr>
                <w:t>3.116,08</w:t>
              </w:r>
            </w:ins>
          </w:p>
        </w:tc>
        <w:tc>
          <w:tcPr>
            <w:tcW w:w="220" w:type="dxa"/>
            <w:tcBorders>
              <w:top w:val="nil"/>
              <w:left w:val="nil"/>
              <w:bottom w:val="nil"/>
              <w:right w:val="nil"/>
            </w:tcBorders>
            <w:shd w:val="clear" w:color="auto" w:fill="auto"/>
            <w:noWrap/>
            <w:vAlign w:val="bottom"/>
            <w:hideMark/>
          </w:tcPr>
          <w:p w14:paraId="58B96E67" w14:textId="77777777" w:rsidR="008C58CB" w:rsidRPr="008C58CB" w:rsidRDefault="008C58CB" w:rsidP="008C58CB">
            <w:pPr>
              <w:jc w:val="center"/>
              <w:rPr>
                <w:ins w:id="235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CD544F" w14:textId="77777777" w:rsidR="008C58CB" w:rsidRPr="008C58CB" w:rsidRDefault="008C58CB" w:rsidP="008C58CB">
            <w:pPr>
              <w:jc w:val="center"/>
              <w:rPr>
                <w:ins w:id="2358" w:author="Cintia Valim" w:date="2021-02-04T19:28:00Z"/>
                <w:rFonts w:ascii="Calibri" w:hAnsi="Calibri" w:cs="Calibri"/>
                <w:b/>
                <w:bCs/>
                <w:color w:val="000000"/>
                <w:sz w:val="18"/>
                <w:szCs w:val="18"/>
              </w:rPr>
            </w:pPr>
            <w:ins w:id="2359" w:author="Cintia Valim" w:date="2021-02-04T19:28:00Z">
              <w:r w:rsidRPr="008C58CB">
                <w:rPr>
                  <w:rFonts w:ascii="Calibri" w:hAnsi="Calibri" w:cs="Calibri"/>
                  <w:b/>
                  <w:bCs/>
                  <w:color w:val="000000"/>
                  <w:sz w:val="18"/>
                  <w:szCs w:val="18"/>
                </w:rPr>
                <w:t>2124302301072891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C28544F" w14:textId="77777777" w:rsidR="008C58CB" w:rsidRPr="008C58CB" w:rsidRDefault="008C58CB" w:rsidP="008C58CB">
            <w:pPr>
              <w:jc w:val="center"/>
              <w:rPr>
                <w:ins w:id="2360" w:author="Cintia Valim" w:date="2021-02-04T19:28:00Z"/>
                <w:rFonts w:ascii="Calibri" w:hAnsi="Calibri" w:cs="Calibri"/>
                <w:b/>
                <w:bCs/>
                <w:color w:val="000000"/>
                <w:sz w:val="18"/>
                <w:szCs w:val="18"/>
              </w:rPr>
            </w:pPr>
            <w:ins w:id="2361"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2372CF8" w14:textId="77777777" w:rsidR="008C58CB" w:rsidRPr="008C58CB" w:rsidRDefault="008C58CB" w:rsidP="008C58CB">
            <w:pPr>
              <w:jc w:val="center"/>
              <w:rPr>
                <w:ins w:id="2362" w:author="Cintia Valim" w:date="2021-02-04T19:28:00Z"/>
                <w:rFonts w:ascii="Calibri" w:hAnsi="Calibri" w:cs="Calibri"/>
                <w:b/>
                <w:bCs/>
                <w:color w:val="000000"/>
                <w:sz w:val="18"/>
                <w:szCs w:val="18"/>
              </w:rPr>
            </w:pPr>
            <w:ins w:id="2363"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9C510DE" w14:textId="77777777" w:rsidR="008C58CB" w:rsidRPr="008C58CB" w:rsidRDefault="008C58CB" w:rsidP="008C58CB">
            <w:pPr>
              <w:jc w:val="center"/>
              <w:rPr>
                <w:ins w:id="2364" w:author="Cintia Valim" w:date="2021-02-04T19:28:00Z"/>
                <w:rFonts w:ascii="Calibri" w:hAnsi="Calibri" w:cs="Calibri"/>
                <w:b/>
                <w:bCs/>
                <w:color w:val="000000"/>
                <w:sz w:val="18"/>
                <w:szCs w:val="18"/>
              </w:rPr>
            </w:pPr>
            <w:ins w:id="2365" w:author="Cintia Valim" w:date="2021-02-04T19:28:00Z">
              <w:r w:rsidRPr="008C58CB">
                <w:rPr>
                  <w:rFonts w:ascii="Calibri" w:hAnsi="Calibri" w:cs="Calibri"/>
                  <w:b/>
                  <w:bCs/>
                  <w:color w:val="000000"/>
                  <w:sz w:val="18"/>
                  <w:szCs w:val="18"/>
                </w:rPr>
                <w:t>10.655,12</w:t>
              </w:r>
            </w:ins>
          </w:p>
        </w:tc>
      </w:tr>
      <w:tr w:rsidR="008C58CB" w:rsidRPr="008C58CB" w14:paraId="0A18CD66" w14:textId="77777777" w:rsidTr="008C58CB">
        <w:trPr>
          <w:trHeight w:val="495"/>
          <w:ins w:id="236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EF6DD1" w14:textId="77777777" w:rsidR="008C58CB" w:rsidRPr="008C58CB" w:rsidRDefault="008C58CB" w:rsidP="008C58CB">
            <w:pPr>
              <w:jc w:val="center"/>
              <w:rPr>
                <w:ins w:id="2367" w:author="Cintia Valim" w:date="2021-02-04T19:28:00Z"/>
                <w:rFonts w:ascii="Calibri" w:hAnsi="Calibri" w:cs="Calibri"/>
                <w:b/>
                <w:bCs/>
                <w:color w:val="000000"/>
                <w:sz w:val="18"/>
                <w:szCs w:val="18"/>
              </w:rPr>
            </w:pPr>
            <w:ins w:id="2368" w:author="Cintia Valim" w:date="2021-02-04T19:28:00Z">
              <w:r w:rsidRPr="008C58CB">
                <w:rPr>
                  <w:rFonts w:ascii="Calibri" w:hAnsi="Calibri" w:cs="Calibri"/>
                  <w:b/>
                  <w:bCs/>
                  <w:color w:val="000000"/>
                  <w:sz w:val="18"/>
                  <w:szCs w:val="18"/>
                </w:rPr>
                <w:t>3155244300475250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E54C12C" w14:textId="77777777" w:rsidR="008C58CB" w:rsidRPr="008C58CB" w:rsidRDefault="008C58CB" w:rsidP="008C58CB">
            <w:pPr>
              <w:jc w:val="center"/>
              <w:rPr>
                <w:ins w:id="2369" w:author="Cintia Valim" w:date="2021-02-04T19:28:00Z"/>
                <w:rFonts w:ascii="Calibri" w:hAnsi="Calibri" w:cs="Calibri"/>
                <w:b/>
                <w:bCs/>
                <w:color w:val="000000"/>
                <w:sz w:val="18"/>
                <w:szCs w:val="18"/>
              </w:rPr>
            </w:pPr>
            <w:ins w:id="237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4836B15" w14:textId="77777777" w:rsidR="008C58CB" w:rsidRPr="008C58CB" w:rsidRDefault="008C58CB" w:rsidP="008C58CB">
            <w:pPr>
              <w:jc w:val="center"/>
              <w:rPr>
                <w:ins w:id="2371" w:author="Cintia Valim" w:date="2021-02-04T19:28:00Z"/>
                <w:rFonts w:ascii="Calibri" w:hAnsi="Calibri" w:cs="Calibri"/>
                <w:b/>
                <w:bCs/>
                <w:color w:val="000000"/>
                <w:sz w:val="18"/>
                <w:szCs w:val="18"/>
              </w:rPr>
            </w:pPr>
            <w:ins w:id="2372" w:author="Cintia Valim" w:date="2021-02-04T19:28:00Z">
              <w:r w:rsidRPr="008C58CB">
                <w:rPr>
                  <w:rFonts w:ascii="Calibri" w:hAnsi="Calibri" w:cs="Calibri"/>
                  <w:b/>
                  <w:bCs/>
                  <w:color w:val="000000"/>
                  <w:sz w:val="18"/>
                  <w:szCs w:val="18"/>
                </w:rPr>
                <w:t>5,00%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0AFE404" w14:textId="77777777" w:rsidR="008C58CB" w:rsidRPr="008C58CB" w:rsidRDefault="008C58CB" w:rsidP="008C58CB">
            <w:pPr>
              <w:jc w:val="center"/>
              <w:rPr>
                <w:ins w:id="2373" w:author="Cintia Valim" w:date="2021-02-04T19:28:00Z"/>
                <w:rFonts w:ascii="Calibri" w:hAnsi="Calibri" w:cs="Calibri"/>
                <w:b/>
                <w:bCs/>
                <w:color w:val="000000"/>
                <w:sz w:val="18"/>
                <w:szCs w:val="18"/>
              </w:rPr>
            </w:pPr>
            <w:ins w:id="2374" w:author="Cintia Valim" w:date="2021-02-04T19:28:00Z">
              <w:r w:rsidRPr="008C58CB">
                <w:rPr>
                  <w:rFonts w:ascii="Calibri" w:hAnsi="Calibri" w:cs="Calibri"/>
                  <w:b/>
                  <w:bCs/>
                  <w:color w:val="000000"/>
                  <w:sz w:val="18"/>
                  <w:szCs w:val="18"/>
                </w:rPr>
                <w:t>10.633,02</w:t>
              </w:r>
            </w:ins>
          </w:p>
        </w:tc>
        <w:tc>
          <w:tcPr>
            <w:tcW w:w="220" w:type="dxa"/>
            <w:tcBorders>
              <w:top w:val="nil"/>
              <w:left w:val="nil"/>
              <w:bottom w:val="nil"/>
              <w:right w:val="nil"/>
            </w:tcBorders>
            <w:shd w:val="clear" w:color="auto" w:fill="auto"/>
            <w:noWrap/>
            <w:vAlign w:val="bottom"/>
            <w:hideMark/>
          </w:tcPr>
          <w:p w14:paraId="16CB29B3" w14:textId="77777777" w:rsidR="008C58CB" w:rsidRPr="008C58CB" w:rsidRDefault="008C58CB" w:rsidP="008C58CB">
            <w:pPr>
              <w:jc w:val="center"/>
              <w:rPr>
                <w:ins w:id="237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0B6D01" w14:textId="77777777" w:rsidR="008C58CB" w:rsidRPr="008C58CB" w:rsidRDefault="008C58CB" w:rsidP="008C58CB">
            <w:pPr>
              <w:jc w:val="center"/>
              <w:rPr>
                <w:ins w:id="2376" w:author="Cintia Valim" w:date="2021-02-04T19:28:00Z"/>
                <w:rFonts w:ascii="Calibri" w:hAnsi="Calibri" w:cs="Calibri"/>
                <w:b/>
                <w:bCs/>
                <w:color w:val="000000"/>
                <w:sz w:val="18"/>
                <w:szCs w:val="18"/>
              </w:rPr>
            </w:pPr>
            <w:ins w:id="2377" w:author="Cintia Valim" w:date="2021-02-04T19:28:00Z">
              <w:r w:rsidRPr="008C58CB">
                <w:rPr>
                  <w:rFonts w:ascii="Calibri" w:hAnsi="Calibri" w:cs="Calibri"/>
                  <w:b/>
                  <w:bCs/>
                  <w:color w:val="000000"/>
                  <w:sz w:val="18"/>
                  <w:szCs w:val="18"/>
                </w:rPr>
                <w:t>3074870001076712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06182F3" w14:textId="77777777" w:rsidR="008C58CB" w:rsidRPr="008C58CB" w:rsidRDefault="008C58CB" w:rsidP="008C58CB">
            <w:pPr>
              <w:jc w:val="center"/>
              <w:rPr>
                <w:ins w:id="2378" w:author="Cintia Valim" w:date="2021-02-04T19:28:00Z"/>
                <w:rFonts w:ascii="Calibri" w:hAnsi="Calibri" w:cs="Calibri"/>
                <w:b/>
                <w:bCs/>
                <w:color w:val="000000"/>
                <w:sz w:val="18"/>
                <w:szCs w:val="18"/>
              </w:rPr>
            </w:pPr>
            <w:ins w:id="2379"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7E977F9" w14:textId="77777777" w:rsidR="008C58CB" w:rsidRPr="008C58CB" w:rsidRDefault="008C58CB" w:rsidP="008C58CB">
            <w:pPr>
              <w:jc w:val="center"/>
              <w:rPr>
                <w:ins w:id="2380" w:author="Cintia Valim" w:date="2021-02-04T19:28:00Z"/>
                <w:rFonts w:ascii="Calibri" w:hAnsi="Calibri" w:cs="Calibri"/>
                <w:b/>
                <w:bCs/>
                <w:color w:val="000000"/>
                <w:sz w:val="18"/>
                <w:szCs w:val="18"/>
              </w:rPr>
            </w:pPr>
            <w:ins w:id="2381"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2AC612C" w14:textId="77777777" w:rsidR="008C58CB" w:rsidRPr="008C58CB" w:rsidRDefault="008C58CB" w:rsidP="008C58CB">
            <w:pPr>
              <w:jc w:val="center"/>
              <w:rPr>
                <w:ins w:id="2382" w:author="Cintia Valim" w:date="2021-02-04T19:28:00Z"/>
                <w:rFonts w:ascii="Calibri" w:hAnsi="Calibri" w:cs="Calibri"/>
                <w:b/>
                <w:bCs/>
                <w:color w:val="000000"/>
                <w:sz w:val="18"/>
                <w:szCs w:val="18"/>
              </w:rPr>
            </w:pPr>
            <w:ins w:id="2383" w:author="Cintia Valim" w:date="2021-02-04T19:28:00Z">
              <w:r w:rsidRPr="008C58CB">
                <w:rPr>
                  <w:rFonts w:ascii="Calibri" w:hAnsi="Calibri" w:cs="Calibri"/>
                  <w:b/>
                  <w:bCs/>
                  <w:color w:val="000000"/>
                  <w:sz w:val="18"/>
                  <w:szCs w:val="18"/>
                </w:rPr>
                <w:t>26.701,95</w:t>
              </w:r>
            </w:ins>
          </w:p>
        </w:tc>
      </w:tr>
      <w:tr w:rsidR="008C58CB" w:rsidRPr="008C58CB" w14:paraId="55E2CFCF" w14:textId="77777777" w:rsidTr="008C58CB">
        <w:trPr>
          <w:trHeight w:val="495"/>
          <w:ins w:id="238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C718E" w14:textId="77777777" w:rsidR="008C58CB" w:rsidRPr="008C58CB" w:rsidRDefault="008C58CB" w:rsidP="008C58CB">
            <w:pPr>
              <w:jc w:val="center"/>
              <w:rPr>
                <w:ins w:id="2385" w:author="Cintia Valim" w:date="2021-02-04T19:28:00Z"/>
                <w:rFonts w:ascii="Calibri" w:hAnsi="Calibri" w:cs="Calibri"/>
                <w:b/>
                <w:bCs/>
                <w:color w:val="000000"/>
                <w:sz w:val="18"/>
                <w:szCs w:val="18"/>
              </w:rPr>
            </w:pPr>
            <w:ins w:id="2386" w:author="Cintia Valim" w:date="2021-02-04T19:28:00Z">
              <w:r w:rsidRPr="008C58CB">
                <w:rPr>
                  <w:rFonts w:ascii="Calibri" w:hAnsi="Calibri" w:cs="Calibri"/>
                  <w:b/>
                  <w:bCs/>
                  <w:color w:val="000000"/>
                  <w:sz w:val="18"/>
                  <w:szCs w:val="18"/>
                </w:rPr>
                <w:t>1182610600477073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AED5AEF" w14:textId="77777777" w:rsidR="008C58CB" w:rsidRPr="008C58CB" w:rsidRDefault="008C58CB" w:rsidP="008C58CB">
            <w:pPr>
              <w:jc w:val="center"/>
              <w:rPr>
                <w:ins w:id="2387" w:author="Cintia Valim" w:date="2021-02-04T19:28:00Z"/>
                <w:rFonts w:ascii="Calibri" w:hAnsi="Calibri" w:cs="Calibri"/>
                <w:b/>
                <w:bCs/>
                <w:color w:val="000000"/>
                <w:sz w:val="18"/>
                <w:szCs w:val="18"/>
              </w:rPr>
            </w:pPr>
            <w:ins w:id="238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EC65087" w14:textId="77777777" w:rsidR="008C58CB" w:rsidRPr="008C58CB" w:rsidRDefault="008C58CB" w:rsidP="008C58CB">
            <w:pPr>
              <w:jc w:val="center"/>
              <w:rPr>
                <w:ins w:id="2389" w:author="Cintia Valim" w:date="2021-02-04T19:28:00Z"/>
                <w:rFonts w:ascii="Calibri" w:hAnsi="Calibri" w:cs="Calibri"/>
                <w:b/>
                <w:bCs/>
                <w:color w:val="000000"/>
                <w:sz w:val="18"/>
                <w:szCs w:val="18"/>
              </w:rPr>
            </w:pPr>
            <w:ins w:id="2390"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90C0C61" w14:textId="77777777" w:rsidR="008C58CB" w:rsidRPr="008C58CB" w:rsidRDefault="008C58CB" w:rsidP="008C58CB">
            <w:pPr>
              <w:jc w:val="center"/>
              <w:rPr>
                <w:ins w:id="2391" w:author="Cintia Valim" w:date="2021-02-04T19:28:00Z"/>
                <w:rFonts w:ascii="Calibri" w:hAnsi="Calibri" w:cs="Calibri"/>
                <w:b/>
                <w:bCs/>
                <w:color w:val="000000"/>
                <w:sz w:val="18"/>
                <w:szCs w:val="18"/>
              </w:rPr>
            </w:pPr>
            <w:ins w:id="2392" w:author="Cintia Valim" w:date="2021-02-04T19:28:00Z">
              <w:r w:rsidRPr="008C58CB">
                <w:rPr>
                  <w:rFonts w:ascii="Calibri" w:hAnsi="Calibri" w:cs="Calibri"/>
                  <w:b/>
                  <w:bCs/>
                  <w:color w:val="000000"/>
                  <w:sz w:val="18"/>
                  <w:szCs w:val="18"/>
                </w:rPr>
                <w:t>53.157,54</w:t>
              </w:r>
            </w:ins>
          </w:p>
        </w:tc>
        <w:tc>
          <w:tcPr>
            <w:tcW w:w="220" w:type="dxa"/>
            <w:tcBorders>
              <w:top w:val="nil"/>
              <w:left w:val="nil"/>
              <w:bottom w:val="nil"/>
              <w:right w:val="nil"/>
            </w:tcBorders>
            <w:shd w:val="clear" w:color="auto" w:fill="auto"/>
            <w:noWrap/>
            <w:vAlign w:val="bottom"/>
            <w:hideMark/>
          </w:tcPr>
          <w:p w14:paraId="0E43CE11" w14:textId="77777777" w:rsidR="008C58CB" w:rsidRPr="008C58CB" w:rsidRDefault="008C58CB" w:rsidP="008C58CB">
            <w:pPr>
              <w:jc w:val="center"/>
              <w:rPr>
                <w:ins w:id="239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51A12" w14:textId="77777777" w:rsidR="008C58CB" w:rsidRPr="008C58CB" w:rsidRDefault="008C58CB" w:rsidP="008C58CB">
            <w:pPr>
              <w:jc w:val="center"/>
              <w:rPr>
                <w:ins w:id="2394" w:author="Cintia Valim" w:date="2021-02-04T19:28:00Z"/>
                <w:rFonts w:ascii="Calibri" w:hAnsi="Calibri" w:cs="Calibri"/>
                <w:b/>
                <w:bCs/>
                <w:color w:val="000000"/>
                <w:sz w:val="18"/>
                <w:szCs w:val="18"/>
              </w:rPr>
            </w:pPr>
            <w:ins w:id="2395" w:author="Cintia Valim" w:date="2021-02-04T19:28:00Z">
              <w:r w:rsidRPr="008C58CB">
                <w:rPr>
                  <w:rFonts w:ascii="Calibri" w:hAnsi="Calibri" w:cs="Calibri"/>
                  <w:b/>
                  <w:bCs/>
                  <w:color w:val="000000"/>
                  <w:sz w:val="18"/>
                  <w:szCs w:val="18"/>
                </w:rPr>
                <w:t>3345598001077143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80611B6" w14:textId="77777777" w:rsidR="008C58CB" w:rsidRPr="008C58CB" w:rsidRDefault="008C58CB" w:rsidP="008C58CB">
            <w:pPr>
              <w:jc w:val="center"/>
              <w:rPr>
                <w:ins w:id="2396" w:author="Cintia Valim" w:date="2021-02-04T19:28:00Z"/>
                <w:rFonts w:ascii="Calibri" w:hAnsi="Calibri" w:cs="Calibri"/>
                <w:b/>
                <w:bCs/>
                <w:color w:val="000000"/>
                <w:sz w:val="18"/>
                <w:szCs w:val="18"/>
              </w:rPr>
            </w:pPr>
            <w:ins w:id="2397"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BE23F8C" w14:textId="77777777" w:rsidR="008C58CB" w:rsidRPr="008C58CB" w:rsidRDefault="008C58CB" w:rsidP="008C58CB">
            <w:pPr>
              <w:jc w:val="center"/>
              <w:rPr>
                <w:ins w:id="2398" w:author="Cintia Valim" w:date="2021-02-04T19:28:00Z"/>
                <w:rFonts w:ascii="Calibri" w:hAnsi="Calibri" w:cs="Calibri"/>
                <w:b/>
                <w:bCs/>
                <w:color w:val="000000"/>
                <w:sz w:val="18"/>
                <w:szCs w:val="18"/>
              </w:rPr>
            </w:pPr>
            <w:ins w:id="2399"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1AC9BD4" w14:textId="77777777" w:rsidR="008C58CB" w:rsidRPr="008C58CB" w:rsidRDefault="008C58CB" w:rsidP="008C58CB">
            <w:pPr>
              <w:jc w:val="center"/>
              <w:rPr>
                <w:ins w:id="2400" w:author="Cintia Valim" w:date="2021-02-04T19:28:00Z"/>
                <w:rFonts w:ascii="Calibri" w:hAnsi="Calibri" w:cs="Calibri"/>
                <w:b/>
                <w:bCs/>
                <w:color w:val="000000"/>
                <w:sz w:val="18"/>
                <w:szCs w:val="18"/>
              </w:rPr>
            </w:pPr>
            <w:ins w:id="2401" w:author="Cintia Valim" w:date="2021-02-04T19:28:00Z">
              <w:r w:rsidRPr="008C58CB">
                <w:rPr>
                  <w:rFonts w:ascii="Calibri" w:hAnsi="Calibri" w:cs="Calibri"/>
                  <w:b/>
                  <w:bCs/>
                  <w:color w:val="000000"/>
                  <w:sz w:val="18"/>
                  <w:szCs w:val="18"/>
                </w:rPr>
                <w:t>17.096,02</w:t>
              </w:r>
            </w:ins>
          </w:p>
        </w:tc>
      </w:tr>
      <w:tr w:rsidR="008C58CB" w:rsidRPr="008C58CB" w14:paraId="715B15DD" w14:textId="77777777" w:rsidTr="008C58CB">
        <w:trPr>
          <w:trHeight w:val="495"/>
          <w:ins w:id="240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4B1017" w14:textId="77777777" w:rsidR="008C58CB" w:rsidRPr="008C58CB" w:rsidRDefault="008C58CB" w:rsidP="008C58CB">
            <w:pPr>
              <w:jc w:val="center"/>
              <w:rPr>
                <w:ins w:id="2403" w:author="Cintia Valim" w:date="2021-02-04T19:28:00Z"/>
                <w:rFonts w:ascii="Calibri" w:hAnsi="Calibri" w:cs="Calibri"/>
                <w:b/>
                <w:bCs/>
                <w:color w:val="000000"/>
                <w:sz w:val="18"/>
                <w:szCs w:val="18"/>
              </w:rPr>
            </w:pPr>
            <w:ins w:id="2404" w:author="Cintia Valim" w:date="2021-02-04T19:28:00Z">
              <w:r w:rsidRPr="008C58CB">
                <w:rPr>
                  <w:rFonts w:ascii="Calibri" w:hAnsi="Calibri" w:cs="Calibri"/>
                  <w:b/>
                  <w:bCs/>
                  <w:color w:val="000000"/>
                  <w:sz w:val="18"/>
                  <w:szCs w:val="18"/>
                </w:rPr>
                <w:t>2836613500478212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FB535AB" w14:textId="77777777" w:rsidR="008C58CB" w:rsidRPr="008C58CB" w:rsidRDefault="008C58CB" w:rsidP="008C58CB">
            <w:pPr>
              <w:jc w:val="center"/>
              <w:rPr>
                <w:ins w:id="2405" w:author="Cintia Valim" w:date="2021-02-04T19:28:00Z"/>
                <w:rFonts w:ascii="Calibri" w:hAnsi="Calibri" w:cs="Calibri"/>
                <w:b/>
                <w:bCs/>
                <w:color w:val="000000"/>
                <w:sz w:val="18"/>
                <w:szCs w:val="18"/>
              </w:rPr>
            </w:pPr>
            <w:ins w:id="2406" w:author="Cintia Valim" w:date="2021-02-04T19:28:00Z">
              <w:r w:rsidRPr="008C58CB">
                <w:rPr>
                  <w:rFonts w:ascii="Calibri" w:hAnsi="Calibri" w:cs="Calibri"/>
                  <w:b/>
                  <w:bCs/>
                  <w:color w:val="000000"/>
                  <w:sz w:val="18"/>
                  <w:szCs w:val="18"/>
                </w:rPr>
                <w:t>3</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5D8CFF0" w14:textId="77777777" w:rsidR="008C58CB" w:rsidRPr="008C58CB" w:rsidRDefault="008C58CB" w:rsidP="008C58CB">
            <w:pPr>
              <w:jc w:val="center"/>
              <w:rPr>
                <w:ins w:id="2407" w:author="Cintia Valim" w:date="2021-02-04T19:28:00Z"/>
                <w:rFonts w:ascii="Calibri" w:hAnsi="Calibri" w:cs="Calibri"/>
                <w:b/>
                <w:bCs/>
                <w:color w:val="000000"/>
                <w:sz w:val="18"/>
                <w:szCs w:val="18"/>
              </w:rPr>
            </w:pPr>
            <w:ins w:id="2408"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9AE1CD5" w14:textId="77777777" w:rsidR="008C58CB" w:rsidRPr="008C58CB" w:rsidRDefault="008C58CB" w:rsidP="008C58CB">
            <w:pPr>
              <w:jc w:val="center"/>
              <w:rPr>
                <w:ins w:id="2409" w:author="Cintia Valim" w:date="2021-02-04T19:28:00Z"/>
                <w:rFonts w:ascii="Calibri" w:hAnsi="Calibri" w:cs="Calibri"/>
                <w:b/>
                <w:bCs/>
                <w:color w:val="000000"/>
                <w:sz w:val="18"/>
                <w:szCs w:val="18"/>
              </w:rPr>
            </w:pPr>
            <w:ins w:id="2410" w:author="Cintia Valim" w:date="2021-02-04T19:28:00Z">
              <w:r w:rsidRPr="008C58CB">
                <w:rPr>
                  <w:rFonts w:ascii="Calibri" w:hAnsi="Calibri" w:cs="Calibri"/>
                  <w:b/>
                  <w:bCs/>
                  <w:color w:val="000000"/>
                  <w:sz w:val="18"/>
                  <w:szCs w:val="18"/>
                </w:rPr>
                <w:t>51.071,97</w:t>
              </w:r>
            </w:ins>
          </w:p>
        </w:tc>
        <w:tc>
          <w:tcPr>
            <w:tcW w:w="220" w:type="dxa"/>
            <w:tcBorders>
              <w:top w:val="nil"/>
              <w:left w:val="nil"/>
              <w:bottom w:val="nil"/>
              <w:right w:val="nil"/>
            </w:tcBorders>
            <w:shd w:val="clear" w:color="auto" w:fill="auto"/>
            <w:noWrap/>
            <w:vAlign w:val="bottom"/>
            <w:hideMark/>
          </w:tcPr>
          <w:p w14:paraId="4794C78F" w14:textId="77777777" w:rsidR="008C58CB" w:rsidRPr="008C58CB" w:rsidRDefault="008C58CB" w:rsidP="008C58CB">
            <w:pPr>
              <w:jc w:val="center"/>
              <w:rPr>
                <w:ins w:id="241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B88AEC" w14:textId="77777777" w:rsidR="008C58CB" w:rsidRPr="008C58CB" w:rsidRDefault="008C58CB" w:rsidP="008C58CB">
            <w:pPr>
              <w:jc w:val="center"/>
              <w:rPr>
                <w:ins w:id="2412" w:author="Cintia Valim" w:date="2021-02-04T19:28:00Z"/>
                <w:rFonts w:ascii="Calibri" w:hAnsi="Calibri" w:cs="Calibri"/>
                <w:b/>
                <w:bCs/>
                <w:color w:val="000000"/>
                <w:sz w:val="18"/>
                <w:szCs w:val="18"/>
              </w:rPr>
            </w:pPr>
            <w:ins w:id="2413" w:author="Cintia Valim" w:date="2021-02-04T19:28:00Z">
              <w:r w:rsidRPr="008C58CB">
                <w:rPr>
                  <w:rFonts w:ascii="Calibri" w:hAnsi="Calibri" w:cs="Calibri"/>
                  <w:b/>
                  <w:bCs/>
                  <w:color w:val="000000"/>
                  <w:sz w:val="18"/>
                  <w:szCs w:val="18"/>
                </w:rPr>
                <w:t>1972157601078838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FB64EA3" w14:textId="77777777" w:rsidR="008C58CB" w:rsidRPr="008C58CB" w:rsidRDefault="008C58CB" w:rsidP="008C58CB">
            <w:pPr>
              <w:jc w:val="center"/>
              <w:rPr>
                <w:ins w:id="2414" w:author="Cintia Valim" w:date="2021-02-04T19:28:00Z"/>
                <w:rFonts w:ascii="Calibri" w:hAnsi="Calibri" w:cs="Calibri"/>
                <w:b/>
                <w:bCs/>
                <w:color w:val="000000"/>
                <w:sz w:val="18"/>
                <w:szCs w:val="18"/>
              </w:rPr>
            </w:pPr>
            <w:ins w:id="241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FF380F4" w14:textId="77777777" w:rsidR="008C58CB" w:rsidRPr="008C58CB" w:rsidRDefault="008C58CB" w:rsidP="008C58CB">
            <w:pPr>
              <w:jc w:val="center"/>
              <w:rPr>
                <w:ins w:id="2416" w:author="Cintia Valim" w:date="2021-02-04T19:28:00Z"/>
                <w:rFonts w:ascii="Calibri" w:hAnsi="Calibri" w:cs="Calibri"/>
                <w:b/>
                <w:bCs/>
                <w:color w:val="000000"/>
                <w:sz w:val="18"/>
                <w:szCs w:val="18"/>
              </w:rPr>
            </w:pPr>
            <w:ins w:id="2417"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BA70442" w14:textId="77777777" w:rsidR="008C58CB" w:rsidRPr="008C58CB" w:rsidRDefault="008C58CB" w:rsidP="008C58CB">
            <w:pPr>
              <w:jc w:val="center"/>
              <w:rPr>
                <w:ins w:id="2418" w:author="Cintia Valim" w:date="2021-02-04T19:28:00Z"/>
                <w:rFonts w:ascii="Calibri" w:hAnsi="Calibri" w:cs="Calibri"/>
                <w:b/>
                <w:bCs/>
                <w:color w:val="000000"/>
                <w:sz w:val="18"/>
                <w:szCs w:val="18"/>
              </w:rPr>
            </w:pPr>
            <w:ins w:id="2419" w:author="Cintia Valim" w:date="2021-02-04T19:28:00Z">
              <w:r w:rsidRPr="008C58CB">
                <w:rPr>
                  <w:rFonts w:ascii="Calibri" w:hAnsi="Calibri" w:cs="Calibri"/>
                  <w:b/>
                  <w:bCs/>
                  <w:color w:val="000000"/>
                  <w:sz w:val="18"/>
                  <w:szCs w:val="18"/>
                </w:rPr>
                <w:t>15.951,60</w:t>
              </w:r>
            </w:ins>
          </w:p>
        </w:tc>
      </w:tr>
      <w:tr w:rsidR="008C58CB" w:rsidRPr="008C58CB" w14:paraId="60F85311" w14:textId="77777777" w:rsidTr="008C58CB">
        <w:trPr>
          <w:trHeight w:val="495"/>
          <w:ins w:id="242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2C0D6" w14:textId="77777777" w:rsidR="008C58CB" w:rsidRPr="008C58CB" w:rsidRDefault="008C58CB" w:rsidP="008C58CB">
            <w:pPr>
              <w:jc w:val="center"/>
              <w:rPr>
                <w:ins w:id="2421" w:author="Cintia Valim" w:date="2021-02-04T19:28:00Z"/>
                <w:rFonts w:ascii="Calibri" w:hAnsi="Calibri" w:cs="Calibri"/>
                <w:b/>
                <w:bCs/>
                <w:color w:val="000000"/>
                <w:sz w:val="18"/>
                <w:szCs w:val="18"/>
              </w:rPr>
            </w:pPr>
            <w:ins w:id="2422" w:author="Cintia Valim" w:date="2021-02-04T19:28:00Z">
              <w:r w:rsidRPr="008C58CB">
                <w:rPr>
                  <w:rFonts w:ascii="Calibri" w:hAnsi="Calibri" w:cs="Calibri"/>
                  <w:b/>
                  <w:bCs/>
                  <w:color w:val="000000"/>
                  <w:sz w:val="18"/>
                  <w:szCs w:val="18"/>
                </w:rPr>
                <w:lastRenderedPageBreak/>
                <w:t>1821052100482796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D8CADD4" w14:textId="77777777" w:rsidR="008C58CB" w:rsidRPr="008C58CB" w:rsidRDefault="008C58CB" w:rsidP="008C58CB">
            <w:pPr>
              <w:jc w:val="center"/>
              <w:rPr>
                <w:ins w:id="2423" w:author="Cintia Valim" w:date="2021-02-04T19:28:00Z"/>
                <w:rFonts w:ascii="Calibri" w:hAnsi="Calibri" w:cs="Calibri"/>
                <w:b/>
                <w:bCs/>
                <w:color w:val="000000"/>
                <w:sz w:val="18"/>
                <w:szCs w:val="18"/>
              </w:rPr>
            </w:pPr>
            <w:ins w:id="2424" w:author="Cintia Valim" w:date="2021-02-04T19:28:00Z">
              <w:r w:rsidRPr="008C58CB">
                <w:rPr>
                  <w:rFonts w:ascii="Calibri" w:hAnsi="Calibri" w:cs="Calibri"/>
                  <w:b/>
                  <w:bCs/>
                  <w:color w:val="000000"/>
                  <w:sz w:val="18"/>
                  <w:szCs w:val="18"/>
                </w:rPr>
                <w:t>7</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8F580EB" w14:textId="77777777" w:rsidR="008C58CB" w:rsidRPr="008C58CB" w:rsidRDefault="008C58CB" w:rsidP="008C58CB">
            <w:pPr>
              <w:jc w:val="center"/>
              <w:rPr>
                <w:ins w:id="2425" w:author="Cintia Valim" w:date="2021-02-04T19:28:00Z"/>
                <w:rFonts w:ascii="Calibri" w:hAnsi="Calibri" w:cs="Calibri"/>
                <w:b/>
                <w:bCs/>
                <w:color w:val="000000"/>
                <w:sz w:val="18"/>
                <w:szCs w:val="18"/>
              </w:rPr>
            </w:pPr>
            <w:ins w:id="2426"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D5FAE95" w14:textId="77777777" w:rsidR="008C58CB" w:rsidRPr="008C58CB" w:rsidRDefault="008C58CB" w:rsidP="008C58CB">
            <w:pPr>
              <w:jc w:val="center"/>
              <w:rPr>
                <w:ins w:id="2427" w:author="Cintia Valim" w:date="2021-02-04T19:28:00Z"/>
                <w:rFonts w:ascii="Calibri" w:hAnsi="Calibri" w:cs="Calibri"/>
                <w:b/>
                <w:bCs/>
                <w:color w:val="000000"/>
                <w:sz w:val="18"/>
                <w:szCs w:val="18"/>
              </w:rPr>
            </w:pPr>
            <w:ins w:id="2428" w:author="Cintia Valim" w:date="2021-02-04T19:28:00Z">
              <w:r w:rsidRPr="008C58CB">
                <w:rPr>
                  <w:rFonts w:ascii="Calibri" w:hAnsi="Calibri" w:cs="Calibri"/>
                  <w:b/>
                  <w:bCs/>
                  <w:color w:val="000000"/>
                  <w:sz w:val="18"/>
                  <w:szCs w:val="18"/>
                </w:rPr>
                <w:t>42.827,64</w:t>
              </w:r>
            </w:ins>
          </w:p>
        </w:tc>
        <w:tc>
          <w:tcPr>
            <w:tcW w:w="220" w:type="dxa"/>
            <w:tcBorders>
              <w:top w:val="nil"/>
              <w:left w:val="nil"/>
              <w:bottom w:val="nil"/>
              <w:right w:val="nil"/>
            </w:tcBorders>
            <w:shd w:val="clear" w:color="auto" w:fill="auto"/>
            <w:noWrap/>
            <w:vAlign w:val="bottom"/>
            <w:hideMark/>
          </w:tcPr>
          <w:p w14:paraId="3AB96398" w14:textId="77777777" w:rsidR="008C58CB" w:rsidRPr="008C58CB" w:rsidRDefault="008C58CB" w:rsidP="008C58CB">
            <w:pPr>
              <w:jc w:val="center"/>
              <w:rPr>
                <w:ins w:id="242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E9369" w14:textId="77777777" w:rsidR="008C58CB" w:rsidRPr="008C58CB" w:rsidRDefault="008C58CB" w:rsidP="008C58CB">
            <w:pPr>
              <w:jc w:val="center"/>
              <w:rPr>
                <w:ins w:id="2430" w:author="Cintia Valim" w:date="2021-02-04T19:28:00Z"/>
                <w:rFonts w:ascii="Calibri" w:hAnsi="Calibri" w:cs="Calibri"/>
                <w:b/>
                <w:bCs/>
                <w:color w:val="000000"/>
                <w:sz w:val="18"/>
                <w:szCs w:val="18"/>
              </w:rPr>
            </w:pPr>
            <w:ins w:id="2431" w:author="Cintia Valim" w:date="2021-02-04T19:28:00Z">
              <w:r w:rsidRPr="008C58CB">
                <w:rPr>
                  <w:rFonts w:ascii="Calibri" w:hAnsi="Calibri" w:cs="Calibri"/>
                  <w:b/>
                  <w:bCs/>
                  <w:color w:val="000000"/>
                  <w:sz w:val="18"/>
                  <w:szCs w:val="18"/>
                </w:rPr>
                <w:t>3159370301080236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6DA1124" w14:textId="77777777" w:rsidR="008C58CB" w:rsidRPr="008C58CB" w:rsidRDefault="008C58CB" w:rsidP="008C58CB">
            <w:pPr>
              <w:jc w:val="center"/>
              <w:rPr>
                <w:ins w:id="2432" w:author="Cintia Valim" w:date="2021-02-04T19:28:00Z"/>
                <w:rFonts w:ascii="Calibri" w:hAnsi="Calibri" w:cs="Calibri"/>
                <w:b/>
                <w:bCs/>
                <w:color w:val="000000"/>
                <w:sz w:val="18"/>
                <w:szCs w:val="18"/>
              </w:rPr>
            </w:pPr>
            <w:ins w:id="2433"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6D05E6E" w14:textId="77777777" w:rsidR="008C58CB" w:rsidRPr="008C58CB" w:rsidRDefault="008C58CB" w:rsidP="008C58CB">
            <w:pPr>
              <w:jc w:val="center"/>
              <w:rPr>
                <w:ins w:id="2434" w:author="Cintia Valim" w:date="2021-02-04T19:28:00Z"/>
                <w:rFonts w:ascii="Calibri" w:hAnsi="Calibri" w:cs="Calibri"/>
                <w:b/>
                <w:bCs/>
                <w:color w:val="000000"/>
                <w:sz w:val="18"/>
                <w:szCs w:val="18"/>
              </w:rPr>
            </w:pPr>
            <w:ins w:id="2435"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2C37F52" w14:textId="77777777" w:rsidR="008C58CB" w:rsidRPr="008C58CB" w:rsidRDefault="008C58CB" w:rsidP="008C58CB">
            <w:pPr>
              <w:jc w:val="center"/>
              <w:rPr>
                <w:ins w:id="2436" w:author="Cintia Valim" w:date="2021-02-04T19:28:00Z"/>
                <w:rFonts w:ascii="Calibri" w:hAnsi="Calibri" w:cs="Calibri"/>
                <w:b/>
                <w:bCs/>
                <w:color w:val="000000"/>
                <w:sz w:val="18"/>
                <w:szCs w:val="18"/>
              </w:rPr>
            </w:pPr>
            <w:ins w:id="2437" w:author="Cintia Valim" w:date="2021-02-04T19:28:00Z">
              <w:r w:rsidRPr="008C58CB">
                <w:rPr>
                  <w:rFonts w:ascii="Calibri" w:hAnsi="Calibri" w:cs="Calibri"/>
                  <w:b/>
                  <w:bCs/>
                  <w:color w:val="000000"/>
                  <w:sz w:val="18"/>
                  <w:szCs w:val="18"/>
                </w:rPr>
                <w:t>42.723,11</w:t>
              </w:r>
            </w:ins>
          </w:p>
        </w:tc>
      </w:tr>
      <w:tr w:rsidR="008C58CB" w:rsidRPr="008C58CB" w14:paraId="3F66CCE4" w14:textId="77777777" w:rsidTr="008C58CB">
        <w:trPr>
          <w:trHeight w:val="495"/>
          <w:ins w:id="243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978AB1" w14:textId="77777777" w:rsidR="008C58CB" w:rsidRPr="008C58CB" w:rsidRDefault="008C58CB" w:rsidP="008C58CB">
            <w:pPr>
              <w:jc w:val="center"/>
              <w:rPr>
                <w:ins w:id="2439" w:author="Cintia Valim" w:date="2021-02-04T19:28:00Z"/>
                <w:rFonts w:ascii="Calibri" w:hAnsi="Calibri" w:cs="Calibri"/>
                <w:b/>
                <w:bCs/>
                <w:color w:val="000000"/>
                <w:sz w:val="18"/>
                <w:szCs w:val="18"/>
              </w:rPr>
            </w:pPr>
            <w:ins w:id="2440" w:author="Cintia Valim" w:date="2021-02-04T19:28:00Z">
              <w:r w:rsidRPr="008C58CB">
                <w:rPr>
                  <w:rFonts w:ascii="Calibri" w:hAnsi="Calibri" w:cs="Calibri"/>
                  <w:b/>
                  <w:bCs/>
                  <w:color w:val="000000"/>
                  <w:sz w:val="18"/>
                  <w:szCs w:val="18"/>
                </w:rPr>
                <w:t>3009598400483511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DB08823" w14:textId="77777777" w:rsidR="008C58CB" w:rsidRPr="008C58CB" w:rsidRDefault="008C58CB" w:rsidP="008C58CB">
            <w:pPr>
              <w:jc w:val="center"/>
              <w:rPr>
                <w:ins w:id="2441" w:author="Cintia Valim" w:date="2021-02-04T19:28:00Z"/>
                <w:rFonts w:ascii="Calibri" w:hAnsi="Calibri" w:cs="Calibri"/>
                <w:b/>
                <w:bCs/>
                <w:color w:val="000000"/>
                <w:sz w:val="18"/>
                <w:szCs w:val="18"/>
              </w:rPr>
            </w:pPr>
            <w:ins w:id="244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8636668" w14:textId="77777777" w:rsidR="008C58CB" w:rsidRPr="008C58CB" w:rsidRDefault="008C58CB" w:rsidP="008C58CB">
            <w:pPr>
              <w:jc w:val="center"/>
              <w:rPr>
                <w:ins w:id="2443" w:author="Cintia Valim" w:date="2021-02-04T19:28:00Z"/>
                <w:rFonts w:ascii="Calibri" w:hAnsi="Calibri" w:cs="Calibri"/>
                <w:b/>
                <w:bCs/>
                <w:color w:val="000000"/>
                <w:sz w:val="18"/>
                <w:szCs w:val="18"/>
              </w:rPr>
            </w:pPr>
            <w:ins w:id="2444"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85C6665" w14:textId="77777777" w:rsidR="008C58CB" w:rsidRPr="008C58CB" w:rsidRDefault="008C58CB" w:rsidP="008C58CB">
            <w:pPr>
              <w:jc w:val="center"/>
              <w:rPr>
                <w:ins w:id="2445" w:author="Cintia Valim" w:date="2021-02-04T19:28:00Z"/>
                <w:rFonts w:ascii="Calibri" w:hAnsi="Calibri" w:cs="Calibri"/>
                <w:b/>
                <w:bCs/>
                <w:color w:val="000000"/>
                <w:sz w:val="18"/>
                <w:szCs w:val="18"/>
              </w:rPr>
            </w:pPr>
            <w:ins w:id="2446" w:author="Cintia Valim" w:date="2021-02-04T19:28:00Z">
              <w:r w:rsidRPr="008C58CB">
                <w:rPr>
                  <w:rFonts w:ascii="Calibri" w:hAnsi="Calibri" w:cs="Calibri"/>
                  <w:b/>
                  <w:bCs/>
                  <w:color w:val="000000"/>
                  <w:sz w:val="18"/>
                  <w:szCs w:val="18"/>
                </w:rPr>
                <w:t>15.948,39</w:t>
              </w:r>
            </w:ins>
          </w:p>
        </w:tc>
        <w:tc>
          <w:tcPr>
            <w:tcW w:w="220" w:type="dxa"/>
            <w:tcBorders>
              <w:top w:val="nil"/>
              <w:left w:val="nil"/>
              <w:bottom w:val="nil"/>
              <w:right w:val="nil"/>
            </w:tcBorders>
            <w:shd w:val="clear" w:color="auto" w:fill="auto"/>
            <w:noWrap/>
            <w:vAlign w:val="bottom"/>
            <w:hideMark/>
          </w:tcPr>
          <w:p w14:paraId="4BD0F686" w14:textId="77777777" w:rsidR="008C58CB" w:rsidRPr="008C58CB" w:rsidRDefault="008C58CB" w:rsidP="008C58CB">
            <w:pPr>
              <w:jc w:val="center"/>
              <w:rPr>
                <w:ins w:id="244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E579C" w14:textId="77777777" w:rsidR="008C58CB" w:rsidRPr="008C58CB" w:rsidRDefault="008C58CB" w:rsidP="008C58CB">
            <w:pPr>
              <w:jc w:val="center"/>
              <w:rPr>
                <w:ins w:id="2448" w:author="Cintia Valim" w:date="2021-02-04T19:28:00Z"/>
                <w:rFonts w:ascii="Calibri" w:hAnsi="Calibri" w:cs="Calibri"/>
                <w:b/>
                <w:bCs/>
                <w:color w:val="000000"/>
                <w:sz w:val="18"/>
                <w:szCs w:val="18"/>
              </w:rPr>
            </w:pPr>
            <w:ins w:id="2449" w:author="Cintia Valim" w:date="2021-02-04T19:28:00Z">
              <w:r w:rsidRPr="008C58CB">
                <w:rPr>
                  <w:rFonts w:ascii="Calibri" w:hAnsi="Calibri" w:cs="Calibri"/>
                  <w:b/>
                  <w:bCs/>
                  <w:color w:val="000000"/>
                  <w:sz w:val="18"/>
                  <w:szCs w:val="18"/>
                </w:rPr>
                <w:t>3219354101080268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1C3C8D9" w14:textId="77777777" w:rsidR="008C58CB" w:rsidRPr="008C58CB" w:rsidRDefault="008C58CB" w:rsidP="008C58CB">
            <w:pPr>
              <w:jc w:val="center"/>
              <w:rPr>
                <w:ins w:id="2450" w:author="Cintia Valim" w:date="2021-02-04T19:28:00Z"/>
                <w:rFonts w:ascii="Calibri" w:hAnsi="Calibri" w:cs="Calibri"/>
                <w:b/>
                <w:bCs/>
                <w:color w:val="000000"/>
                <w:sz w:val="18"/>
                <w:szCs w:val="18"/>
              </w:rPr>
            </w:pPr>
            <w:ins w:id="2451"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EFD0A1E" w14:textId="77777777" w:rsidR="008C58CB" w:rsidRPr="008C58CB" w:rsidRDefault="008C58CB" w:rsidP="008C58CB">
            <w:pPr>
              <w:jc w:val="center"/>
              <w:rPr>
                <w:ins w:id="2452" w:author="Cintia Valim" w:date="2021-02-04T19:28:00Z"/>
                <w:rFonts w:ascii="Calibri" w:hAnsi="Calibri" w:cs="Calibri"/>
                <w:b/>
                <w:bCs/>
                <w:color w:val="000000"/>
                <w:sz w:val="18"/>
                <w:szCs w:val="18"/>
              </w:rPr>
            </w:pPr>
            <w:ins w:id="2453"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C7A0036" w14:textId="77777777" w:rsidR="008C58CB" w:rsidRPr="008C58CB" w:rsidRDefault="008C58CB" w:rsidP="008C58CB">
            <w:pPr>
              <w:jc w:val="center"/>
              <w:rPr>
                <w:ins w:id="2454" w:author="Cintia Valim" w:date="2021-02-04T19:28:00Z"/>
                <w:rFonts w:ascii="Calibri" w:hAnsi="Calibri" w:cs="Calibri"/>
                <w:b/>
                <w:bCs/>
                <w:color w:val="000000"/>
                <w:sz w:val="18"/>
                <w:szCs w:val="18"/>
              </w:rPr>
            </w:pPr>
            <w:ins w:id="2455" w:author="Cintia Valim" w:date="2021-02-04T19:28:00Z">
              <w:r w:rsidRPr="008C58CB">
                <w:rPr>
                  <w:rFonts w:ascii="Calibri" w:hAnsi="Calibri" w:cs="Calibri"/>
                  <w:b/>
                  <w:bCs/>
                  <w:color w:val="000000"/>
                  <w:sz w:val="18"/>
                  <w:szCs w:val="18"/>
                </w:rPr>
                <w:t>37.294,38</w:t>
              </w:r>
            </w:ins>
          </w:p>
        </w:tc>
      </w:tr>
      <w:tr w:rsidR="008C58CB" w:rsidRPr="008C58CB" w14:paraId="5EF10807" w14:textId="77777777" w:rsidTr="008C58CB">
        <w:trPr>
          <w:trHeight w:val="495"/>
          <w:ins w:id="245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F2649" w14:textId="77777777" w:rsidR="008C58CB" w:rsidRPr="008C58CB" w:rsidRDefault="008C58CB" w:rsidP="008C58CB">
            <w:pPr>
              <w:jc w:val="center"/>
              <w:rPr>
                <w:ins w:id="2457" w:author="Cintia Valim" w:date="2021-02-04T19:28:00Z"/>
                <w:rFonts w:ascii="Calibri" w:hAnsi="Calibri" w:cs="Calibri"/>
                <w:b/>
                <w:bCs/>
                <w:color w:val="000000"/>
                <w:sz w:val="18"/>
                <w:szCs w:val="18"/>
              </w:rPr>
            </w:pPr>
            <w:ins w:id="2458" w:author="Cintia Valim" w:date="2021-02-04T19:28:00Z">
              <w:r w:rsidRPr="008C58CB">
                <w:rPr>
                  <w:rFonts w:ascii="Calibri" w:hAnsi="Calibri" w:cs="Calibri"/>
                  <w:b/>
                  <w:bCs/>
                  <w:color w:val="000000"/>
                  <w:sz w:val="18"/>
                  <w:szCs w:val="18"/>
                </w:rPr>
                <w:t>1346416000484638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6FCA818" w14:textId="77777777" w:rsidR="008C58CB" w:rsidRPr="008C58CB" w:rsidRDefault="008C58CB" w:rsidP="008C58CB">
            <w:pPr>
              <w:jc w:val="center"/>
              <w:rPr>
                <w:ins w:id="2459" w:author="Cintia Valim" w:date="2021-02-04T19:28:00Z"/>
                <w:rFonts w:ascii="Calibri" w:hAnsi="Calibri" w:cs="Calibri"/>
                <w:b/>
                <w:bCs/>
                <w:color w:val="000000"/>
                <w:sz w:val="18"/>
                <w:szCs w:val="18"/>
              </w:rPr>
            </w:pPr>
            <w:ins w:id="2460" w:author="Cintia Valim" w:date="2021-02-04T19:28:00Z">
              <w:r w:rsidRPr="008C58CB">
                <w:rPr>
                  <w:rFonts w:ascii="Calibri" w:hAnsi="Calibri" w:cs="Calibri"/>
                  <w:b/>
                  <w:bCs/>
                  <w:color w:val="000000"/>
                  <w:sz w:val="18"/>
                  <w:szCs w:val="18"/>
                </w:rPr>
                <w:t>3</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5C977F0" w14:textId="77777777" w:rsidR="008C58CB" w:rsidRPr="008C58CB" w:rsidRDefault="008C58CB" w:rsidP="008C58CB">
            <w:pPr>
              <w:jc w:val="center"/>
              <w:rPr>
                <w:ins w:id="2461" w:author="Cintia Valim" w:date="2021-02-04T19:28:00Z"/>
                <w:rFonts w:ascii="Calibri" w:hAnsi="Calibri" w:cs="Calibri"/>
                <w:b/>
                <w:bCs/>
                <w:color w:val="000000"/>
                <w:sz w:val="18"/>
                <w:szCs w:val="18"/>
              </w:rPr>
            </w:pPr>
            <w:ins w:id="2462" w:author="Cintia Valim" w:date="2021-02-04T19:28:00Z">
              <w:r w:rsidRPr="008C58CB">
                <w:rPr>
                  <w:rFonts w:ascii="Calibri" w:hAnsi="Calibri" w:cs="Calibri"/>
                  <w:b/>
                  <w:bCs/>
                  <w:color w:val="000000"/>
                  <w:sz w:val="18"/>
                  <w:szCs w:val="18"/>
                </w:rPr>
                <w:t>5,00%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D0AF627" w14:textId="77777777" w:rsidR="008C58CB" w:rsidRPr="008C58CB" w:rsidRDefault="008C58CB" w:rsidP="008C58CB">
            <w:pPr>
              <w:jc w:val="center"/>
              <w:rPr>
                <w:ins w:id="2463" w:author="Cintia Valim" w:date="2021-02-04T19:28:00Z"/>
                <w:rFonts w:ascii="Calibri" w:hAnsi="Calibri" w:cs="Calibri"/>
                <w:b/>
                <w:bCs/>
                <w:color w:val="000000"/>
                <w:sz w:val="18"/>
                <w:szCs w:val="18"/>
              </w:rPr>
            </w:pPr>
            <w:ins w:id="2464" w:author="Cintia Valim" w:date="2021-02-04T19:28:00Z">
              <w:r w:rsidRPr="008C58CB">
                <w:rPr>
                  <w:rFonts w:ascii="Calibri" w:hAnsi="Calibri" w:cs="Calibri"/>
                  <w:b/>
                  <w:bCs/>
                  <w:color w:val="000000"/>
                  <w:sz w:val="18"/>
                  <w:szCs w:val="18"/>
                </w:rPr>
                <w:t>10.214,52</w:t>
              </w:r>
            </w:ins>
          </w:p>
        </w:tc>
        <w:tc>
          <w:tcPr>
            <w:tcW w:w="220" w:type="dxa"/>
            <w:tcBorders>
              <w:top w:val="nil"/>
              <w:left w:val="nil"/>
              <w:bottom w:val="nil"/>
              <w:right w:val="nil"/>
            </w:tcBorders>
            <w:shd w:val="clear" w:color="auto" w:fill="auto"/>
            <w:noWrap/>
            <w:vAlign w:val="bottom"/>
            <w:hideMark/>
          </w:tcPr>
          <w:p w14:paraId="7891DFFA" w14:textId="77777777" w:rsidR="008C58CB" w:rsidRPr="008C58CB" w:rsidRDefault="008C58CB" w:rsidP="008C58CB">
            <w:pPr>
              <w:jc w:val="center"/>
              <w:rPr>
                <w:ins w:id="246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A614D" w14:textId="77777777" w:rsidR="008C58CB" w:rsidRPr="008C58CB" w:rsidRDefault="008C58CB" w:rsidP="008C58CB">
            <w:pPr>
              <w:jc w:val="center"/>
              <w:rPr>
                <w:ins w:id="2466" w:author="Cintia Valim" w:date="2021-02-04T19:28:00Z"/>
                <w:rFonts w:ascii="Calibri" w:hAnsi="Calibri" w:cs="Calibri"/>
                <w:b/>
                <w:bCs/>
                <w:color w:val="000000"/>
                <w:sz w:val="18"/>
                <w:szCs w:val="18"/>
              </w:rPr>
            </w:pPr>
            <w:ins w:id="2467" w:author="Cintia Valim" w:date="2021-02-04T19:28:00Z">
              <w:r w:rsidRPr="008C58CB">
                <w:rPr>
                  <w:rFonts w:ascii="Calibri" w:hAnsi="Calibri" w:cs="Calibri"/>
                  <w:b/>
                  <w:bCs/>
                  <w:color w:val="000000"/>
                  <w:sz w:val="18"/>
                  <w:szCs w:val="18"/>
                </w:rPr>
                <w:t>0813342701079213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383749B" w14:textId="77777777" w:rsidR="008C58CB" w:rsidRPr="008C58CB" w:rsidRDefault="008C58CB" w:rsidP="008C58CB">
            <w:pPr>
              <w:jc w:val="center"/>
              <w:rPr>
                <w:ins w:id="2468" w:author="Cintia Valim" w:date="2021-02-04T19:28:00Z"/>
                <w:rFonts w:ascii="Calibri" w:hAnsi="Calibri" w:cs="Calibri"/>
                <w:b/>
                <w:bCs/>
                <w:color w:val="000000"/>
                <w:sz w:val="18"/>
                <w:szCs w:val="18"/>
              </w:rPr>
            </w:pPr>
            <w:ins w:id="2469" w:author="Cintia Valim" w:date="2021-02-04T19:28:00Z">
              <w:r w:rsidRPr="008C58CB">
                <w:rPr>
                  <w:rFonts w:ascii="Calibri" w:hAnsi="Calibri" w:cs="Calibri"/>
                  <w:b/>
                  <w:bCs/>
                  <w:color w:val="000000"/>
                  <w:sz w:val="18"/>
                  <w:szCs w:val="18"/>
                </w:rPr>
                <w:t>14</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51D2989" w14:textId="77777777" w:rsidR="008C58CB" w:rsidRPr="008C58CB" w:rsidRDefault="008C58CB" w:rsidP="008C58CB">
            <w:pPr>
              <w:jc w:val="center"/>
              <w:rPr>
                <w:ins w:id="2470" w:author="Cintia Valim" w:date="2021-02-04T19:28:00Z"/>
                <w:rFonts w:ascii="Calibri" w:hAnsi="Calibri" w:cs="Calibri"/>
                <w:b/>
                <w:bCs/>
                <w:color w:val="000000"/>
                <w:sz w:val="18"/>
                <w:szCs w:val="18"/>
              </w:rPr>
            </w:pPr>
            <w:ins w:id="2471"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ACF54B2" w14:textId="77777777" w:rsidR="008C58CB" w:rsidRPr="008C58CB" w:rsidRDefault="008C58CB" w:rsidP="008C58CB">
            <w:pPr>
              <w:jc w:val="center"/>
              <w:rPr>
                <w:ins w:id="2472" w:author="Cintia Valim" w:date="2021-02-04T19:28:00Z"/>
                <w:rFonts w:ascii="Calibri" w:hAnsi="Calibri" w:cs="Calibri"/>
                <w:b/>
                <w:bCs/>
                <w:color w:val="000000"/>
                <w:sz w:val="18"/>
                <w:szCs w:val="18"/>
              </w:rPr>
            </w:pPr>
            <w:ins w:id="2473" w:author="Cintia Valim" w:date="2021-02-04T19:28:00Z">
              <w:r w:rsidRPr="008C58CB">
                <w:rPr>
                  <w:rFonts w:ascii="Calibri" w:hAnsi="Calibri" w:cs="Calibri"/>
                  <w:b/>
                  <w:bCs/>
                  <w:color w:val="000000"/>
                  <w:sz w:val="18"/>
                  <w:szCs w:val="18"/>
                </w:rPr>
                <w:t>10.658,03</w:t>
              </w:r>
            </w:ins>
          </w:p>
        </w:tc>
      </w:tr>
      <w:tr w:rsidR="008C58CB" w:rsidRPr="008C58CB" w14:paraId="08C90271" w14:textId="77777777" w:rsidTr="008C58CB">
        <w:trPr>
          <w:trHeight w:val="495"/>
          <w:ins w:id="247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DECCD" w14:textId="77777777" w:rsidR="008C58CB" w:rsidRPr="008C58CB" w:rsidRDefault="008C58CB" w:rsidP="008C58CB">
            <w:pPr>
              <w:jc w:val="center"/>
              <w:rPr>
                <w:ins w:id="2475" w:author="Cintia Valim" w:date="2021-02-04T19:28:00Z"/>
                <w:rFonts w:ascii="Calibri" w:hAnsi="Calibri" w:cs="Calibri"/>
                <w:b/>
                <w:bCs/>
                <w:color w:val="000000"/>
                <w:sz w:val="18"/>
                <w:szCs w:val="18"/>
              </w:rPr>
            </w:pPr>
            <w:ins w:id="2476" w:author="Cintia Valim" w:date="2021-02-04T19:28:00Z">
              <w:r w:rsidRPr="008C58CB">
                <w:rPr>
                  <w:rFonts w:ascii="Calibri" w:hAnsi="Calibri" w:cs="Calibri"/>
                  <w:b/>
                  <w:bCs/>
                  <w:color w:val="000000"/>
                  <w:sz w:val="18"/>
                  <w:szCs w:val="18"/>
                </w:rPr>
                <w:t>2380377300486009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A0262C4" w14:textId="77777777" w:rsidR="008C58CB" w:rsidRPr="008C58CB" w:rsidRDefault="008C58CB" w:rsidP="008C58CB">
            <w:pPr>
              <w:jc w:val="center"/>
              <w:rPr>
                <w:ins w:id="2477" w:author="Cintia Valim" w:date="2021-02-04T19:28:00Z"/>
                <w:rFonts w:ascii="Calibri" w:hAnsi="Calibri" w:cs="Calibri"/>
                <w:b/>
                <w:bCs/>
                <w:color w:val="000000"/>
                <w:sz w:val="18"/>
                <w:szCs w:val="18"/>
              </w:rPr>
            </w:pPr>
            <w:ins w:id="2478" w:author="Cintia Valim" w:date="2021-02-04T19:28:00Z">
              <w:r w:rsidRPr="008C58CB">
                <w:rPr>
                  <w:rFonts w:ascii="Calibri" w:hAnsi="Calibri" w:cs="Calibri"/>
                  <w:b/>
                  <w:bCs/>
                  <w:color w:val="000000"/>
                  <w:sz w:val="18"/>
                  <w:szCs w:val="18"/>
                </w:rPr>
                <w:t>7</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893E16E" w14:textId="77777777" w:rsidR="008C58CB" w:rsidRPr="008C58CB" w:rsidRDefault="008C58CB" w:rsidP="008C58CB">
            <w:pPr>
              <w:jc w:val="center"/>
              <w:rPr>
                <w:ins w:id="2479" w:author="Cintia Valim" w:date="2021-02-04T19:28:00Z"/>
                <w:rFonts w:ascii="Calibri" w:hAnsi="Calibri" w:cs="Calibri"/>
                <w:b/>
                <w:bCs/>
                <w:color w:val="000000"/>
                <w:sz w:val="18"/>
                <w:szCs w:val="18"/>
              </w:rPr>
            </w:pPr>
            <w:ins w:id="2480"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C3C05E9" w14:textId="77777777" w:rsidR="008C58CB" w:rsidRPr="008C58CB" w:rsidRDefault="008C58CB" w:rsidP="008C58CB">
            <w:pPr>
              <w:jc w:val="center"/>
              <w:rPr>
                <w:ins w:id="2481" w:author="Cintia Valim" w:date="2021-02-04T19:28:00Z"/>
                <w:rFonts w:ascii="Calibri" w:hAnsi="Calibri" w:cs="Calibri"/>
                <w:b/>
                <w:bCs/>
                <w:color w:val="000000"/>
                <w:sz w:val="18"/>
                <w:szCs w:val="18"/>
              </w:rPr>
            </w:pPr>
            <w:ins w:id="2482" w:author="Cintia Valim" w:date="2021-02-04T19:28:00Z">
              <w:r w:rsidRPr="008C58CB">
                <w:rPr>
                  <w:rFonts w:ascii="Calibri" w:hAnsi="Calibri" w:cs="Calibri"/>
                  <w:b/>
                  <w:bCs/>
                  <w:color w:val="000000"/>
                  <w:sz w:val="18"/>
                  <w:szCs w:val="18"/>
                </w:rPr>
                <w:t>10.631,51</w:t>
              </w:r>
            </w:ins>
          </w:p>
        </w:tc>
        <w:tc>
          <w:tcPr>
            <w:tcW w:w="220" w:type="dxa"/>
            <w:tcBorders>
              <w:top w:val="nil"/>
              <w:left w:val="nil"/>
              <w:bottom w:val="nil"/>
              <w:right w:val="nil"/>
            </w:tcBorders>
            <w:shd w:val="clear" w:color="auto" w:fill="auto"/>
            <w:noWrap/>
            <w:vAlign w:val="bottom"/>
            <w:hideMark/>
          </w:tcPr>
          <w:p w14:paraId="55BBAA63" w14:textId="77777777" w:rsidR="008C58CB" w:rsidRPr="008C58CB" w:rsidRDefault="008C58CB" w:rsidP="008C58CB">
            <w:pPr>
              <w:jc w:val="center"/>
              <w:rPr>
                <w:ins w:id="248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8483CA" w14:textId="77777777" w:rsidR="008C58CB" w:rsidRPr="008C58CB" w:rsidRDefault="008C58CB" w:rsidP="008C58CB">
            <w:pPr>
              <w:jc w:val="center"/>
              <w:rPr>
                <w:ins w:id="2484" w:author="Cintia Valim" w:date="2021-02-04T19:28:00Z"/>
                <w:rFonts w:ascii="Calibri" w:hAnsi="Calibri" w:cs="Calibri"/>
                <w:b/>
                <w:bCs/>
                <w:color w:val="000000"/>
                <w:sz w:val="18"/>
                <w:szCs w:val="18"/>
              </w:rPr>
            </w:pPr>
            <w:ins w:id="2485" w:author="Cintia Valim" w:date="2021-02-04T19:28:00Z">
              <w:r w:rsidRPr="008C58CB">
                <w:rPr>
                  <w:rFonts w:ascii="Calibri" w:hAnsi="Calibri" w:cs="Calibri"/>
                  <w:b/>
                  <w:bCs/>
                  <w:color w:val="000000"/>
                  <w:sz w:val="18"/>
                  <w:szCs w:val="18"/>
                </w:rPr>
                <w:t>2828179501084904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5C09E78" w14:textId="77777777" w:rsidR="008C58CB" w:rsidRPr="008C58CB" w:rsidRDefault="008C58CB" w:rsidP="008C58CB">
            <w:pPr>
              <w:jc w:val="center"/>
              <w:rPr>
                <w:ins w:id="2486" w:author="Cintia Valim" w:date="2021-02-04T19:28:00Z"/>
                <w:rFonts w:ascii="Calibri" w:hAnsi="Calibri" w:cs="Calibri"/>
                <w:b/>
                <w:bCs/>
                <w:color w:val="000000"/>
                <w:sz w:val="18"/>
                <w:szCs w:val="18"/>
              </w:rPr>
            </w:pPr>
            <w:ins w:id="2487" w:author="Cintia Valim" w:date="2021-02-04T19:28:00Z">
              <w:r w:rsidRPr="008C58CB">
                <w:rPr>
                  <w:rFonts w:ascii="Calibri" w:hAnsi="Calibri" w:cs="Calibri"/>
                  <w:b/>
                  <w:bCs/>
                  <w:color w:val="000000"/>
                  <w:sz w:val="18"/>
                  <w:szCs w:val="18"/>
                </w:rPr>
                <w:t>11</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98C4361" w14:textId="77777777" w:rsidR="008C58CB" w:rsidRPr="008C58CB" w:rsidRDefault="008C58CB" w:rsidP="008C58CB">
            <w:pPr>
              <w:jc w:val="center"/>
              <w:rPr>
                <w:ins w:id="2488" w:author="Cintia Valim" w:date="2021-02-04T19:28:00Z"/>
                <w:rFonts w:ascii="Calibri" w:hAnsi="Calibri" w:cs="Calibri"/>
                <w:b/>
                <w:bCs/>
                <w:color w:val="000000"/>
                <w:sz w:val="18"/>
                <w:szCs w:val="18"/>
              </w:rPr>
            </w:pPr>
            <w:ins w:id="248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5019549" w14:textId="77777777" w:rsidR="008C58CB" w:rsidRPr="008C58CB" w:rsidRDefault="008C58CB" w:rsidP="008C58CB">
            <w:pPr>
              <w:jc w:val="center"/>
              <w:rPr>
                <w:ins w:id="2490" w:author="Cintia Valim" w:date="2021-02-04T19:28:00Z"/>
                <w:rFonts w:ascii="Calibri" w:hAnsi="Calibri" w:cs="Calibri"/>
                <w:b/>
                <w:bCs/>
                <w:color w:val="000000"/>
                <w:sz w:val="18"/>
                <w:szCs w:val="18"/>
              </w:rPr>
            </w:pPr>
            <w:ins w:id="2491" w:author="Cintia Valim" w:date="2021-02-04T19:28:00Z">
              <w:r w:rsidRPr="008C58CB">
                <w:rPr>
                  <w:rFonts w:ascii="Calibri" w:hAnsi="Calibri" w:cs="Calibri"/>
                  <w:b/>
                  <w:bCs/>
                  <w:color w:val="000000"/>
                  <w:sz w:val="18"/>
                  <w:szCs w:val="18"/>
                </w:rPr>
                <w:t>21.265,06</w:t>
              </w:r>
            </w:ins>
          </w:p>
        </w:tc>
      </w:tr>
      <w:tr w:rsidR="008C58CB" w:rsidRPr="008C58CB" w14:paraId="4C6DF78E" w14:textId="77777777" w:rsidTr="008C58CB">
        <w:trPr>
          <w:trHeight w:val="495"/>
          <w:ins w:id="249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6F5243" w14:textId="77777777" w:rsidR="008C58CB" w:rsidRPr="008C58CB" w:rsidRDefault="008C58CB" w:rsidP="008C58CB">
            <w:pPr>
              <w:jc w:val="center"/>
              <w:rPr>
                <w:ins w:id="2493" w:author="Cintia Valim" w:date="2021-02-04T19:28:00Z"/>
                <w:rFonts w:ascii="Calibri" w:hAnsi="Calibri" w:cs="Calibri"/>
                <w:b/>
                <w:bCs/>
                <w:color w:val="000000"/>
                <w:sz w:val="18"/>
                <w:szCs w:val="18"/>
              </w:rPr>
            </w:pPr>
            <w:ins w:id="2494" w:author="Cintia Valim" w:date="2021-02-04T19:28:00Z">
              <w:r w:rsidRPr="008C58CB">
                <w:rPr>
                  <w:rFonts w:ascii="Calibri" w:hAnsi="Calibri" w:cs="Calibri"/>
                  <w:b/>
                  <w:bCs/>
                  <w:color w:val="000000"/>
                  <w:sz w:val="18"/>
                  <w:szCs w:val="18"/>
                </w:rPr>
                <w:t>2498800900486157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3B3AA6F" w14:textId="77777777" w:rsidR="008C58CB" w:rsidRPr="008C58CB" w:rsidRDefault="008C58CB" w:rsidP="008C58CB">
            <w:pPr>
              <w:jc w:val="center"/>
              <w:rPr>
                <w:ins w:id="2495" w:author="Cintia Valim" w:date="2021-02-04T19:28:00Z"/>
                <w:rFonts w:ascii="Calibri" w:hAnsi="Calibri" w:cs="Calibri"/>
                <w:b/>
                <w:bCs/>
                <w:color w:val="000000"/>
                <w:sz w:val="18"/>
                <w:szCs w:val="18"/>
              </w:rPr>
            </w:pPr>
            <w:ins w:id="2496" w:author="Cintia Valim" w:date="2021-02-04T19:28:00Z">
              <w:r w:rsidRPr="008C58CB">
                <w:rPr>
                  <w:rFonts w:ascii="Calibri" w:hAnsi="Calibri" w:cs="Calibri"/>
                  <w:b/>
                  <w:bCs/>
                  <w:color w:val="000000"/>
                  <w:sz w:val="18"/>
                  <w:szCs w:val="18"/>
                </w:rPr>
                <w:t>7</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E9E32D9" w14:textId="77777777" w:rsidR="008C58CB" w:rsidRPr="008C58CB" w:rsidRDefault="008C58CB" w:rsidP="008C58CB">
            <w:pPr>
              <w:jc w:val="center"/>
              <w:rPr>
                <w:ins w:id="2497" w:author="Cintia Valim" w:date="2021-02-04T19:28:00Z"/>
                <w:rFonts w:ascii="Calibri" w:hAnsi="Calibri" w:cs="Calibri"/>
                <w:b/>
                <w:bCs/>
                <w:color w:val="000000"/>
                <w:sz w:val="18"/>
                <w:szCs w:val="18"/>
              </w:rPr>
            </w:pPr>
            <w:ins w:id="2498"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6119675" w14:textId="77777777" w:rsidR="008C58CB" w:rsidRPr="008C58CB" w:rsidRDefault="008C58CB" w:rsidP="008C58CB">
            <w:pPr>
              <w:jc w:val="center"/>
              <w:rPr>
                <w:ins w:id="2499" w:author="Cintia Valim" w:date="2021-02-04T19:28:00Z"/>
                <w:rFonts w:ascii="Calibri" w:hAnsi="Calibri" w:cs="Calibri"/>
                <w:b/>
                <w:bCs/>
                <w:color w:val="000000"/>
                <w:sz w:val="18"/>
                <w:szCs w:val="18"/>
              </w:rPr>
            </w:pPr>
            <w:ins w:id="2500" w:author="Cintia Valim" w:date="2021-02-04T19:28:00Z">
              <w:r w:rsidRPr="008C58CB">
                <w:rPr>
                  <w:rFonts w:ascii="Calibri" w:hAnsi="Calibri" w:cs="Calibri"/>
                  <w:b/>
                  <w:bCs/>
                  <w:color w:val="000000"/>
                  <w:sz w:val="18"/>
                  <w:szCs w:val="18"/>
                </w:rPr>
                <w:t>15.946,68</w:t>
              </w:r>
            </w:ins>
          </w:p>
        </w:tc>
        <w:tc>
          <w:tcPr>
            <w:tcW w:w="220" w:type="dxa"/>
            <w:tcBorders>
              <w:top w:val="nil"/>
              <w:left w:val="nil"/>
              <w:bottom w:val="nil"/>
              <w:right w:val="nil"/>
            </w:tcBorders>
            <w:shd w:val="clear" w:color="auto" w:fill="auto"/>
            <w:noWrap/>
            <w:vAlign w:val="bottom"/>
            <w:hideMark/>
          </w:tcPr>
          <w:p w14:paraId="7BC5E85B" w14:textId="77777777" w:rsidR="008C58CB" w:rsidRPr="008C58CB" w:rsidRDefault="008C58CB" w:rsidP="008C58CB">
            <w:pPr>
              <w:jc w:val="center"/>
              <w:rPr>
                <w:ins w:id="250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6FF3CD" w14:textId="77777777" w:rsidR="008C58CB" w:rsidRPr="008C58CB" w:rsidRDefault="008C58CB" w:rsidP="008C58CB">
            <w:pPr>
              <w:jc w:val="center"/>
              <w:rPr>
                <w:ins w:id="2502" w:author="Cintia Valim" w:date="2021-02-04T19:28:00Z"/>
                <w:rFonts w:ascii="Calibri" w:hAnsi="Calibri" w:cs="Calibri"/>
                <w:b/>
                <w:bCs/>
                <w:color w:val="000000"/>
                <w:sz w:val="18"/>
                <w:szCs w:val="18"/>
              </w:rPr>
            </w:pPr>
            <w:ins w:id="2503" w:author="Cintia Valim" w:date="2021-02-04T19:28:00Z">
              <w:r w:rsidRPr="008C58CB">
                <w:rPr>
                  <w:rFonts w:ascii="Calibri" w:hAnsi="Calibri" w:cs="Calibri"/>
                  <w:b/>
                  <w:bCs/>
                  <w:color w:val="000000"/>
                  <w:sz w:val="18"/>
                  <w:szCs w:val="18"/>
                </w:rPr>
                <w:t>3168012601087150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BE8EC58" w14:textId="77777777" w:rsidR="008C58CB" w:rsidRPr="008C58CB" w:rsidRDefault="008C58CB" w:rsidP="008C58CB">
            <w:pPr>
              <w:jc w:val="center"/>
              <w:rPr>
                <w:ins w:id="2504" w:author="Cintia Valim" w:date="2021-02-04T19:28:00Z"/>
                <w:rFonts w:ascii="Calibri" w:hAnsi="Calibri" w:cs="Calibri"/>
                <w:b/>
                <w:bCs/>
                <w:color w:val="000000"/>
                <w:sz w:val="18"/>
                <w:szCs w:val="18"/>
              </w:rPr>
            </w:pPr>
            <w:ins w:id="2505" w:author="Cintia Valim" w:date="2021-02-04T19:28:00Z">
              <w:r w:rsidRPr="008C58CB">
                <w:rPr>
                  <w:rFonts w:ascii="Calibri" w:hAnsi="Calibri" w:cs="Calibri"/>
                  <w:b/>
                  <w:bCs/>
                  <w:color w:val="000000"/>
                  <w:sz w:val="18"/>
                  <w:szCs w:val="18"/>
                </w:rPr>
                <w:t>17</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1BFC2F6" w14:textId="77777777" w:rsidR="008C58CB" w:rsidRPr="008C58CB" w:rsidRDefault="008C58CB" w:rsidP="008C58CB">
            <w:pPr>
              <w:jc w:val="center"/>
              <w:rPr>
                <w:ins w:id="2506" w:author="Cintia Valim" w:date="2021-02-04T19:28:00Z"/>
                <w:rFonts w:ascii="Calibri" w:hAnsi="Calibri" w:cs="Calibri"/>
                <w:b/>
                <w:bCs/>
                <w:color w:val="000000"/>
                <w:sz w:val="18"/>
                <w:szCs w:val="18"/>
              </w:rPr>
            </w:pPr>
            <w:ins w:id="2507"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4A72CC8" w14:textId="77777777" w:rsidR="008C58CB" w:rsidRPr="008C58CB" w:rsidRDefault="008C58CB" w:rsidP="008C58CB">
            <w:pPr>
              <w:jc w:val="center"/>
              <w:rPr>
                <w:ins w:id="2508" w:author="Cintia Valim" w:date="2021-02-04T19:28:00Z"/>
                <w:rFonts w:ascii="Calibri" w:hAnsi="Calibri" w:cs="Calibri"/>
                <w:b/>
                <w:bCs/>
                <w:color w:val="000000"/>
                <w:sz w:val="18"/>
                <w:szCs w:val="18"/>
              </w:rPr>
            </w:pPr>
            <w:ins w:id="2509" w:author="Cintia Valim" w:date="2021-02-04T19:28:00Z">
              <w:r w:rsidRPr="008C58CB">
                <w:rPr>
                  <w:rFonts w:ascii="Calibri" w:hAnsi="Calibri" w:cs="Calibri"/>
                  <w:b/>
                  <w:bCs/>
                  <w:color w:val="000000"/>
                  <w:sz w:val="18"/>
                  <w:szCs w:val="18"/>
                </w:rPr>
                <w:t>12.821,28</w:t>
              </w:r>
            </w:ins>
          </w:p>
        </w:tc>
      </w:tr>
      <w:tr w:rsidR="008C58CB" w:rsidRPr="008C58CB" w14:paraId="62DDDDC4" w14:textId="77777777" w:rsidTr="008C58CB">
        <w:trPr>
          <w:trHeight w:val="495"/>
          <w:ins w:id="251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BEE904" w14:textId="77777777" w:rsidR="008C58CB" w:rsidRPr="008C58CB" w:rsidRDefault="008C58CB" w:rsidP="008C58CB">
            <w:pPr>
              <w:jc w:val="center"/>
              <w:rPr>
                <w:ins w:id="2511" w:author="Cintia Valim" w:date="2021-02-04T19:28:00Z"/>
                <w:rFonts w:ascii="Calibri" w:hAnsi="Calibri" w:cs="Calibri"/>
                <w:b/>
                <w:bCs/>
                <w:color w:val="000000"/>
                <w:sz w:val="18"/>
                <w:szCs w:val="18"/>
              </w:rPr>
            </w:pPr>
            <w:ins w:id="2512" w:author="Cintia Valim" w:date="2021-02-04T19:28:00Z">
              <w:r w:rsidRPr="008C58CB">
                <w:rPr>
                  <w:rFonts w:ascii="Calibri" w:hAnsi="Calibri" w:cs="Calibri"/>
                  <w:b/>
                  <w:bCs/>
                  <w:color w:val="000000"/>
                  <w:sz w:val="18"/>
                  <w:szCs w:val="18"/>
                </w:rPr>
                <w:t>2515089400487812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3FDFD8C" w14:textId="77777777" w:rsidR="008C58CB" w:rsidRPr="008C58CB" w:rsidRDefault="008C58CB" w:rsidP="008C58CB">
            <w:pPr>
              <w:jc w:val="center"/>
              <w:rPr>
                <w:ins w:id="2513" w:author="Cintia Valim" w:date="2021-02-04T19:28:00Z"/>
                <w:rFonts w:ascii="Calibri" w:hAnsi="Calibri" w:cs="Calibri"/>
                <w:b/>
                <w:bCs/>
                <w:color w:val="000000"/>
                <w:sz w:val="18"/>
                <w:szCs w:val="18"/>
              </w:rPr>
            </w:pPr>
            <w:ins w:id="2514" w:author="Cintia Valim" w:date="2021-02-04T19:28:00Z">
              <w:r w:rsidRPr="008C58CB">
                <w:rPr>
                  <w:rFonts w:ascii="Calibri" w:hAnsi="Calibri" w:cs="Calibri"/>
                  <w:b/>
                  <w:bCs/>
                  <w:color w:val="000000"/>
                  <w:sz w:val="18"/>
                  <w:szCs w:val="18"/>
                </w:rPr>
                <w:t>15</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1F49516" w14:textId="77777777" w:rsidR="008C58CB" w:rsidRPr="008C58CB" w:rsidRDefault="008C58CB" w:rsidP="008C58CB">
            <w:pPr>
              <w:jc w:val="center"/>
              <w:rPr>
                <w:ins w:id="2515" w:author="Cintia Valim" w:date="2021-02-04T19:28:00Z"/>
                <w:rFonts w:ascii="Calibri" w:hAnsi="Calibri" w:cs="Calibri"/>
                <w:b/>
                <w:bCs/>
                <w:color w:val="000000"/>
                <w:sz w:val="18"/>
                <w:szCs w:val="18"/>
              </w:rPr>
            </w:pPr>
            <w:ins w:id="2516"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F0853CB" w14:textId="77777777" w:rsidR="008C58CB" w:rsidRPr="008C58CB" w:rsidRDefault="008C58CB" w:rsidP="008C58CB">
            <w:pPr>
              <w:jc w:val="center"/>
              <w:rPr>
                <w:ins w:id="2517" w:author="Cintia Valim" w:date="2021-02-04T19:28:00Z"/>
                <w:rFonts w:ascii="Calibri" w:hAnsi="Calibri" w:cs="Calibri"/>
                <w:b/>
                <w:bCs/>
                <w:color w:val="000000"/>
                <w:sz w:val="18"/>
                <w:szCs w:val="18"/>
              </w:rPr>
            </w:pPr>
            <w:ins w:id="2518" w:author="Cintia Valim" w:date="2021-02-04T19:28:00Z">
              <w:r w:rsidRPr="008C58CB">
                <w:rPr>
                  <w:rFonts w:ascii="Calibri" w:hAnsi="Calibri" w:cs="Calibri"/>
                  <w:b/>
                  <w:bCs/>
                  <w:color w:val="000000"/>
                  <w:sz w:val="18"/>
                  <w:szCs w:val="18"/>
                </w:rPr>
                <w:t>53.161,32</w:t>
              </w:r>
            </w:ins>
          </w:p>
        </w:tc>
        <w:tc>
          <w:tcPr>
            <w:tcW w:w="220" w:type="dxa"/>
            <w:tcBorders>
              <w:top w:val="nil"/>
              <w:left w:val="nil"/>
              <w:bottom w:val="nil"/>
              <w:right w:val="nil"/>
            </w:tcBorders>
            <w:shd w:val="clear" w:color="auto" w:fill="auto"/>
            <w:noWrap/>
            <w:vAlign w:val="bottom"/>
            <w:hideMark/>
          </w:tcPr>
          <w:p w14:paraId="5D8374AD" w14:textId="77777777" w:rsidR="008C58CB" w:rsidRPr="008C58CB" w:rsidRDefault="008C58CB" w:rsidP="008C58CB">
            <w:pPr>
              <w:jc w:val="center"/>
              <w:rPr>
                <w:ins w:id="251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1FFA33" w14:textId="77777777" w:rsidR="008C58CB" w:rsidRPr="008C58CB" w:rsidRDefault="008C58CB" w:rsidP="008C58CB">
            <w:pPr>
              <w:jc w:val="center"/>
              <w:rPr>
                <w:ins w:id="2520" w:author="Cintia Valim" w:date="2021-02-04T19:28:00Z"/>
                <w:rFonts w:ascii="Calibri" w:hAnsi="Calibri" w:cs="Calibri"/>
                <w:b/>
                <w:bCs/>
                <w:color w:val="000000"/>
                <w:sz w:val="18"/>
                <w:szCs w:val="18"/>
              </w:rPr>
            </w:pPr>
            <w:ins w:id="2521" w:author="Cintia Valim" w:date="2021-02-04T19:28:00Z">
              <w:r w:rsidRPr="008C58CB">
                <w:rPr>
                  <w:rFonts w:ascii="Calibri" w:hAnsi="Calibri" w:cs="Calibri"/>
                  <w:b/>
                  <w:bCs/>
                  <w:color w:val="000000"/>
                  <w:sz w:val="18"/>
                  <w:szCs w:val="18"/>
                </w:rPr>
                <w:t>2299478301088963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0CE38D7" w14:textId="77777777" w:rsidR="008C58CB" w:rsidRPr="008C58CB" w:rsidRDefault="008C58CB" w:rsidP="008C58CB">
            <w:pPr>
              <w:jc w:val="center"/>
              <w:rPr>
                <w:ins w:id="2522" w:author="Cintia Valim" w:date="2021-02-04T19:28:00Z"/>
                <w:rFonts w:ascii="Calibri" w:hAnsi="Calibri" w:cs="Calibri"/>
                <w:b/>
                <w:bCs/>
                <w:color w:val="000000"/>
                <w:sz w:val="18"/>
                <w:szCs w:val="18"/>
              </w:rPr>
            </w:pPr>
            <w:ins w:id="2523"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267606E" w14:textId="77777777" w:rsidR="008C58CB" w:rsidRPr="008C58CB" w:rsidRDefault="008C58CB" w:rsidP="008C58CB">
            <w:pPr>
              <w:jc w:val="center"/>
              <w:rPr>
                <w:ins w:id="2524" w:author="Cintia Valim" w:date="2021-02-04T19:28:00Z"/>
                <w:rFonts w:ascii="Calibri" w:hAnsi="Calibri" w:cs="Calibri"/>
                <w:b/>
                <w:bCs/>
                <w:color w:val="000000"/>
                <w:sz w:val="18"/>
                <w:szCs w:val="18"/>
              </w:rPr>
            </w:pPr>
            <w:ins w:id="2525"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2EB2B03" w14:textId="77777777" w:rsidR="008C58CB" w:rsidRPr="008C58CB" w:rsidRDefault="008C58CB" w:rsidP="008C58CB">
            <w:pPr>
              <w:jc w:val="center"/>
              <w:rPr>
                <w:ins w:id="2526" w:author="Cintia Valim" w:date="2021-02-04T19:28:00Z"/>
                <w:rFonts w:ascii="Calibri" w:hAnsi="Calibri" w:cs="Calibri"/>
                <w:b/>
                <w:bCs/>
                <w:color w:val="000000"/>
                <w:sz w:val="18"/>
                <w:szCs w:val="18"/>
              </w:rPr>
            </w:pPr>
            <w:ins w:id="2527" w:author="Cintia Valim" w:date="2021-02-04T19:28:00Z">
              <w:r w:rsidRPr="008C58CB">
                <w:rPr>
                  <w:rFonts w:ascii="Calibri" w:hAnsi="Calibri" w:cs="Calibri"/>
                  <w:b/>
                  <w:bCs/>
                  <w:color w:val="000000"/>
                  <w:sz w:val="18"/>
                  <w:szCs w:val="18"/>
                </w:rPr>
                <w:t>32.031,63</w:t>
              </w:r>
            </w:ins>
          </w:p>
        </w:tc>
      </w:tr>
      <w:tr w:rsidR="008C58CB" w:rsidRPr="008C58CB" w14:paraId="36AEF941" w14:textId="77777777" w:rsidTr="008C58CB">
        <w:trPr>
          <w:trHeight w:val="495"/>
          <w:ins w:id="252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19393" w14:textId="77777777" w:rsidR="008C58CB" w:rsidRPr="008C58CB" w:rsidRDefault="008C58CB" w:rsidP="008C58CB">
            <w:pPr>
              <w:jc w:val="center"/>
              <w:rPr>
                <w:ins w:id="2529" w:author="Cintia Valim" w:date="2021-02-04T19:28:00Z"/>
                <w:rFonts w:ascii="Calibri" w:hAnsi="Calibri" w:cs="Calibri"/>
                <w:b/>
                <w:bCs/>
                <w:color w:val="000000"/>
                <w:sz w:val="18"/>
                <w:szCs w:val="18"/>
              </w:rPr>
            </w:pPr>
            <w:ins w:id="2530" w:author="Cintia Valim" w:date="2021-02-04T19:28:00Z">
              <w:r w:rsidRPr="008C58CB">
                <w:rPr>
                  <w:rFonts w:ascii="Calibri" w:hAnsi="Calibri" w:cs="Calibri"/>
                  <w:b/>
                  <w:bCs/>
                  <w:color w:val="000000"/>
                  <w:sz w:val="18"/>
                  <w:szCs w:val="18"/>
                </w:rPr>
                <w:t>2907923100487789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FD75369" w14:textId="77777777" w:rsidR="008C58CB" w:rsidRPr="008C58CB" w:rsidRDefault="008C58CB" w:rsidP="008C58CB">
            <w:pPr>
              <w:jc w:val="center"/>
              <w:rPr>
                <w:ins w:id="2531" w:author="Cintia Valim" w:date="2021-02-04T19:28:00Z"/>
                <w:rFonts w:ascii="Calibri" w:hAnsi="Calibri" w:cs="Calibri"/>
                <w:b/>
                <w:bCs/>
                <w:color w:val="000000"/>
                <w:sz w:val="18"/>
                <w:szCs w:val="18"/>
              </w:rPr>
            </w:pPr>
            <w:ins w:id="253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2A790ED" w14:textId="77777777" w:rsidR="008C58CB" w:rsidRPr="008C58CB" w:rsidRDefault="008C58CB" w:rsidP="008C58CB">
            <w:pPr>
              <w:jc w:val="center"/>
              <w:rPr>
                <w:ins w:id="2533" w:author="Cintia Valim" w:date="2021-02-04T19:28:00Z"/>
                <w:rFonts w:ascii="Calibri" w:hAnsi="Calibri" w:cs="Calibri"/>
                <w:b/>
                <w:bCs/>
                <w:color w:val="000000"/>
                <w:sz w:val="18"/>
                <w:szCs w:val="18"/>
              </w:rPr>
            </w:pPr>
            <w:ins w:id="2534"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16FAD44" w14:textId="77777777" w:rsidR="008C58CB" w:rsidRPr="008C58CB" w:rsidRDefault="008C58CB" w:rsidP="008C58CB">
            <w:pPr>
              <w:jc w:val="center"/>
              <w:rPr>
                <w:ins w:id="2535" w:author="Cintia Valim" w:date="2021-02-04T19:28:00Z"/>
                <w:rFonts w:ascii="Calibri" w:hAnsi="Calibri" w:cs="Calibri"/>
                <w:b/>
                <w:bCs/>
                <w:color w:val="000000"/>
                <w:sz w:val="18"/>
                <w:szCs w:val="18"/>
              </w:rPr>
            </w:pPr>
            <w:ins w:id="2536" w:author="Cintia Valim" w:date="2021-02-04T19:28:00Z">
              <w:r w:rsidRPr="008C58CB">
                <w:rPr>
                  <w:rFonts w:ascii="Calibri" w:hAnsi="Calibri" w:cs="Calibri"/>
                  <w:b/>
                  <w:bCs/>
                  <w:color w:val="000000"/>
                  <w:sz w:val="18"/>
                  <w:szCs w:val="18"/>
                </w:rPr>
                <w:t>21.263,02</w:t>
              </w:r>
            </w:ins>
          </w:p>
        </w:tc>
        <w:tc>
          <w:tcPr>
            <w:tcW w:w="220" w:type="dxa"/>
            <w:tcBorders>
              <w:top w:val="nil"/>
              <w:left w:val="nil"/>
              <w:bottom w:val="nil"/>
              <w:right w:val="nil"/>
            </w:tcBorders>
            <w:shd w:val="clear" w:color="auto" w:fill="auto"/>
            <w:noWrap/>
            <w:vAlign w:val="bottom"/>
            <w:hideMark/>
          </w:tcPr>
          <w:p w14:paraId="3456C306" w14:textId="77777777" w:rsidR="008C58CB" w:rsidRPr="008C58CB" w:rsidRDefault="008C58CB" w:rsidP="008C58CB">
            <w:pPr>
              <w:jc w:val="center"/>
              <w:rPr>
                <w:ins w:id="253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4954B" w14:textId="77777777" w:rsidR="008C58CB" w:rsidRPr="008C58CB" w:rsidRDefault="008C58CB" w:rsidP="008C58CB">
            <w:pPr>
              <w:jc w:val="center"/>
              <w:rPr>
                <w:ins w:id="2538" w:author="Cintia Valim" w:date="2021-02-04T19:28:00Z"/>
                <w:rFonts w:ascii="Calibri" w:hAnsi="Calibri" w:cs="Calibri"/>
                <w:b/>
                <w:bCs/>
                <w:color w:val="000000"/>
                <w:sz w:val="18"/>
                <w:szCs w:val="18"/>
              </w:rPr>
            </w:pPr>
            <w:ins w:id="2539" w:author="Cintia Valim" w:date="2021-02-04T19:28:00Z">
              <w:r w:rsidRPr="008C58CB">
                <w:rPr>
                  <w:rFonts w:ascii="Calibri" w:hAnsi="Calibri" w:cs="Calibri"/>
                  <w:b/>
                  <w:bCs/>
                  <w:color w:val="000000"/>
                  <w:sz w:val="18"/>
                  <w:szCs w:val="18"/>
                </w:rPr>
                <w:t>1547380701090652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C605AF7" w14:textId="77777777" w:rsidR="008C58CB" w:rsidRPr="008C58CB" w:rsidRDefault="008C58CB" w:rsidP="008C58CB">
            <w:pPr>
              <w:jc w:val="center"/>
              <w:rPr>
                <w:ins w:id="2540" w:author="Cintia Valim" w:date="2021-02-04T19:28:00Z"/>
                <w:rFonts w:ascii="Calibri" w:hAnsi="Calibri" w:cs="Calibri"/>
                <w:b/>
                <w:bCs/>
                <w:color w:val="000000"/>
                <w:sz w:val="18"/>
                <w:szCs w:val="18"/>
              </w:rPr>
            </w:pPr>
            <w:ins w:id="254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78E8993" w14:textId="77777777" w:rsidR="008C58CB" w:rsidRPr="008C58CB" w:rsidRDefault="008C58CB" w:rsidP="008C58CB">
            <w:pPr>
              <w:jc w:val="center"/>
              <w:rPr>
                <w:ins w:id="2542" w:author="Cintia Valim" w:date="2021-02-04T19:28:00Z"/>
                <w:rFonts w:ascii="Calibri" w:hAnsi="Calibri" w:cs="Calibri"/>
                <w:b/>
                <w:bCs/>
                <w:color w:val="000000"/>
                <w:sz w:val="18"/>
                <w:szCs w:val="18"/>
              </w:rPr>
            </w:pPr>
            <w:ins w:id="254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240B00E" w14:textId="77777777" w:rsidR="008C58CB" w:rsidRPr="008C58CB" w:rsidRDefault="008C58CB" w:rsidP="008C58CB">
            <w:pPr>
              <w:jc w:val="center"/>
              <w:rPr>
                <w:ins w:id="2544" w:author="Cintia Valim" w:date="2021-02-04T19:28:00Z"/>
                <w:rFonts w:ascii="Calibri" w:hAnsi="Calibri" w:cs="Calibri"/>
                <w:b/>
                <w:bCs/>
                <w:color w:val="000000"/>
                <w:sz w:val="18"/>
                <w:szCs w:val="18"/>
              </w:rPr>
            </w:pPr>
            <w:ins w:id="2545" w:author="Cintia Valim" w:date="2021-02-04T19:28:00Z">
              <w:r w:rsidRPr="008C58CB">
                <w:rPr>
                  <w:rFonts w:ascii="Calibri" w:hAnsi="Calibri" w:cs="Calibri"/>
                  <w:b/>
                  <w:bCs/>
                  <w:color w:val="000000"/>
                  <w:sz w:val="18"/>
                  <w:szCs w:val="18"/>
                </w:rPr>
                <w:t>26.576,00</w:t>
              </w:r>
            </w:ins>
          </w:p>
        </w:tc>
      </w:tr>
      <w:tr w:rsidR="008C58CB" w:rsidRPr="008C58CB" w14:paraId="38348CED" w14:textId="77777777" w:rsidTr="008C58CB">
        <w:trPr>
          <w:trHeight w:val="495"/>
          <w:ins w:id="254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D094D" w14:textId="77777777" w:rsidR="008C58CB" w:rsidRPr="008C58CB" w:rsidRDefault="008C58CB" w:rsidP="008C58CB">
            <w:pPr>
              <w:jc w:val="center"/>
              <w:rPr>
                <w:ins w:id="2547" w:author="Cintia Valim" w:date="2021-02-04T19:28:00Z"/>
                <w:rFonts w:ascii="Calibri" w:hAnsi="Calibri" w:cs="Calibri"/>
                <w:b/>
                <w:bCs/>
                <w:color w:val="000000"/>
                <w:sz w:val="18"/>
                <w:szCs w:val="18"/>
              </w:rPr>
            </w:pPr>
            <w:ins w:id="2548" w:author="Cintia Valim" w:date="2021-02-04T19:28:00Z">
              <w:r w:rsidRPr="008C58CB">
                <w:rPr>
                  <w:rFonts w:ascii="Calibri" w:hAnsi="Calibri" w:cs="Calibri"/>
                  <w:b/>
                  <w:bCs/>
                  <w:color w:val="000000"/>
                  <w:sz w:val="18"/>
                  <w:szCs w:val="18"/>
                </w:rPr>
                <w:t>1240079800491975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07AD53F" w14:textId="77777777" w:rsidR="008C58CB" w:rsidRPr="008C58CB" w:rsidRDefault="008C58CB" w:rsidP="008C58CB">
            <w:pPr>
              <w:jc w:val="center"/>
              <w:rPr>
                <w:ins w:id="2549" w:author="Cintia Valim" w:date="2021-02-04T19:28:00Z"/>
                <w:rFonts w:ascii="Calibri" w:hAnsi="Calibri" w:cs="Calibri"/>
                <w:b/>
                <w:bCs/>
                <w:color w:val="000000"/>
                <w:sz w:val="18"/>
                <w:szCs w:val="18"/>
              </w:rPr>
            </w:pPr>
            <w:ins w:id="255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353988B" w14:textId="77777777" w:rsidR="008C58CB" w:rsidRPr="008C58CB" w:rsidRDefault="008C58CB" w:rsidP="008C58CB">
            <w:pPr>
              <w:jc w:val="center"/>
              <w:rPr>
                <w:ins w:id="2551" w:author="Cintia Valim" w:date="2021-02-04T19:28:00Z"/>
                <w:rFonts w:ascii="Calibri" w:hAnsi="Calibri" w:cs="Calibri"/>
                <w:b/>
                <w:bCs/>
                <w:color w:val="000000"/>
                <w:sz w:val="18"/>
                <w:szCs w:val="18"/>
              </w:rPr>
            </w:pPr>
            <w:ins w:id="2552" w:author="Cintia Valim" w:date="2021-02-04T19:28:00Z">
              <w:r w:rsidRPr="008C58CB">
                <w:rPr>
                  <w:rFonts w:ascii="Calibri" w:hAnsi="Calibri" w:cs="Calibri"/>
                  <w:b/>
                  <w:bCs/>
                  <w:color w:val="000000"/>
                  <w:sz w:val="18"/>
                  <w:szCs w:val="18"/>
                </w:rPr>
                <w:t>7,00%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90FF159" w14:textId="77777777" w:rsidR="008C58CB" w:rsidRPr="008C58CB" w:rsidRDefault="008C58CB" w:rsidP="008C58CB">
            <w:pPr>
              <w:jc w:val="center"/>
              <w:rPr>
                <w:ins w:id="2553" w:author="Cintia Valim" w:date="2021-02-04T19:28:00Z"/>
                <w:rFonts w:ascii="Calibri" w:hAnsi="Calibri" w:cs="Calibri"/>
                <w:b/>
                <w:bCs/>
                <w:color w:val="000000"/>
                <w:sz w:val="18"/>
                <w:szCs w:val="18"/>
              </w:rPr>
            </w:pPr>
            <w:ins w:id="2554" w:author="Cintia Valim" w:date="2021-02-04T19:28:00Z">
              <w:r w:rsidRPr="008C58CB">
                <w:rPr>
                  <w:rFonts w:ascii="Calibri" w:hAnsi="Calibri" w:cs="Calibri"/>
                  <w:b/>
                  <w:bCs/>
                  <w:color w:val="000000"/>
                  <w:sz w:val="18"/>
                  <w:szCs w:val="18"/>
                </w:rPr>
                <w:t>5.317,99</w:t>
              </w:r>
            </w:ins>
          </w:p>
        </w:tc>
        <w:tc>
          <w:tcPr>
            <w:tcW w:w="220" w:type="dxa"/>
            <w:tcBorders>
              <w:top w:val="nil"/>
              <w:left w:val="nil"/>
              <w:bottom w:val="nil"/>
              <w:right w:val="nil"/>
            </w:tcBorders>
            <w:shd w:val="clear" w:color="auto" w:fill="auto"/>
            <w:noWrap/>
            <w:vAlign w:val="bottom"/>
            <w:hideMark/>
          </w:tcPr>
          <w:p w14:paraId="23AAD00E" w14:textId="77777777" w:rsidR="008C58CB" w:rsidRPr="008C58CB" w:rsidRDefault="008C58CB" w:rsidP="008C58CB">
            <w:pPr>
              <w:jc w:val="center"/>
              <w:rPr>
                <w:ins w:id="255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FC7210" w14:textId="77777777" w:rsidR="008C58CB" w:rsidRPr="008C58CB" w:rsidRDefault="008C58CB" w:rsidP="008C58CB">
            <w:pPr>
              <w:jc w:val="center"/>
              <w:rPr>
                <w:ins w:id="2556" w:author="Cintia Valim" w:date="2021-02-04T19:28:00Z"/>
                <w:rFonts w:ascii="Calibri" w:hAnsi="Calibri" w:cs="Calibri"/>
                <w:b/>
                <w:bCs/>
                <w:color w:val="000000"/>
                <w:sz w:val="18"/>
                <w:szCs w:val="18"/>
              </w:rPr>
            </w:pPr>
            <w:ins w:id="2557" w:author="Cintia Valim" w:date="2021-02-04T19:28:00Z">
              <w:r w:rsidRPr="008C58CB">
                <w:rPr>
                  <w:rFonts w:ascii="Calibri" w:hAnsi="Calibri" w:cs="Calibri"/>
                  <w:b/>
                  <w:bCs/>
                  <w:color w:val="000000"/>
                  <w:sz w:val="18"/>
                  <w:szCs w:val="18"/>
                </w:rPr>
                <w:t>2876838101087043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1B0CCDD" w14:textId="77777777" w:rsidR="008C58CB" w:rsidRPr="008C58CB" w:rsidRDefault="008C58CB" w:rsidP="008C58CB">
            <w:pPr>
              <w:jc w:val="center"/>
              <w:rPr>
                <w:ins w:id="2558" w:author="Cintia Valim" w:date="2021-02-04T19:28:00Z"/>
                <w:rFonts w:ascii="Calibri" w:hAnsi="Calibri" w:cs="Calibri"/>
                <w:b/>
                <w:bCs/>
                <w:color w:val="000000"/>
                <w:sz w:val="18"/>
                <w:szCs w:val="18"/>
              </w:rPr>
            </w:pPr>
            <w:ins w:id="2559" w:author="Cintia Valim" w:date="2021-02-04T19:28:00Z">
              <w:r w:rsidRPr="008C58CB">
                <w:rPr>
                  <w:rFonts w:ascii="Calibri" w:hAnsi="Calibri" w:cs="Calibri"/>
                  <w:b/>
                  <w:bCs/>
                  <w:color w:val="000000"/>
                  <w:sz w:val="18"/>
                  <w:szCs w:val="18"/>
                </w:rPr>
                <w:t>17</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6B040A2" w14:textId="77777777" w:rsidR="008C58CB" w:rsidRPr="008C58CB" w:rsidRDefault="008C58CB" w:rsidP="008C58CB">
            <w:pPr>
              <w:jc w:val="center"/>
              <w:rPr>
                <w:ins w:id="2560" w:author="Cintia Valim" w:date="2021-02-04T19:28:00Z"/>
                <w:rFonts w:ascii="Calibri" w:hAnsi="Calibri" w:cs="Calibri"/>
                <w:b/>
                <w:bCs/>
                <w:color w:val="000000"/>
                <w:sz w:val="18"/>
                <w:szCs w:val="18"/>
              </w:rPr>
            </w:pPr>
            <w:ins w:id="2561"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2AC548D" w14:textId="77777777" w:rsidR="008C58CB" w:rsidRPr="008C58CB" w:rsidRDefault="008C58CB" w:rsidP="008C58CB">
            <w:pPr>
              <w:jc w:val="center"/>
              <w:rPr>
                <w:ins w:id="2562" w:author="Cintia Valim" w:date="2021-02-04T19:28:00Z"/>
                <w:rFonts w:ascii="Calibri" w:hAnsi="Calibri" w:cs="Calibri"/>
                <w:b/>
                <w:bCs/>
                <w:color w:val="000000"/>
                <w:sz w:val="18"/>
                <w:szCs w:val="18"/>
              </w:rPr>
            </w:pPr>
            <w:ins w:id="2563" w:author="Cintia Valim" w:date="2021-02-04T19:28:00Z">
              <w:r w:rsidRPr="008C58CB">
                <w:rPr>
                  <w:rFonts w:ascii="Calibri" w:hAnsi="Calibri" w:cs="Calibri"/>
                  <w:b/>
                  <w:bCs/>
                  <w:color w:val="000000"/>
                  <w:sz w:val="18"/>
                  <w:szCs w:val="18"/>
                </w:rPr>
                <w:t>69.391,17</w:t>
              </w:r>
            </w:ins>
          </w:p>
        </w:tc>
      </w:tr>
      <w:tr w:rsidR="008C58CB" w:rsidRPr="008C58CB" w14:paraId="7462EA88" w14:textId="77777777" w:rsidTr="008C58CB">
        <w:trPr>
          <w:trHeight w:val="495"/>
          <w:ins w:id="256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0F228F" w14:textId="77777777" w:rsidR="008C58CB" w:rsidRPr="008C58CB" w:rsidRDefault="008C58CB" w:rsidP="008C58CB">
            <w:pPr>
              <w:jc w:val="center"/>
              <w:rPr>
                <w:ins w:id="2565" w:author="Cintia Valim" w:date="2021-02-04T19:28:00Z"/>
                <w:rFonts w:ascii="Calibri" w:hAnsi="Calibri" w:cs="Calibri"/>
                <w:b/>
                <w:bCs/>
                <w:color w:val="000000"/>
                <w:sz w:val="18"/>
                <w:szCs w:val="18"/>
              </w:rPr>
            </w:pPr>
            <w:ins w:id="2566" w:author="Cintia Valim" w:date="2021-02-04T19:28:00Z">
              <w:r w:rsidRPr="008C58CB">
                <w:rPr>
                  <w:rFonts w:ascii="Calibri" w:hAnsi="Calibri" w:cs="Calibri"/>
                  <w:b/>
                  <w:bCs/>
                  <w:color w:val="000000"/>
                  <w:sz w:val="18"/>
                  <w:szCs w:val="18"/>
                </w:rPr>
                <w:t>2971791000496980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6ADA636" w14:textId="77777777" w:rsidR="008C58CB" w:rsidRPr="008C58CB" w:rsidRDefault="008C58CB" w:rsidP="008C58CB">
            <w:pPr>
              <w:jc w:val="center"/>
              <w:rPr>
                <w:ins w:id="2567" w:author="Cintia Valim" w:date="2021-02-04T19:28:00Z"/>
                <w:rFonts w:ascii="Calibri" w:hAnsi="Calibri" w:cs="Calibri"/>
                <w:b/>
                <w:bCs/>
                <w:color w:val="000000"/>
                <w:sz w:val="18"/>
                <w:szCs w:val="18"/>
              </w:rPr>
            </w:pPr>
            <w:ins w:id="256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ECE2C6D" w14:textId="77777777" w:rsidR="008C58CB" w:rsidRPr="008C58CB" w:rsidRDefault="008C58CB" w:rsidP="008C58CB">
            <w:pPr>
              <w:jc w:val="center"/>
              <w:rPr>
                <w:ins w:id="2569" w:author="Cintia Valim" w:date="2021-02-04T19:28:00Z"/>
                <w:rFonts w:ascii="Calibri" w:hAnsi="Calibri" w:cs="Calibri"/>
                <w:b/>
                <w:bCs/>
                <w:color w:val="000000"/>
                <w:sz w:val="18"/>
                <w:szCs w:val="18"/>
              </w:rPr>
            </w:pPr>
            <w:ins w:id="2570" w:author="Cintia Valim" w:date="2021-02-04T19:28:00Z">
              <w:r w:rsidRPr="008C58CB">
                <w:rPr>
                  <w:rFonts w:ascii="Calibri" w:hAnsi="Calibri" w:cs="Calibri"/>
                  <w:b/>
                  <w:bCs/>
                  <w:color w:val="000000"/>
                  <w:sz w:val="18"/>
                  <w:szCs w:val="18"/>
                </w:rPr>
                <w:t>6,50%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68B1E06" w14:textId="77777777" w:rsidR="008C58CB" w:rsidRPr="008C58CB" w:rsidRDefault="008C58CB" w:rsidP="008C58CB">
            <w:pPr>
              <w:jc w:val="center"/>
              <w:rPr>
                <w:ins w:id="2571" w:author="Cintia Valim" w:date="2021-02-04T19:28:00Z"/>
                <w:rFonts w:ascii="Calibri" w:hAnsi="Calibri" w:cs="Calibri"/>
                <w:b/>
                <w:bCs/>
                <w:color w:val="000000"/>
                <w:sz w:val="18"/>
                <w:szCs w:val="18"/>
              </w:rPr>
            </w:pPr>
            <w:ins w:id="2572" w:author="Cintia Valim" w:date="2021-02-04T19:28:00Z">
              <w:r w:rsidRPr="008C58CB">
                <w:rPr>
                  <w:rFonts w:ascii="Calibri" w:hAnsi="Calibri" w:cs="Calibri"/>
                  <w:b/>
                  <w:bCs/>
                  <w:color w:val="000000"/>
                  <w:sz w:val="18"/>
                  <w:szCs w:val="18"/>
                </w:rPr>
                <w:t>5.356,14</w:t>
              </w:r>
            </w:ins>
          </w:p>
        </w:tc>
        <w:tc>
          <w:tcPr>
            <w:tcW w:w="220" w:type="dxa"/>
            <w:tcBorders>
              <w:top w:val="nil"/>
              <w:left w:val="nil"/>
              <w:bottom w:val="nil"/>
              <w:right w:val="nil"/>
            </w:tcBorders>
            <w:shd w:val="clear" w:color="auto" w:fill="auto"/>
            <w:noWrap/>
            <w:vAlign w:val="bottom"/>
            <w:hideMark/>
          </w:tcPr>
          <w:p w14:paraId="320BB083" w14:textId="77777777" w:rsidR="008C58CB" w:rsidRPr="008C58CB" w:rsidRDefault="008C58CB" w:rsidP="008C58CB">
            <w:pPr>
              <w:jc w:val="center"/>
              <w:rPr>
                <w:ins w:id="257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7F4D63" w14:textId="77777777" w:rsidR="008C58CB" w:rsidRPr="008C58CB" w:rsidRDefault="008C58CB" w:rsidP="008C58CB">
            <w:pPr>
              <w:jc w:val="center"/>
              <w:rPr>
                <w:ins w:id="2574" w:author="Cintia Valim" w:date="2021-02-04T19:28:00Z"/>
                <w:rFonts w:ascii="Calibri" w:hAnsi="Calibri" w:cs="Calibri"/>
                <w:b/>
                <w:bCs/>
                <w:color w:val="000000"/>
                <w:sz w:val="18"/>
                <w:szCs w:val="18"/>
              </w:rPr>
            </w:pPr>
            <w:ins w:id="2575" w:author="Cintia Valim" w:date="2021-02-04T19:28:00Z">
              <w:r w:rsidRPr="008C58CB">
                <w:rPr>
                  <w:rFonts w:ascii="Calibri" w:hAnsi="Calibri" w:cs="Calibri"/>
                  <w:b/>
                  <w:bCs/>
                  <w:color w:val="000000"/>
                  <w:sz w:val="18"/>
                  <w:szCs w:val="18"/>
                </w:rPr>
                <w:t>2520855701098771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FC8807D" w14:textId="77777777" w:rsidR="008C58CB" w:rsidRPr="008C58CB" w:rsidRDefault="008C58CB" w:rsidP="008C58CB">
            <w:pPr>
              <w:jc w:val="center"/>
              <w:rPr>
                <w:ins w:id="2576" w:author="Cintia Valim" w:date="2021-02-04T19:28:00Z"/>
                <w:rFonts w:ascii="Calibri" w:hAnsi="Calibri" w:cs="Calibri"/>
                <w:b/>
                <w:bCs/>
                <w:color w:val="000000"/>
                <w:sz w:val="18"/>
                <w:szCs w:val="18"/>
              </w:rPr>
            </w:pPr>
            <w:ins w:id="2577" w:author="Cintia Valim" w:date="2021-02-04T19:28:00Z">
              <w:r w:rsidRPr="008C58CB">
                <w:rPr>
                  <w:rFonts w:ascii="Calibri" w:hAnsi="Calibri" w:cs="Calibri"/>
                  <w:b/>
                  <w:bCs/>
                  <w:color w:val="000000"/>
                  <w:sz w:val="18"/>
                  <w:szCs w:val="18"/>
                </w:rPr>
                <w:t>14</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9F63E16" w14:textId="77777777" w:rsidR="008C58CB" w:rsidRPr="008C58CB" w:rsidRDefault="008C58CB" w:rsidP="008C58CB">
            <w:pPr>
              <w:jc w:val="center"/>
              <w:rPr>
                <w:ins w:id="2578" w:author="Cintia Valim" w:date="2021-02-04T19:28:00Z"/>
                <w:rFonts w:ascii="Calibri" w:hAnsi="Calibri" w:cs="Calibri"/>
                <w:b/>
                <w:bCs/>
                <w:color w:val="000000"/>
                <w:sz w:val="18"/>
                <w:szCs w:val="18"/>
              </w:rPr>
            </w:pPr>
            <w:ins w:id="2579"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6B8A371" w14:textId="77777777" w:rsidR="008C58CB" w:rsidRPr="008C58CB" w:rsidRDefault="008C58CB" w:rsidP="008C58CB">
            <w:pPr>
              <w:jc w:val="center"/>
              <w:rPr>
                <w:ins w:id="2580" w:author="Cintia Valim" w:date="2021-02-04T19:28:00Z"/>
                <w:rFonts w:ascii="Calibri" w:hAnsi="Calibri" w:cs="Calibri"/>
                <w:b/>
                <w:bCs/>
                <w:color w:val="000000"/>
                <w:sz w:val="18"/>
                <w:szCs w:val="18"/>
              </w:rPr>
            </w:pPr>
            <w:ins w:id="2581" w:author="Cintia Valim" w:date="2021-02-04T19:28:00Z">
              <w:r w:rsidRPr="008C58CB">
                <w:rPr>
                  <w:rFonts w:ascii="Calibri" w:hAnsi="Calibri" w:cs="Calibri"/>
                  <w:b/>
                  <w:bCs/>
                  <w:color w:val="000000"/>
                  <w:sz w:val="18"/>
                  <w:szCs w:val="18"/>
                </w:rPr>
                <w:t>10.659,19</w:t>
              </w:r>
            </w:ins>
          </w:p>
        </w:tc>
      </w:tr>
      <w:tr w:rsidR="008C58CB" w:rsidRPr="008C58CB" w14:paraId="71B67A66" w14:textId="77777777" w:rsidTr="008C58CB">
        <w:trPr>
          <w:trHeight w:val="495"/>
          <w:ins w:id="258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C645C" w14:textId="77777777" w:rsidR="008C58CB" w:rsidRPr="008C58CB" w:rsidRDefault="008C58CB" w:rsidP="008C58CB">
            <w:pPr>
              <w:jc w:val="center"/>
              <w:rPr>
                <w:ins w:id="2583" w:author="Cintia Valim" w:date="2021-02-04T19:28:00Z"/>
                <w:rFonts w:ascii="Calibri" w:hAnsi="Calibri" w:cs="Calibri"/>
                <w:b/>
                <w:bCs/>
                <w:color w:val="000000"/>
                <w:sz w:val="18"/>
                <w:szCs w:val="18"/>
              </w:rPr>
            </w:pPr>
            <w:ins w:id="2584" w:author="Cintia Valim" w:date="2021-02-04T19:28:00Z">
              <w:r w:rsidRPr="008C58CB">
                <w:rPr>
                  <w:rFonts w:ascii="Calibri" w:hAnsi="Calibri" w:cs="Calibri"/>
                  <w:b/>
                  <w:bCs/>
                  <w:color w:val="000000"/>
                  <w:sz w:val="18"/>
                  <w:szCs w:val="18"/>
                </w:rPr>
                <w:t>2323570500498787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932E820" w14:textId="77777777" w:rsidR="008C58CB" w:rsidRPr="008C58CB" w:rsidRDefault="008C58CB" w:rsidP="008C58CB">
            <w:pPr>
              <w:jc w:val="center"/>
              <w:rPr>
                <w:ins w:id="2585" w:author="Cintia Valim" w:date="2021-02-04T19:28:00Z"/>
                <w:rFonts w:ascii="Calibri" w:hAnsi="Calibri" w:cs="Calibri"/>
                <w:b/>
                <w:bCs/>
                <w:color w:val="000000"/>
                <w:sz w:val="18"/>
                <w:szCs w:val="18"/>
              </w:rPr>
            </w:pPr>
            <w:ins w:id="258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0FFF122" w14:textId="77777777" w:rsidR="008C58CB" w:rsidRPr="008C58CB" w:rsidRDefault="008C58CB" w:rsidP="008C58CB">
            <w:pPr>
              <w:jc w:val="center"/>
              <w:rPr>
                <w:ins w:id="2587" w:author="Cintia Valim" w:date="2021-02-04T19:28:00Z"/>
                <w:rFonts w:ascii="Calibri" w:hAnsi="Calibri" w:cs="Calibri"/>
                <w:b/>
                <w:bCs/>
                <w:color w:val="000000"/>
                <w:sz w:val="18"/>
                <w:szCs w:val="18"/>
              </w:rPr>
            </w:pPr>
            <w:ins w:id="2588" w:author="Cintia Valim" w:date="2021-02-04T19:28:00Z">
              <w:r w:rsidRPr="008C58CB">
                <w:rPr>
                  <w:rFonts w:ascii="Calibri" w:hAnsi="Calibri" w:cs="Calibri"/>
                  <w:b/>
                  <w:bCs/>
                  <w:color w:val="000000"/>
                  <w:sz w:val="18"/>
                  <w:szCs w:val="18"/>
                </w:rPr>
                <w:t>4,75%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5D29990" w14:textId="77777777" w:rsidR="008C58CB" w:rsidRPr="008C58CB" w:rsidRDefault="008C58CB" w:rsidP="008C58CB">
            <w:pPr>
              <w:jc w:val="center"/>
              <w:rPr>
                <w:ins w:id="2589" w:author="Cintia Valim" w:date="2021-02-04T19:28:00Z"/>
                <w:rFonts w:ascii="Calibri" w:hAnsi="Calibri" w:cs="Calibri"/>
                <w:b/>
                <w:bCs/>
                <w:color w:val="000000"/>
                <w:sz w:val="18"/>
                <w:szCs w:val="18"/>
              </w:rPr>
            </w:pPr>
            <w:ins w:id="2590" w:author="Cintia Valim" w:date="2021-02-04T19:28:00Z">
              <w:r w:rsidRPr="008C58CB">
                <w:rPr>
                  <w:rFonts w:ascii="Calibri" w:hAnsi="Calibri" w:cs="Calibri"/>
                  <w:b/>
                  <w:bCs/>
                  <w:color w:val="000000"/>
                  <w:sz w:val="18"/>
                  <w:szCs w:val="18"/>
                </w:rPr>
                <w:t>21.265,29</w:t>
              </w:r>
            </w:ins>
          </w:p>
        </w:tc>
        <w:tc>
          <w:tcPr>
            <w:tcW w:w="220" w:type="dxa"/>
            <w:tcBorders>
              <w:top w:val="nil"/>
              <w:left w:val="nil"/>
              <w:bottom w:val="nil"/>
              <w:right w:val="nil"/>
            </w:tcBorders>
            <w:shd w:val="clear" w:color="auto" w:fill="auto"/>
            <w:noWrap/>
            <w:vAlign w:val="bottom"/>
            <w:hideMark/>
          </w:tcPr>
          <w:p w14:paraId="0B5A1EF4" w14:textId="77777777" w:rsidR="008C58CB" w:rsidRPr="008C58CB" w:rsidRDefault="008C58CB" w:rsidP="008C58CB">
            <w:pPr>
              <w:jc w:val="center"/>
              <w:rPr>
                <w:ins w:id="259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6230DD" w14:textId="77777777" w:rsidR="008C58CB" w:rsidRPr="008C58CB" w:rsidRDefault="008C58CB" w:rsidP="008C58CB">
            <w:pPr>
              <w:jc w:val="center"/>
              <w:rPr>
                <w:ins w:id="2592" w:author="Cintia Valim" w:date="2021-02-04T19:28:00Z"/>
                <w:rFonts w:ascii="Calibri" w:hAnsi="Calibri" w:cs="Calibri"/>
                <w:b/>
                <w:bCs/>
                <w:color w:val="000000"/>
                <w:sz w:val="18"/>
                <w:szCs w:val="18"/>
              </w:rPr>
            </w:pPr>
            <w:ins w:id="2593" w:author="Cintia Valim" w:date="2021-02-04T19:28:00Z">
              <w:r w:rsidRPr="008C58CB">
                <w:rPr>
                  <w:rFonts w:ascii="Calibri" w:hAnsi="Calibri" w:cs="Calibri"/>
                  <w:b/>
                  <w:bCs/>
                  <w:color w:val="000000"/>
                  <w:sz w:val="18"/>
                  <w:szCs w:val="18"/>
                </w:rPr>
                <w:t>2528316001101300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0F946EF" w14:textId="77777777" w:rsidR="008C58CB" w:rsidRPr="008C58CB" w:rsidRDefault="008C58CB" w:rsidP="008C58CB">
            <w:pPr>
              <w:jc w:val="center"/>
              <w:rPr>
                <w:ins w:id="2594" w:author="Cintia Valim" w:date="2021-02-04T19:28:00Z"/>
                <w:rFonts w:ascii="Calibri" w:hAnsi="Calibri" w:cs="Calibri"/>
                <w:b/>
                <w:bCs/>
                <w:color w:val="000000"/>
                <w:sz w:val="18"/>
                <w:szCs w:val="18"/>
              </w:rPr>
            </w:pPr>
            <w:ins w:id="259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622FE97" w14:textId="77777777" w:rsidR="008C58CB" w:rsidRPr="008C58CB" w:rsidRDefault="008C58CB" w:rsidP="008C58CB">
            <w:pPr>
              <w:jc w:val="center"/>
              <w:rPr>
                <w:ins w:id="2596" w:author="Cintia Valim" w:date="2021-02-04T19:28:00Z"/>
                <w:rFonts w:ascii="Calibri" w:hAnsi="Calibri" w:cs="Calibri"/>
                <w:b/>
                <w:bCs/>
                <w:color w:val="000000"/>
                <w:sz w:val="18"/>
                <w:szCs w:val="18"/>
              </w:rPr>
            </w:pPr>
            <w:ins w:id="2597" w:author="Cintia Valim" w:date="2021-02-04T19:28:00Z">
              <w:r w:rsidRPr="008C58CB">
                <w:rPr>
                  <w:rFonts w:ascii="Calibri" w:hAnsi="Calibri" w:cs="Calibri"/>
                  <w:b/>
                  <w:bCs/>
                  <w:color w:val="000000"/>
                  <w:sz w:val="18"/>
                  <w:szCs w:val="18"/>
                </w:rPr>
                <w:t>5,99%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78DB06F" w14:textId="77777777" w:rsidR="008C58CB" w:rsidRPr="008C58CB" w:rsidRDefault="008C58CB" w:rsidP="008C58CB">
            <w:pPr>
              <w:jc w:val="center"/>
              <w:rPr>
                <w:ins w:id="2598" w:author="Cintia Valim" w:date="2021-02-04T19:28:00Z"/>
                <w:rFonts w:ascii="Calibri" w:hAnsi="Calibri" w:cs="Calibri"/>
                <w:b/>
                <w:bCs/>
                <w:color w:val="000000"/>
                <w:sz w:val="18"/>
                <w:szCs w:val="18"/>
              </w:rPr>
            </w:pPr>
            <w:ins w:id="2599" w:author="Cintia Valim" w:date="2021-02-04T19:28:00Z">
              <w:r w:rsidRPr="008C58CB">
                <w:rPr>
                  <w:rFonts w:ascii="Calibri" w:hAnsi="Calibri" w:cs="Calibri"/>
                  <w:b/>
                  <w:bCs/>
                  <w:color w:val="000000"/>
                  <w:sz w:val="18"/>
                  <w:szCs w:val="18"/>
                </w:rPr>
                <w:t>8.510,37</w:t>
              </w:r>
            </w:ins>
          </w:p>
        </w:tc>
      </w:tr>
      <w:tr w:rsidR="008C58CB" w:rsidRPr="008C58CB" w14:paraId="49CE6141" w14:textId="77777777" w:rsidTr="008C58CB">
        <w:trPr>
          <w:trHeight w:val="495"/>
          <w:ins w:id="260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82805D" w14:textId="77777777" w:rsidR="008C58CB" w:rsidRPr="008C58CB" w:rsidRDefault="008C58CB" w:rsidP="008C58CB">
            <w:pPr>
              <w:jc w:val="center"/>
              <w:rPr>
                <w:ins w:id="2601" w:author="Cintia Valim" w:date="2021-02-04T19:28:00Z"/>
                <w:rFonts w:ascii="Calibri" w:hAnsi="Calibri" w:cs="Calibri"/>
                <w:b/>
                <w:bCs/>
                <w:color w:val="000000"/>
                <w:sz w:val="18"/>
                <w:szCs w:val="18"/>
              </w:rPr>
            </w:pPr>
            <w:ins w:id="2602" w:author="Cintia Valim" w:date="2021-02-04T19:28:00Z">
              <w:r w:rsidRPr="008C58CB">
                <w:rPr>
                  <w:rFonts w:ascii="Calibri" w:hAnsi="Calibri" w:cs="Calibri"/>
                  <w:b/>
                  <w:bCs/>
                  <w:color w:val="000000"/>
                  <w:sz w:val="18"/>
                  <w:szCs w:val="18"/>
                </w:rPr>
                <w:t>3279470500498959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9831314" w14:textId="77777777" w:rsidR="008C58CB" w:rsidRPr="008C58CB" w:rsidRDefault="008C58CB" w:rsidP="008C58CB">
            <w:pPr>
              <w:jc w:val="center"/>
              <w:rPr>
                <w:ins w:id="2603" w:author="Cintia Valim" w:date="2021-02-04T19:28:00Z"/>
                <w:rFonts w:ascii="Calibri" w:hAnsi="Calibri" w:cs="Calibri"/>
                <w:b/>
                <w:bCs/>
                <w:color w:val="000000"/>
                <w:sz w:val="18"/>
                <w:szCs w:val="18"/>
              </w:rPr>
            </w:pPr>
            <w:ins w:id="2604"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47FAEF3" w14:textId="77777777" w:rsidR="008C58CB" w:rsidRPr="008C58CB" w:rsidRDefault="008C58CB" w:rsidP="008C58CB">
            <w:pPr>
              <w:jc w:val="center"/>
              <w:rPr>
                <w:ins w:id="2605" w:author="Cintia Valim" w:date="2021-02-04T19:28:00Z"/>
                <w:rFonts w:ascii="Calibri" w:hAnsi="Calibri" w:cs="Calibri"/>
                <w:b/>
                <w:bCs/>
                <w:color w:val="000000"/>
                <w:sz w:val="18"/>
                <w:szCs w:val="18"/>
              </w:rPr>
            </w:pPr>
            <w:ins w:id="2606" w:author="Cintia Valim" w:date="2021-02-04T19:28:00Z">
              <w:r w:rsidRPr="008C58CB">
                <w:rPr>
                  <w:rFonts w:ascii="Calibri" w:hAnsi="Calibri" w:cs="Calibri"/>
                  <w:b/>
                  <w:bCs/>
                  <w:color w:val="000000"/>
                  <w:sz w:val="18"/>
                  <w:szCs w:val="18"/>
                </w:rPr>
                <w:t>7,00%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1676699" w14:textId="77777777" w:rsidR="008C58CB" w:rsidRPr="008C58CB" w:rsidRDefault="008C58CB" w:rsidP="008C58CB">
            <w:pPr>
              <w:jc w:val="center"/>
              <w:rPr>
                <w:ins w:id="2607" w:author="Cintia Valim" w:date="2021-02-04T19:28:00Z"/>
                <w:rFonts w:ascii="Calibri" w:hAnsi="Calibri" w:cs="Calibri"/>
                <w:b/>
                <w:bCs/>
                <w:color w:val="000000"/>
                <w:sz w:val="18"/>
                <w:szCs w:val="18"/>
              </w:rPr>
            </w:pPr>
            <w:ins w:id="2608" w:author="Cintia Valim" w:date="2021-02-04T19:28:00Z">
              <w:r w:rsidRPr="008C58CB">
                <w:rPr>
                  <w:rFonts w:ascii="Calibri" w:hAnsi="Calibri" w:cs="Calibri"/>
                  <w:b/>
                  <w:bCs/>
                  <w:color w:val="000000"/>
                  <w:sz w:val="18"/>
                  <w:szCs w:val="18"/>
                </w:rPr>
                <w:t>3.116,08</w:t>
              </w:r>
            </w:ins>
          </w:p>
        </w:tc>
        <w:tc>
          <w:tcPr>
            <w:tcW w:w="220" w:type="dxa"/>
            <w:tcBorders>
              <w:top w:val="nil"/>
              <w:left w:val="nil"/>
              <w:bottom w:val="nil"/>
              <w:right w:val="nil"/>
            </w:tcBorders>
            <w:shd w:val="clear" w:color="auto" w:fill="auto"/>
            <w:noWrap/>
            <w:vAlign w:val="bottom"/>
            <w:hideMark/>
          </w:tcPr>
          <w:p w14:paraId="06D7D443" w14:textId="77777777" w:rsidR="008C58CB" w:rsidRPr="008C58CB" w:rsidRDefault="008C58CB" w:rsidP="008C58CB">
            <w:pPr>
              <w:jc w:val="center"/>
              <w:rPr>
                <w:ins w:id="260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F6D3E0" w14:textId="77777777" w:rsidR="008C58CB" w:rsidRPr="008C58CB" w:rsidRDefault="008C58CB" w:rsidP="008C58CB">
            <w:pPr>
              <w:jc w:val="center"/>
              <w:rPr>
                <w:ins w:id="2610" w:author="Cintia Valim" w:date="2021-02-04T19:28:00Z"/>
                <w:rFonts w:ascii="Calibri" w:hAnsi="Calibri" w:cs="Calibri"/>
                <w:b/>
                <w:bCs/>
                <w:color w:val="000000"/>
                <w:sz w:val="18"/>
                <w:szCs w:val="18"/>
              </w:rPr>
            </w:pPr>
            <w:ins w:id="2611" w:author="Cintia Valim" w:date="2021-02-04T19:28:00Z">
              <w:r w:rsidRPr="008C58CB">
                <w:rPr>
                  <w:rFonts w:ascii="Calibri" w:hAnsi="Calibri" w:cs="Calibri"/>
                  <w:b/>
                  <w:bCs/>
                  <w:color w:val="000000"/>
                  <w:sz w:val="18"/>
                  <w:szCs w:val="18"/>
                </w:rPr>
                <w:t>3098693401106127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82B016E" w14:textId="77777777" w:rsidR="008C58CB" w:rsidRPr="008C58CB" w:rsidRDefault="008C58CB" w:rsidP="008C58CB">
            <w:pPr>
              <w:jc w:val="center"/>
              <w:rPr>
                <w:ins w:id="2612" w:author="Cintia Valim" w:date="2021-02-04T19:28:00Z"/>
                <w:rFonts w:ascii="Calibri" w:hAnsi="Calibri" w:cs="Calibri"/>
                <w:b/>
                <w:bCs/>
                <w:color w:val="000000"/>
                <w:sz w:val="18"/>
                <w:szCs w:val="18"/>
              </w:rPr>
            </w:pPr>
            <w:ins w:id="2613"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4E2B69F" w14:textId="77777777" w:rsidR="008C58CB" w:rsidRPr="008C58CB" w:rsidRDefault="008C58CB" w:rsidP="008C58CB">
            <w:pPr>
              <w:jc w:val="center"/>
              <w:rPr>
                <w:ins w:id="2614" w:author="Cintia Valim" w:date="2021-02-04T19:28:00Z"/>
                <w:rFonts w:ascii="Calibri" w:hAnsi="Calibri" w:cs="Calibri"/>
                <w:b/>
                <w:bCs/>
                <w:color w:val="000000"/>
                <w:sz w:val="18"/>
                <w:szCs w:val="18"/>
              </w:rPr>
            </w:pPr>
            <w:ins w:id="261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884CD8C" w14:textId="77777777" w:rsidR="008C58CB" w:rsidRPr="008C58CB" w:rsidRDefault="008C58CB" w:rsidP="008C58CB">
            <w:pPr>
              <w:jc w:val="center"/>
              <w:rPr>
                <w:ins w:id="2616" w:author="Cintia Valim" w:date="2021-02-04T19:28:00Z"/>
                <w:rFonts w:ascii="Calibri" w:hAnsi="Calibri" w:cs="Calibri"/>
                <w:b/>
                <w:bCs/>
                <w:color w:val="000000"/>
                <w:sz w:val="18"/>
                <w:szCs w:val="18"/>
              </w:rPr>
            </w:pPr>
            <w:ins w:id="2617" w:author="Cintia Valim" w:date="2021-02-04T19:28:00Z">
              <w:r w:rsidRPr="008C58CB">
                <w:rPr>
                  <w:rFonts w:ascii="Calibri" w:hAnsi="Calibri" w:cs="Calibri"/>
                  <w:b/>
                  <w:bCs/>
                  <w:color w:val="000000"/>
                  <w:sz w:val="18"/>
                  <w:szCs w:val="18"/>
                </w:rPr>
                <w:t>37.373,78</w:t>
              </w:r>
            </w:ins>
          </w:p>
        </w:tc>
      </w:tr>
      <w:tr w:rsidR="008C58CB" w:rsidRPr="008C58CB" w14:paraId="5C4564F1" w14:textId="77777777" w:rsidTr="008C58CB">
        <w:trPr>
          <w:trHeight w:val="495"/>
          <w:ins w:id="261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75DBF3" w14:textId="77777777" w:rsidR="008C58CB" w:rsidRPr="008C58CB" w:rsidRDefault="008C58CB" w:rsidP="008C58CB">
            <w:pPr>
              <w:jc w:val="center"/>
              <w:rPr>
                <w:ins w:id="2619" w:author="Cintia Valim" w:date="2021-02-04T19:28:00Z"/>
                <w:rFonts w:ascii="Calibri" w:hAnsi="Calibri" w:cs="Calibri"/>
                <w:b/>
                <w:bCs/>
                <w:color w:val="000000"/>
                <w:sz w:val="18"/>
                <w:szCs w:val="18"/>
              </w:rPr>
            </w:pPr>
            <w:ins w:id="2620" w:author="Cintia Valim" w:date="2021-02-04T19:28:00Z">
              <w:r w:rsidRPr="008C58CB">
                <w:rPr>
                  <w:rFonts w:ascii="Calibri" w:hAnsi="Calibri" w:cs="Calibri"/>
                  <w:b/>
                  <w:bCs/>
                  <w:color w:val="000000"/>
                  <w:sz w:val="18"/>
                  <w:szCs w:val="18"/>
                </w:rPr>
                <w:t>3283137700500379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D83AAE0" w14:textId="77777777" w:rsidR="008C58CB" w:rsidRPr="008C58CB" w:rsidRDefault="008C58CB" w:rsidP="008C58CB">
            <w:pPr>
              <w:jc w:val="center"/>
              <w:rPr>
                <w:ins w:id="2621" w:author="Cintia Valim" w:date="2021-02-04T19:28:00Z"/>
                <w:rFonts w:ascii="Calibri" w:hAnsi="Calibri" w:cs="Calibri"/>
                <w:b/>
                <w:bCs/>
                <w:color w:val="000000"/>
                <w:sz w:val="18"/>
                <w:szCs w:val="18"/>
              </w:rPr>
            </w:pPr>
            <w:ins w:id="2622"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F3F5D05" w14:textId="77777777" w:rsidR="008C58CB" w:rsidRPr="008C58CB" w:rsidRDefault="008C58CB" w:rsidP="008C58CB">
            <w:pPr>
              <w:jc w:val="center"/>
              <w:rPr>
                <w:ins w:id="2623" w:author="Cintia Valim" w:date="2021-02-04T19:28:00Z"/>
                <w:rFonts w:ascii="Calibri" w:hAnsi="Calibri" w:cs="Calibri"/>
                <w:b/>
                <w:bCs/>
                <w:color w:val="000000"/>
                <w:sz w:val="18"/>
                <w:szCs w:val="18"/>
              </w:rPr>
            </w:pPr>
            <w:ins w:id="2624" w:author="Cintia Valim" w:date="2021-02-04T19:28:00Z">
              <w:r w:rsidRPr="008C58CB">
                <w:rPr>
                  <w:rFonts w:ascii="Calibri" w:hAnsi="Calibri" w:cs="Calibri"/>
                  <w:b/>
                  <w:bCs/>
                  <w:color w:val="000000"/>
                  <w:sz w:val="18"/>
                  <w:szCs w:val="18"/>
                </w:rPr>
                <w:t>5,00%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CE05637" w14:textId="77777777" w:rsidR="008C58CB" w:rsidRPr="008C58CB" w:rsidRDefault="008C58CB" w:rsidP="008C58CB">
            <w:pPr>
              <w:jc w:val="center"/>
              <w:rPr>
                <w:ins w:id="2625" w:author="Cintia Valim" w:date="2021-02-04T19:28:00Z"/>
                <w:rFonts w:ascii="Calibri" w:hAnsi="Calibri" w:cs="Calibri"/>
                <w:b/>
                <w:bCs/>
                <w:color w:val="000000"/>
                <w:sz w:val="18"/>
                <w:szCs w:val="18"/>
              </w:rPr>
            </w:pPr>
            <w:ins w:id="2626" w:author="Cintia Valim" w:date="2021-02-04T19:28:00Z">
              <w:r w:rsidRPr="008C58CB">
                <w:rPr>
                  <w:rFonts w:ascii="Calibri" w:hAnsi="Calibri" w:cs="Calibri"/>
                  <w:b/>
                  <w:bCs/>
                  <w:color w:val="000000"/>
                  <w:sz w:val="18"/>
                  <w:szCs w:val="18"/>
                </w:rPr>
                <w:t>15.579,30</w:t>
              </w:r>
            </w:ins>
          </w:p>
        </w:tc>
        <w:tc>
          <w:tcPr>
            <w:tcW w:w="220" w:type="dxa"/>
            <w:tcBorders>
              <w:top w:val="nil"/>
              <w:left w:val="nil"/>
              <w:bottom w:val="nil"/>
              <w:right w:val="nil"/>
            </w:tcBorders>
            <w:shd w:val="clear" w:color="auto" w:fill="auto"/>
            <w:noWrap/>
            <w:vAlign w:val="bottom"/>
            <w:hideMark/>
          </w:tcPr>
          <w:p w14:paraId="45586E2C" w14:textId="77777777" w:rsidR="008C58CB" w:rsidRPr="008C58CB" w:rsidRDefault="008C58CB" w:rsidP="008C58CB">
            <w:pPr>
              <w:jc w:val="center"/>
              <w:rPr>
                <w:ins w:id="262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760ED" w14:textId="77777777" w:rsidR="008C58CB" w:rsidRPr="008C58CB" w:rsidRDefault="008C58CB" w:rsidP="008C58CB">
            <w:pPr>
              <w:jc w:val="center"/>
              <w:rPr>
                <w:ins w:id="2628" w:author="Cintia Valim" w:date="2021-02-04T19:28:00Z"/>
                <w:rFonts w:ascii="Calibri" w:hAnsi="Calibri" w:cs="Calibri"/>
                <w:b/>
                <w:bCs/>
                <w:color w:val="000000"/>
                <w:sz w:val="18"/>
                <w:szCs w:val="18"/>
              </w:rPr>
            </w:pPr>
            <w:ins w:id="2629" w:author="Cintia Valim" w:date="2021-02-04T19:28:00Z">
              <w:r w:rsidRPr="008C58CB">
                <w:rPr>
                  <w:rFonts w:ascii="Calibri" w:hAnsi="Calibri" w:cs="Calibri"/>
                  <w:b/>
                  <w:bCs/>
                  <w:color w:val="000000"/>
                  <w:sz w:val="18"/>
                  <w:szCs w:val="18"/>
                </w:rPr>
                <w:t>1994424401108337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09E6739" w14:textId="77777777" w:rsidR="008C58CB" w:rsidRPr="008C58CB" w:rsidRDefault="008C58CB" w:rsidP="008C58CB">
            <w:pPr>
              <w:jc w:val="center"/>
              <w:rPr>
                <w:ins w:id="2630" w:author="Cintia Valim" w:date="2021-02-04T19:28:00Z"/>
                <w:rFonts w:ascii="Calibri" w:hAnsi="Calibri" w:cs="Calibri"/>
                <w:b/>
                <w:bCs/>
                <w:color w:val="000000"/>
                <w:sz w:val="18"/>
                <w:szCs w:val="18"/>
              </w:rPr>
            </w:pPr>
            <w:ins w:id="2631"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7EACABF" w14:textId="77777777" w:rsidR="008C58CB" w:rsidRPr="008C58CB" w:rsidRDefault="008C58CB" w:rsidP="008C58CB">
            <w:pPr>
              <w:jc w:val="center"/>
              <w:rPr>
                <w:ins w:id="2632" w:author="Cintia Valim" w:date="2021-02-04T19:28:00Z"/>
                <w:rFonts w:ascii="Calibri" w:hAnsi="Calibri" w:cs="Calibri"/>
                <w:b/>
                <w:bCs/>
                <w:color w:val="000000"/>
                <w:sz w:val="18"/>
                <w:szCs w:val="18"/>
              </w:rPr>
            </w:pPr>
            <w:ins w:id="2633" w:author="Cintia Valim" w:date="2021-02-04T19:28:00Z">
              <w:r w:rsidRPr="008C58CB">
                <w:rPr>
                  <w:rFonts w:ascii="Calibri" w:hAnsi="Calibri" w:cs="Calibri"/>
                  <w:b/>
                  <w:bCs/>
                  <w:color w:val="000000"/>
                  <w:sz w:val="18"/>
                  <w:szCs w:val="18"/>
                </w:rPr>
                <w:t>3,25%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57107D0" w14:textId="77777777" w:rsidR="008C58CB" w:rsidRPr="008C58CB" w:rsidRDefault="008C58CB" w:rsidP="008C58CB">
            <w:pPr>
              <w:jc w:val="center"/>
              <w:rPr>
                <w:ins w:id="2634" w:author="Cintia Valim" w:date="2021-02-04T19:28:00Z"/>
                <w:rFonts w:ascii="Calibri" w:hAnsi="Calibri" w:cs="Calibri"/>
                <w:b/>
                <w:bCs/>
                <w:color w:val="000000"/>
                <w:sz w:val="18"/>
                <w:szCs w:val="18"/>
              </w:rPr>
            </w:pPr>
            <w:ins w:id="2635" w:author="Cintia Valim" w:date="2021-02-04T19:28:00Z">
              <w:r w:rsidRPr="008C58CB">
                <w:rPr>
                  <w:rFonts w:ascii="Calibri" w:hAnsi="Calibri" w:cs="Calibri"/>
                  <w:b/>
                  <w:bCs/>
                  <w:color w:val="000000"/>
                  <w:sz w:val="18"/>
                  <w:szCs w:val="18"/>
                </w:rPr>
                <w:t>32.036,10</w:t>
              </w:r>
            </w:ins>
          </w:p>
        </w:tc>
      </w:tr>
      <w:tr w:rsidR="008C58CB" w:rsidRPr="008C58CB" w14:paraId="0465B957" w14:textId="77777777" w:rsidTr="008C58CB">
        <w:trPr>
          <w:trHeight w:val="495"/>
          <w:ins w:id="263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3E5C19" w14:textId="77777777" w:rsidR="008C58CB" w:rsidRPr="008C58CB" w:rsidRDefault="008C58CB" w:rsidP="008C58CB">
            <w:pPr>
              <w:jc w:val="center"/>
              <w:rPr>
                <w:ins w:id="2637" w:author="Cintia Valim" w:date="2021-02-04T19:28:00Z"/>
                <w:rFonts w:ascii="Calibri" w:hAnsi="Calibri" w:cs="Calibri"/>
                <w:b/>
                <w:bCs/>
                <w:color w:val="000000"/>
                <w:sz w:val="18"/>
                <w:szCs w:val="18"/>
              </w:rPr>
            </w:pPr>
            <w:ins w:id="2638" w:author="Cintia Valim" w:date="2021-02-04T19:28:00Z">
              <w:r w:rsidRPr="008C58CB">
                <w:rPr>
                  <w:rFonts w:ascii="Calibri" w:hAnsi="Calibri" w:cs="Calibri"/>
                  <w:b/>
                  <w:bCs/>
                  <w:color w:val="000000"/>
                  <w:sz w:val="18"/>
                  <w:szCs w:val="18"/>
                </w:rPr>
                <w:t>3442468200504537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C60102A" w14:textId="77777777" w:rsidR="008C58CB" w:rsidRPr="008C58CB" w:rsidRDefault="008C58CB" w:rsidP="008C58CB">
            <w:pPr>
              <w:jc w:val="center"/>
              <w:rPr>
                <w:ins w:id="2639" w:author="Cintia Valim" w:date="2021-02-04T19:28:00Z"/>
                <w:rFonts w:ascii="Calibri" w:hAnsi="Calibri" w:cs="Calibri"/>
                <w:b/>
                <w:bCs/>
                <w:color w:val="000000"/>
                <w:sz w:val="18"/>
                <w:szCs w:val="18"/>
              </w:rPr>
            </w:pPr>
            <w:ins w:id="2640" w:author="Cintia Valim" w:date="2021-02-04T19:28:00Z">
              <w:r w:rsidRPr="008C58CB">
                <w:rPr>
                  <w:rFonts w:ascii="Calibri" w:hAnsi="Calibri" w:cs="Calibri"/>
                  <w:b/>
                  <w:bCs/>
                  <w:color w:val="000000"/>
                  <w:sz w:val="18"/>
                  <w:szCs w:val="18"/>
                </w:rPr>
                <w:t>7</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C58D015" w14:textId="77777777" w:rsidR="008C58CB" w:rsidRPr="008C58CB" w:rsidRDefault="008C58CB" w:rsidP="008C58CB">
            <w:pPr>
              <w:jc w:val="center"/>
              <w:rPr>
                <w:ins w:id="2641" w:author="Cintia Valim" w:date="2021-02-04T19:28:00Z"/>
                <w:rFonts w:ascii="Calibri" w:hAnsi="Calibri" w:cs="Calibri"/>
                <w:b/>
                <w:bCs/>
                <w:color w:val="000000"/>
                <w:sz w:val="18"/>
                <w:szCs w:val="18"/>
              </w:rPr>
            </w:pPr>
            <w:ins w:id="2642" w:author="Cintia Valim" w:date="2021-02-04T19:28:00Z">
              <w:r w:rsidRPr="008C58CB">
                <w:rPr>
                  <w:rFonts w:ascii="Calibri" w:hAnsi="Calibri" w:cs="Calibri"/>
                  <w:b/>
                  <w:bCs/>
                  <w:color w:val="000000"/>
                  <w:sz w:val="18"/>
                  <w:szCs w:val="18"/>
                </w:rPr>
                <w:t>6,00%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63391A4" w14:textId="77777777" w:rsidR="008C58CB" w:rsidRPr="008C58CB" w:rsidRDefault="008C58CB" w:rsidP="008C58CB">
            <w:pPr>
              <w:jc w:val="center"/>
              <w:rPr>
                <w:ins w:id="2643" w:author="Cintia Valim" w:date="2021-02-04T19:28:00Z"/>
                <w:rFonts w:ascii="Calibri" w:hAnsi="Calibri" w:cs="Calibri"/>
                <w:b/>
                <w:bCs/>
                <w:color w:val="000000"/>
                <w:sz w:val="18"/>
                <w:szCs w:val="18"/>
              </w:rPr>
            </w:pPr>
            <w:ins w:id="2644" w:author="Cintia Valim" w:date="2021-02-04T19:28:00Z">
              <w:r w:rsidRPr="008C58CB">
                <w:rPr>
                  <w:rFonts w:ascii="Calibri" w:hAnsi="Calibri" w:cs="Calibri"/>
                  <w:b/>
                  <w:bCs/>
                  <w:color w:val="000000"/>
                  <w:sz w:val="18"/>
                  <w:szCs w:val="18"/>
                </w:rPr>
                <w:t>8.507,60</w:t>
              </w:r>
            </w:ins>
          </w:p>
        </w:tc>
        <w:tc>
          <w:tcPr>
            <w:tcW w:w="220" w:type="dxa"/>
            <w:tcBorders>
              <w:top w:val="nil"/>
              <w:left w:val="nil"/>
              <w:bottom w:val="nil"/>
              <w:right w:val="nil"/>
            </w:tcBorders>
            <w:shd w:val="clear" w:color="auto" w:fill="auto"/>
            <w:noWrap/>
            <w:vAlign w:val="bottom"/>
            <w:hideMark/>
          </w:tcPr>
          <w:p w14:paraId="13671C85" w14:textId="77777777" w:rsidR="008C58CB" w:rsidRPr="008C58CB" w:rsidRDefault="008C58CB" w:rsidP="008C58CB">
            <w:pPr>
              <w:jc w:val="center"/>
              <w:rPr>
                <w:ins w:id="264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BDC8EB" w14:textId="77777777" w:rsidR="008C58CB" w:rsidRPr="008C58CB" w:rsidRDefault="008C58CB" w:rsidP="008C58CB">
            <w:pPr>
              <w:jc w:val="center"/>
              <w:rPr>
                <w:ins w:id="2646" w:author="Cintia Valim" w:date="2021-02-04T19:28:00Z"/>
                <w:rFonts w:ascii="Calibri" w:hAnsi="Calibri" w:cs="Calibri"/>
                <w:b/>
                <w:bCs/>
                <w:color w:val="000000"/>
                <w:sz w:val="18"/>
                <w:szCs w:val="18"/>
              </w:rPr>
            </w:pPr>
            <w:ins w:id="2647" w:author="Cintia Valim" w:date="2021-02-04T19:28:00Z">
              <w:r w:rsidRPr="008C58CB">
                <w:rPr>
                  <w:rFonts w:ascii="Calibri" w:hAnsi="Calibri" w:cs="Calibri"/>
                  <w:b/>
                  <w:bCs/>
                  <w:color w:val="000000"/>
                  <w:sz w:val="18"/>
                  <w:szCs w:val="18"/>
                </w:rPr>
                <w:t>2941405301108366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CD1DED4" w14:textId="77777777" w:rsidR="008C58CB" w:rsidRPr="008C58CB" w:rsidRDefault="008C58CB" w:rsidP="008C58CB">
            <w:pPr>
              <w:jc w:val="center"/>
              <w:rPr>
                <w:ins w:id="2648" w:author="Cintia Valim" w:date="2021-02-04T19:28:00Z"/>
                <w:rFonts w:ascii="Calibri" w:hAnsi="Calibri" w:cs="Calibri"/>
                <w:b/>
                <w:bCs/>
                <w:color w:val="000000"/>
                <w:sz w:val="18"/>
                <w:szCs w:val="18"/>
              </w:rPr>
            </w:pPr>
            <w:ins w:id="2649"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A5E1D71" w14:textId="77777777" w:rsidR="008C58CB" w:rsidRPr="008C58CB" w:rsidRDefault="008C58CB" w:rsidP="008C58CB">
            <w:pPr>
              <w:jc w:val="center"/>
              <w:rPr>
                <w:ins w:id="2650" w:author="Cintia Valim" w:date="2021-02-04T19:28:00Z"/>
                <w:rFonts w:ascii="Calibri" w:hAnsi="Calibri" w:cs="Calibri"/>
                <w:b/>
                <w:bCs/>
                <w:color w:val="000000"/>
                <w:sz w:val="18"/>
                <w:szCs w:val="18"/>
              </w:rPr>
            </w:pPr>
            <w:ins w:id="2651"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79C5B42" w14:textId="77777777" w:rsidR="008C58CB" w:rsidRPr="008C58CB" w:rsidRDefault="008C58CB" w:rsidP="008C58CB">
            <w:pPr>
              <w:jc w:val="center"/>
              <w:rPr>
                <w:ins w:id="2652" w:author="Cintia Valim" w:date="2021-02-04T19:28:00Z"/>
                <w:rFonts w:ascii="Calibri" w:hAnsi="Calibri" w:cs="Calibri"/>
                <w:b/>
                <w:bCs/>
                <w:color w:val="000000"/>
                <w:sz w:val="18"/>
                <w:szCs w:val="18"/>
              </w:rPr>
            </w:pPr>
            <w:ins w:id="2653" w:author="Cintia Valim" w:date="2021-02-04T19:28:00Z">
              <w:r w:rsidRPr="008C58CB">
                <w:rPr>
                  <w:rFonts w:ascii="Calibri" w:hAnsi="Calibri" w:cs="Calibri"/>
                  <w:b/>
                  <w:bCs/>
                  <w:color w:val="000000"/>
                  <w:sz w:val="18"/>
                  <w:szCs w:val="18"/>
                </w:rPr>
                <w:t>21.306,81</w:t>
              </w:r>
            </w:ins>
          </w:p>
        </w:tc>
      </w:tr>
      <w:tr w:rsidR="008C58CB" w:rsidRPr="008C58CB" w14:paraId="020C9A2B" w14:textId="77777777" w:rsidTr="008C58CB">
        <w:trPr>
          <w:trHeight w:val="495"/>
          <w:ins w:id="265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83E139" w14:textId="77777777" w:rsidR="008C58CB" w:rsidRPr="008C58CB" w:rsidRDefault="008C58CB" w:rsidP="008C58CB">
            <w:pPr>
              <w:jc w:val="center"/>
              <w:rPr>
                <w:ins w:id="2655" w:author="Cintia Valim" w:date="2021-02-04T19:28:00Z"/>
                <w:rFonts w:ascii="Calibri" w:hAnsi="Calibri" w:cs="Calibri"/>
                <w:b/>
                <w:bCs/>
                <w:color w:val="000000"/>
                <w:sz w:val="18"/>
                <w:szCs w:val="18"/>
              </w:rPr>
            </w:pPr>
            <w:ins w:id="2656" w:author="Cintia Valim" w:date="2021-02-04T19:28:00Z">
              <w:r w:rsidRPr="008C58CB">
                <w:rPr>
                  <w:rFonts w:ascii="Calibri" w:hAnsi="Calibri" w:cs="Calibri"/>
                  <w:b/>
                  <w:bCs/>
                  <w:color w:val="000000"/>
                  <w:sz w:val="18"/>
                  <w:szCs w:val="18"/>
                </w:rPr>
                <w:t>2109161100508876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7641E66" w14:textId="77777777" w:rsidR="008C58CB" w:rsidRPr="008C58CB" w:rsidRDefault="008C58CB" w:rsidP="008C58CB">
            <w:pPr>
              <w:jc w:val="center"/>
              <w:rPr>
                <w:ins w:id="2657" w:author="Cintia Valim" w:date="2021-02-04T19:28:00Z"/>
                <w:rFonts w:ascii="Calibri" w:hAnsi="Calibri" w:cs="Calibri"/>
                <w:b/>
                <w:bCs/>
                <w:color w:val="000000"/>
                <w:sz w:val="18"/>
                <w:szCs w:val="18"/>
              </w:rPr>
            </w:pPr>
            <w:ins w:id="2658" w:author="Cintia Valim" w:date="2021-02-04T19:28:00Z">
              <w:r w:rsidRPr="008C58CB">
                <w:rPr>
                  <w:rFonts w:ascii="Calibri" w:hAnsi="Calibri" w:cs="Calibri"/>
                  <w:b/>
                  <w:bCs/>
                  <w:color w:val="000000"/>
                  <w:sz w:val="18"/>
                  <w:szCs w:val="18"/>
                </w:rPr>
                <w:t>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6EF0EF7" w14:textId="77777777" w:rsidR="008C58CB" w:rsidRPr="008C58CB" w:rsidRDefault="008C58CB" w:rsidP="008C58CB">
            <w:pPr>
              <w:jc w:val="center"/>
              <w:rPr>
                <w:ins w:id="2659" w:author="Cintia Valim" w:date="2021-02-04T19:28:00Z"/>
                <w:rFonts w:ascii="Calibri" w:hAnsi="Calibri" w:cs="Calibri"/>
                <w:b/>
                <w:bCs/>
                <w:color w:val="000000"/>
                <w:sz w:val="18"/>
                <w:szCs w:val="18"/>
              </w:rPr>
            </w:pPr>
            <w:ins w:id="2660"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C1DE064" w14:textId="77777777" w:rsidR="008C58CB" w:rsidRPr="008C58CB" w:rsidRDefault="008C58CB" w:rsidP="008C58CB">
            <w:pPr>
              <w:jc w:val="center"/>
              <w:rPr>
                <w:ins w:id="2661" w:author="Cintia Valim" w:date="2021-02-04T19:28:00Z"/>
                <w:rFonts w:ascii="Calibri" w:hAnsi="Calibri" w:cs="Calibri"/>
                <w:b/>
                <w:bCs/>
                <w:color w:val="000000"/>
                <w:sz w:val="18"/>
                <w:szCs w:val="18"/>
              </w:rPr>
            </w:pPr>
            <w:ins w:id="2662" w:author="Cintia Valim" w:date="2021-02-04T19:28:00Z">
              <w:r w:rsidRPr="008C58CB">
                <w:rPr>
                  <w:rFonts w:ascii="Calibri" w:hAnsi="Calibri" w:cs="Calibri"/>
                  <w:b/>
                  <w:bCs/>
                  <w:color w:val="000000"/>
                  <w:sz w:val="18"/>
                  <w:szCs w:val="18"/>
                </w:rPr>
                <w:t>53.153,75</w:t>
              </w:r>
            </w:ins>
          </w:p>
        </w:tc>
        <w:tc>
          <w:tcPr>
            <w:tcW w:w="220" w:type="dxa"/>
            <w:tcBorders>
              <w:top w:val="nil"/>
              <w:left w:val="nil"/>
              <w:bottom w:val="nil"/>
              <w:right w:val="nil"/>
            </w:tcBorders>
            <w:shd w:val="clear" w:color="auto" w:fill="auto"/>
            <w:noWrap/>
            <w:vAlign w:val="bottom"/>
            <w:hideMark/>
          </w:tcPr>
          <w:p w14:paraId="71361AD1" w14:textId="77777777" w:rsidR="008C58CB" w:rsidRPr="008C58CB" w:rsidRDefault="008C58CB" w:rsidP="008C58CB">
            <w:pPr>
              <w:jc w:val="center"/>
              <w:rPr>
                <w:ins w:id="266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FB07F" w14:textId="77777777" w:rsidR="008C58CB" w:rsidRPr="008C58CB" w:rsidRDefault="008C58CB" w:rsidP="008C58CB">
            <w:pPr>
              <w:jc w:val="center"/>
              <w:rPr>
                <w:ins w:id="2664" w:author="Cintia Valim" w:date="2021-02-04T19:28:00Z"/>
                <w:rFonts w:ascii="Calibri" w:hAnsi="Calibri" w:cs="Calibri"/>
                <w:b/>
                <w:bCs/>
                <w:color w:val="000000"/>
                <w:sz w:val="18"/>
                <w:szCs w:val="18"/>
              </w:rPr>
            </w:pPr>
            <w:ins w:id="2665" w:author="Cintia Valim" w:date="2021-02-04T19:28:00Z">
              <w:r w:rsidRPr="008C58CB">
                <w:rPr>
                  <w:rFonts w:ascii="Calibri" w:hAnsi="Calibri" w:cs="Calibri"/>
                  <w:b/>
                  <w:bCs/>
                  <w:color w:val="000000"/>
                  <w:sz w:val="18"/>
                  <w:szCs w:val="18"/>
                </w:rPr>
                <w:t>2427097001118318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612D99E" w14:textId="77777777" w:rsidR="008C58CB" w:rsidRPr="008C58CB" w:rsidRDefault="008C58CB" w:rsidP="008C58CB">
            <w:pPr>
              <w:jc w:val="center"/>
              <w:rPr>
                <w:ins w:id="2666" w:author="Cintia Valim" w:date="2021-02-04T19:28:00Z"/>
                <w:rFonts w:ascii="Calibri" w:hAnsi="Calibri" w:cs="Calibri"/>
                <w:b/>
                <w:bCs/>
                <w:color w:val="000000"/>
                <w:sz w:val="18"/>
                <w:szCs w:val="18"/>
              </w:rPr>
            </w:pPr>
            <w:ins w:id="266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C33684D" w14:textId="77777777" w:rsidR="008C58CB" w:rsidRPr="008C58CB" w:rsidRDefault="008C58CB" w:rsidP="008C58CB">
            <w:pPr>
              <w:jc w:val="center"/>
              <w:rPr>
                <w:ins w:id="2668" w:author="Cintia Valim" w:date="2021-02-04T19:28:00Z"/>
                <w:rFonts w:ascii="Calibri" w:hAnsi="Calibri" w:cs="Calibri"/>
                <w:b/>
                <w:bCs/>
                <w:color w:val="000000"/>
                <w:sz w:val="18"/>
                <w:szCs w:val="18"/>
              </w:rPr>
            </w:pPr>
            <w:ins w:id="2669" w:author="Cintia Valim" w:date="2021-02-04T19:28:00Z">
              <w:r w:rsidRPr="008C58CB">
                <w:rPr>
                  <w:rFonts w:ascii="Calibri" w:hAnsi="Calibri" w:cs="Calibri"/>
                  <w:b/>
                  <w:bCs/>
                  <w:color w:val="000000"/>
                  <w:sz w:val="18"/>
                  <w:szCs w:val="18"/>
                </w:rPr>
                <w:t>3,25%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B352D03" w14:textId="77777777" w:rsidR="008C58CB" w:rsidRPr="008C58CB" w:rsidRDefault="008C58CB" w:rsidP="008C58CB">
            <w:pPr>
              <w:jc w:val="center"/>
              <w:rPr>
                <w:ins w:id="2670" w:author="Cintia Valim" w:date="2021-02-04T19:28:00Z"/>
                <w:rFonts w:ascii="Calibri" w:hAnsi="Calibri" w:cs="Calibri"/>
                <w:b/>
                <w:bCs/>
                <w:color w:val="000000"/>
                <w:sz w:val="18"/>
                <w:szCs w:val="18"/>
              </w:rPr>
            </w:pPr>
            <w:ins w:id="2671" w:author="Cintia Valim" w:date="2021-02-04T19:28:00Z">
              <w:r w:rsidRPr="008C58CB">
                <w:rPr>
                  <w:rFonts w:ascii="Calibri" w:hAnsi="Calibri" w:cs="Calibri"/>
                  <w:b/>
                  <w:bCs/>
                  <w:color w:val="000000"/>
                  <w:sz w:val="18"/>
                  <w:szCs w:val="18"/>
                </w:rPr>
                <w:t>53.154,28</w:t>
              </w:r>
            </w:ins>
          </w:p>
        </w:tc>
      </w:tr>
      <w:tr w:rsidR="008C58CB" w:rsidRPr="008C58CB" w14:paraId="3282C089" w14:textId="77777777" w:rsidTr="008C58CB">
        <w:trPr>
          <w:trHeight w:val="495"/>
          <w:ins w:id="267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32170" w14:textId="77777777" w:rsidR="008C58CB" w:rsidRPr="008C58CB" w:rsidRDefault="008C58CB" w:rsidP="008C58CB">
            <w:pPr>
              <w:jc w:val="center"/>
              <w:rPr>
                <w:ins w:id="2673" w:author="Cintia Valim" w:date="2021-02-04T19:28:00Z"/>
                <w:rFonts w:ascii="Calibri" w:hAnsi="Calibri" w:cs="Calibri"/>
                <w:b/>
                <w:bCs/>
                <w:color w:val="000000"/>
                <w:sz w:val="18"/>
                <w:szCs w:val="18"/>
              </w:rPr>
            </w:pPr>
            <w:ins w:id="2674" w:author="Cintia Valim" w:date="2021-02-04T19:28:00Z">
              <w:r w:rsidRPr="008C58CB">
                <w:rPr>
                  <w:rFonts w:ascii="Calibri" w:hAnsi="Calibri" w:cs="Calibri"/>
                  <w:b/>
                  <w:bCs/>
                  <w:color w:val="000000"/>
                  <w:sz w:val="18"/>
                  <w:szCs w:val="18"/>
                </w:rPr>
                <w:t>2009126900508969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9A699E9" w14:textId="77777777" w:rsidR="008C58CB" w:rsidRPr="008C58CB" w:rsidRDefault="008C58CB" w:rsidP="008C58CB">
            <w:pPr>
              <w:jc w:val="center"/>
              <w:rPr>
                <w:ins w:id="2675" w:author="Cintia Valim" w:date="2021-02-04T19:28:00Z"/>
                <w:rFonts w:ascii="Calibri" w:hAnsi="Calibri" w:cs="Calibri"/>
                <w:b/>
                <w:bCs/>
                <w:color w:val="000000"/>
                <w:sz w:val="18"/>
                <w:szCs w:val="18"/>
              </w:rPr>
            </w:pPr>
            <w:ins w:id="2676" w:author="Cintia Valim" w:date="2021-02-04T19:28:00Z">
              <w:r w:rsidRPr="008C58CB">
                <w:rPr>
                  <w:rFonts w:ascii="Calibri" w:hAnsi="Calibri" w:cs="Calibri"/>
                  <w:b/>
                  <w:bCs/>
                  <w:color w:val="000000"/>
                  <w:sz w:val="18"/>
                  <w:szCs w:val="18"/>
                </w:rPr>
                <w:t>10</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76B506B" w14:textId="77777777" w:rsidR="008C58CB" w:rsidRPr="008C58CB" w:rsidRDefault="008C58CB" w:rsidP="008C58CB">
            <w:pPr>
              <w:jc w:val="center"/>
              <w:rPr>
                <w:ins w:id="2677" w:author="Cintia Valim" w:date="2021-02-04T19:28:00Z"/>
                <w:rFonts w:ascii="Calibri" w:hAnsi="Calibri" w:cs="Calibri"/>
                <w:b/>
                <w:bCs/>
                <w:color w:val="000000"/>
                <w:sz w:val="18"/>
                <w:szCs w:val="18"/>
              </w:rPr>
            </w:pPr>
            <w:ins w:id="2678" w:author="Cintia Valim" w:date="2021-02-04T19:28:00Z">
              <w:r w:rsidRPr="008C58CB">
                <w:rPr>
                  <w:rFonts w:ascii="Calibri" w:hAnsi="Calibri" w:cs="Calibri"/>
                  <w:b/>
                  <w:bCs/>
                  <w:color w:val="000000"/>
                  <w:sz w:val="18"/>
                  <w:szCs w:val="18"/>
                </w:rPr>
                <w:t>4,75%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AF8EB5E" w14:textId="77777777" w:rsidR="008C58CB" w:rsidRPr="008C58CB" w:rsidRDefault="008C58CB" w:rsidP="008C58CB">
            <w:pPr>
              <w:jc w:val="center"/>
              <w:rPr>
                <w:ins w:id="2679" w:author="Cintia Valim" w:date="2021-02-04T19:28:00Z"/>
                <w:rFonts w:ascii="Calibri" w:hAnsi="Calibri" w:cs="Calibri"/>
                <w:b/>
                <w:bCs/>
                <w:color w:val="000000"/>
                <w:sz w:val="18"/>
                <w:szCs w:val="18"/>
              </w:rPr>
            </w:pPr>
            <w:ins w:id="2680" w:author="Cintia Valim" w:date="2021-02-04T19:28:00Z">
              <w:r w:rsidRPr="008C58CB">
                <w:rPr>
                  <w:rFonts w:ascii="Calibri" w:hAnsi="Calibri" w:cs="Calibri"/>
                  <w:b/>
                  <w:bCs/>
                  <w:color w:val="000000"/>
                  <w:sz w:val="18"/>
                  <w:szCs w:val="18"/>
                </w:rPr>
                <w:t>31.897,92</w:t>
              </w:r>
            </w:ins>
          </w:p>
        </w:tc>
        <w:tc>
          <w:tcPr>
            <w:tcW w:w="220" w:type="dxa"/>
            <w:tcBorders>
              <w:top w:val="nil"/>
              <w:left w:val="nil"/>
              <w:bottom w:val="nil"/>
              <w:right w:val="nil"/>
            </w:tcBorders>
            <w:shd w:val="clear" w:color="auto" w:fill="auto"/>
            <w:noWrap/>
            <w:vAlign w:val="bottom"/>
            <w:hideMark/>
          </w:tcPr>
          <w:p w14:paraId="1A6A4E77" w14:textId="77777777" w:rsidR="008C58CB" w:rsidRPr="008C58CB" w:rsidRDefault="008C58CB" w:rsidP="008C58CB">
            <w:pPr>
              <w:jc w:val="center"/>
              <w:rPr>
                <w:ins w:id="268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50F27C" w14:textId="77777777" w:rsidR="008C58CB" w:rsidRPr="008C58CB" w:rsidRDefault="008C58CB" w:rsidP="008C58CB">
            <w:pPr>
              <w:jc w:val="center"/>
              <w:rPr>
                <w:ins w:id="2682" w:author="Cintia Valim" w:date="2021-02-04T19:28:00Z"/>
                <w:rFonts w:ascii="Calibri" w:hAnsi="Calibri" w:cs="Calibri"/>
                <w:b/>
                <w:bCs/>
                <w:color w:val="000000"/>
                <w:sz w:val="18"/>
                <w:szCs w:val="18"/>
              </w:rPr>
            </w:pPr>
            <w:ins w:id="2683" w:author="Cintia Valim" w:date="2021-02-04T19:28:00Z">
              <w:r w:rsidRPr="008C58CB">
                <w:rPr>
                  <w:rFonts w:ascii="Calibri" w:hAnsi="Calibri" w:cs="Calibri"/>
                  <w:b/>
                  <w:bCs/>
                  <w:color w:val="000000"/>
                  <w:sz w:val="18"/>
                  <w:szCs w:val="18"/>
                </w:rPr>
                <w:t>3144964201121471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B737548" w14:textId="77777777" w:rsidR="008C58CB" w:rsidRPr="008C58CB" w:rsidRDefault="008C58CB" w:rsidP="008C58CB">
            <w:pPr>
              <w:jc w:val="center"/>
              <w:rPr>
                <w:ins w:id="2684" w:author="Cintia Valim" w:date="2021-02-04T19:28:00Z"/>
                <w:rFonts w:ascii="Calibri" w:hAnsi="Calibri" w:cs="Calibri"/>
                <w:b/>
                <w:bCs/>
                <w:color w:val="000000"/>
                <w:sz w:val="18"/>
                <w:szCs w:val="18"/>
              </w:rPr>
            </w:pPr>
            <w:ins w:id="268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7673D46" w14:textId="77777777" w:rsidR="008C58CB" w:rsidRPr="008C58CB" w:rsidRDefault="008C58CB" w:rsidP="008C58CB">
            <w:pPr>
              <w:jc w:val="center"/>
              <w:rPr>
                <w:ins w:id="2686" w:author="Cintia Valim" w:date="2021-02-04T19:28:00Z"/>
                <w:rFonts w:ascii="Calibri" w:hAnsi="Calibri" w:cs="Calibri"/>
                <w:b/>
                <w:bCs/>
                <w:color w:val="000000"/>
                <w:sz w:val="18"/>
                <w:szCs w:val="18"/>
              </w:rPr>
            </w:pPr>
            <w:ins w:id="2687"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EA6727B" w14:textId="77777777" w:rsidR="008C58CB" w:rsidRPr="008C58CB" w:rsidRDefault="008C58CB" w:rsidP="008C58CB">
            <w:pPr>
              <w:jc w:val="center"/>
              <w:rPr>
                <w:ins w:id="2688" w:author="Cintia Valim" w:date="2021-02-04T19:28:00Z"/>
                <w:rFonts w:ascii="Calibri" w:hAnsi="Calibri" w:cs="Calibri"/>
                <w:b/>
                <w:bCs/>
                <w:color w:val="000000"/>
                <w:sz w:val="18"/>
                <w:szCs w:val="18"/>
              </w:rPr>
            </w:pPr>
            <w:ins w:id="2689" w:author="Cintia Valim" w:date="2021-02-04T19:28:00Z">
              <w:r w:rsidRPr="008C58CB">
                <w:rPr>
                  <w:rFonts w:ascii="Calibri" w:hAnsi="Calibri" w:cs="Calibri"/>
                  <w:b/>
                  <w:bCs/>
                  <w:color w:val="000000"/>
                  <w:sz w:val="18"/>
                  <w:szCs w:val="18"/>
                </w:rPr>
                <w:t>13.826,33</w:t>
              </w:r>
            </w:ins>
          </w:p>
        </w:tc>
      </w:tr>
      <w:tr w:rsidR="008C58CB" w:rsidRPr="008C58CB" w14:paraId="16669178" w14:textId="77777777" w:rsidTr="008C58CB">
        <w:trPr>
          <w:trHeight w:val="495"/>
          <w:ins w:id="269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1182B" w14:textId="77777777" w:rsidR="008C58CB" w:rsidRPr="008C58CB" w:rsidRDefault="008C58CB" w:rsidP="008C58CB">
            <w:pPr>
              <w:jc w:val="center"/>
              <w:rPr>
                <w:ins w:id="2691" w:author="Cintia Valim" w:date="2021-02-04T19:28:00Z"/>
                <w:rFonts w:ascii="Calibri" w:hAnsi="Calibri" w:cs="Calibri"/>
                <w:b/>
                <w:bCs/>
                <w:color w:val="000000"/>
                <w:sz w:val="18"/>
                <w:szCs w:val="18"/>
              </w:rPr>
            </w:pPr>
            <w:ins w:id="2692" w:author="Cintia Valim" w:date="2021-02-04T19:28:00Z">
              <w:r w:rsidRPr="008C58CB">
                <w:rPr>
                  <w:rFonts w:ascii="Calibri" w:hAnsi="Calibri" w:cs="Calibri"/>
                  <w:b/>
                  <w:bCs/>
                  <w:color w:val="000000"/>
                  <w:sz w:val="18"/>
                  <w:szCs w:val="18"/>
                </w:rPr>
                <w:t>3332850200502946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9A8FFA3" w14:textId="77777777" w:rsidR="008C58CB" w:rsidRPr="008C58CB" w:rsidRDefault="008C58CB" w:rsidP="008C58CB">
            <w:pPr>
              <w:jc w:val="center"/>
              <w:rPr>
                <w:ins w:id="2693" w:author="Cintia Valim" w:date="2021-02-04T19:28:00Z"/>
                <w:rFonts w:ascii="Calibri" w:hAnsi="Calibri" w:cs="Calibri"/>
                <w:b/>
                <w:bCs/>
                <w:color w:val="000000"/>
                <w:sz w:val="18"/>
                <w:szCs w:val="18"/>
              </w:rPr>
            </w:pPr>
            <w:ins w:id="2694"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363FE22" w14:textId="77777777" w:rsidR="008C58CB" w:rsidRPr="008C58CB" w:rsidRDefault="008C58CB" w:rsidP="008C58CB">
            <w:pPr>
              <w:jc w:val="center"/>
              <w:rPr>
                <w:ins w:id="2695" w:author="Cintia Valim" w:date="2021-02-04T19:28:00Z"/>
                <w:rFonts w:ascii="Calibri" w:hAnsi="Calibri" w:cs="Calibri"/>
                <w:b/>
                <w:bCs/>
                <w:color w:val="000000"/>
                <w:sz w:val="18"/>
                <w:szCs w:val="18"/>
              </w:rPr>
            </w:pPr>
            <w:ins w:id="2696"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E194A19" w14:textId="77777777" w:rsidR="008C58CB" w:rsidRPr="008C58CB" w:rsidRDefault="008C58CB" w:rsidP="008C58CB">
            <w:pPr>
              <w:jc w:val="center"/>
              <w:rPr>
                <w:ins w:id="2697" w:author="Cintia Valim" w:date="2021-02-04T19:28:00Z"/>
                <w:rFonts w:ascii="Calibri" w:hAnsi="Calibri" w:cs="Calibri"/>
                <w:b/>
                <w:bCs/>
                <w:color w:val="000000"/>
                <w:sz w:val="18"/>
                <w:szCs w:val="18"/>
              </w:rPr>
            </w:pPr>
            <w:ins w:id="2698" w:author="Cintia Valim" w:date="2021-02-04T19:28:00Z">
              <w:r w:rsidRPr="008C58CB">
                <w:rPr>
                  <w:rFonts w:ascii="Calibri" w:hAnsi="Calibri" w:cs="Calibri"/>
                  <w:b/>
                  <w:bCs/>
                  <w:color w:val="000000"/>
                  <w:sz w:val="18"/>
                  <w:szCs w:val="18"/>
                </w:rPr>
                <w:t>25.964,83</w:t>
              </w:r>
            </w:ins>
          </w:p>
        </w:tc>
        <w:tc>
          <w:tcPr>
            <w:tcW w:w="220" w:type="dxa"/>
            <w:tcBorders>
              <w:top w:val="nil"/>
              <w:left w:val="nil"/>
              <w:bottom w:val="nil"/>
              <w:right w:val="nil"/>
            </w:tcBorders>
            <w:shd w:val="clear" w:color="auto" w:fill="auto"/>
            <w:noWrap/>
            <w:vAlign w:val="bottom"/>
            <w:hideMark/>
          </w:tcPr>
          <w:p w14:paraId="5B3C8290" w14:textId="77777777" w:rsidR="008C58CB" w:rsidRPr="008C58CB" w:rsidRDefault="008C58CB" w:rsidP="008C58CB">
            <w:pPr>
              <w:jc w:val="center"/>
              <w:rPr>
                <w:ins w:id="269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69B44A" w14:textId="77777777" w:rsidR="008C58CB" w:rsidRPr="008C58CB" w:rsidRDefault="008C58CB" w:rsidP="008C58CB">
            <w:pPr>
              <w:jc w:val="center"/>
              <w:rPr>
                <w:ins w:id="2700" w:author="Cintia Valim" w:date="2021-02-04T19:28:00Z"/>
                <w:rFonts w:ascii="Calibri" w:hAnsi="Calibri" w:cs="Calibri"/>
                <w:b/>
                <w:bCs/>
                <w:color w:val="000000"/>
                <w:sz w:val="18"/>
                <w:szCs w:val="18"/>
              </w:rPr>
            </w:pPr>
            <w:ins w:id="2701" w:author="Cintia Valim" w:date="2021-02-04T19:28:00Z">
              <w:r w:rsidRPr="008C58CB">
                <w:rPr>
                  <w:rFonts w:ascii="Calibri" w:hAnsi="Calibri" w:cs="Calibri"/>
                  <w:b/>
                  <w:bCs/>
                  <w:color w:val="000000"/>
                  <w:sz w:val="18"/>
                  <w:szCs w:val="18"/>
                </w:rPr>
                <w:t>2953291501123922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1365CE3" w14:textId="77777777" w:rsidR="008C58CB" w:rsidRPr="008C58CB" w:rsidRDefault="008C58CB" w:rsidP="008C58CB">
            <w:pPr>
              <w:jc w:val="center"/>
              <w:rPr>
                <w:ins w:id="2702" w:author="Cintia Valim" w:date="2021-02-04T19:28:00Z"/>
                <w:rFonts w:ascii="Calibri" w:hAnsi="Calibri" w:cs="Calibri"/>
                <w:b/>
                <w:bCs/>
                <w:color w:val="000000"/>
                <w:sz w:val="18"/>
                <w:szCs w:val="18"/>
              </w:rPr>
            </w:pPr>
            <w:ins w:id="2703"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D9660C7" w14:textId="77777777" w:rsidR="008C58CB" w:rsidRPr="008C58CB" w:rsidRDefault="008C58CB" w:rsidP="008C58CB">
            <w:pPr>
              <w:jc w:val="center"/>
              <w:rPr>
                <w:ins w:id="2704" w:author="Cintia Valim" w:date="2021-02-04T19:28:00Z"/>
                <w:rFonts w:ascii="Calibri" w:hAnsi="Calibri" w:cs="Calibri"/>
                <w:b/>
                <w:bCs/>
                <w:color w:val="000000"/>
                <w:sz w:val="18"/>
                <w:szCs w:val="18"/>
              </w:rPr>
            </w:pPr>
            <w:ins w:id="270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D0BBD37" w14:textId="77777777" w:rsidR="008C58CB" w:rsidRPr="008C58CB" w:rsidRDefault="008C58CB" w:rsidP="008C58CB">
            <w:pPr>
              <w:jc w:val="center"/>
              <w:rPr>
                <w:ins w:id="2706" w:author="Cintia Valim" w:date="2021-02-04T19:28:00Z"/>
                <w:rFonts w:ascii="Calibri" w:hAnsi="Calibri" w:cs="Calibri"/>
                <w:b/>
                <w:bCs/>
                <w:color w:val="000000"/>
                <w:sz w:val="18"/>
                <w:szCs w:val="18"/>
              </w:rPr>
            </w:pPr>
            <w:ins w:id="2707" w:author="Cintia Valim" w:date="2021-02-04T19:28:00Z">
              <w:r w:rsidRPr="008C58CB">
                <w:rPr>
                  <w:rFonts w:ascii="Calibri" w:hAnsi="Calibri" w:cs="Calibri"/>
                  <w:b/>
                  <w:bCs/>
                  <w:color w:val="000000"/>
                  <w:sz w:val="18"/>
                  <w:szCs w:val="18"/>
                </w:rPr>
                <w:t>10.653,38</w:t>
              </w:r>
            </w:ins>
          </w:p>
        </w:tc>
      </w:tr>
      <w:tr w:rsidR="008C58CB" w:rsidRPr="008C58CB" w14:paraId="076DE44B" w14:textId="77777777" w:rsidTr="008C58CB">
        <w:trPr>
          <w:trHeight w:val="495"/>
          <w:ins w:id="270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75BB1" w14:textId="77777777" w:rsidR="008C58CB" w:rsidRPr="008C58CB" w:rsidRDefault="008C58CB" w:rsidP="008C58CB">
            <w:pPr>
              <w:jc w:val="center"/>
              <w:rPr>
                <w:ins w:id="2709" w:author="Cintia Valim" w:date="2021-02-04T19:28:00Z"/>
                <w:rFonts w:ascii="Calibri" w:hAnsi="Calibri" w:cs="Calibri"/>
                <w:b/>
                <w:bCs/>
                <w:color w:val="000000"/>
                <w:sz w:val="18"/>
                <w:szCs w:val="18"/>
              </w:rPr>
            </w:pPr>
            <w:ins w:id="2710" w:author="Cintia Valim" w:date="2021-02-04T19:28:00Z">
              <w:r w:rsidRPr="008C58CB">
                <w:rPr>
                  <w:rFonts w:ascii="Calibri" w:hAnsi="Calibri" w:cs="Calibri"/>
                  <w:b/>
                  <w:bCs/>
                  <w:color w:val="000000"/>
                  <w:sz w:val="18"/>
                  <w:szCs w:val="18"/>
                </w:rPr>
                <w:t>1781137000514242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1B590DD" w14:textId="77777777" w:rsidR="008C58CB" w:rsidRPr="008C58CB" w:rsidRDefault="008C58CB" w:rsidP="008C58CB">
            <w:pPr>
              <w:jc w:val="center"/>
              <w:rPr>
                <w:ins w:id="2711" w:author="Cintia Valim" w:date="2021-02-04T19:28:00Z"/>
                <w:rFonts w:ascii="Calibri" w:hAnsi="Calibri" w:cs="Calibri"/>
                <w:b/>
                <w:bCs/>
                <w:color w:val="000000"/>
                <w:sz w:val="18"/>
                <w:szCs w:val="18"/>
              </w:rPr>
            </w:pPr>
            <w:ins w:id="2712" w:author="Cintia Valim" w:date="2021-02-04T19:28:00Z">
              <w:r w:rsidRPr="008C58CB">
                <w:rPr>
                  <w:rFonts w:ascii="Calibri" w:hAnsi="Calibri" w:cs="Calibri"/>
                  <w:b/>
                  <w:bCs/>
                  <w:color w:val="000000"/>
                  <w:sz w:val="18"/>
                  <w:szCs w:val="18"/>
                </w:rPr>
                <w:t>7</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D830FA1" w14:textId="77777777" w:rsidR="008C58CB" w:rsidRPr="008C58CB" w:rsidRDefault="008C58CB" w:rsidP="008C58CB">
            <w:pPr>
              <w:jc w:val="center"/>
              <w:rPr>
                <w:ins w:id="2713" w:author="Cintia Valim" w:date="2021-02-04T19:28:00Z"/>
                <w:rFonts w:ascii="Calibri" w:hAnsi="Calibri" w:cs="Calibri"/>
                <w:b/>
                <w:bCs/>
                <w:color w:val="000000"/>
                <w:sz w:val="18"/>
                <w:szCs w:val="18"/>
              </w:rPr>
            </w:pPr>
            <w:ins w:id="2714"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7FB66D0" w14:textId="77777777" w:rsidR="008C58CB" w:rsidRPr="008C58CB" w:rsidRDefault="008C58CB" w:rsidP="008C58CB">
            <w:pPr>
              <w:jc w:val="center"/>
              <w:rPr>
                <w:ins w:id="2715" w:author="Cintia Valim" w:date="2021-02-04T19:28:00Z"/>
                <w:rFonts w:ascii="Calibri" w:hAnsi="Calibri" w:cs="Calibri"/>
                <w:b/>
                <w:bCs/>
                <w:color w:val="000000"/>
                <w:sz w:val="18"/>
                <w:szCs w:val="18"/>
              </w:rPr>
            </w:pPr>
            <w:ins w:id="2716" w:author="Cintia Valim" w:date="2021-02-04T19:28:00Z">
              <w:r w:rsidRPr="008C58CB">
                <w:rPr>
                  <w:rFonts w:ascii="Calibri" w:hAnsi="Calibri" w:cs="Calibri"/>
                  <w:b/>
                  <w:bCs/>
                  <w:color w:val="000000"/>
                  <w:sz w:val="18"/>
                  <w:szCs w:val="18"/>
                </w:rPr>
                <w:t>10.631,51</w:t>
              </w:r>
            </w:ins>
          </w:p>
        </w:tc>
        <w:tc>
          <w:tcPr>
            <w:tcW w:w="220" w:type="dxa"/>
            <w:tcBorders>
              <w:top w:val="nil"/>
              <w:left w:val="nil"/>
              <w:bottom w:val="nil"/>
              <w:right w:val="nil"/>
            </w:tcBorders>
            <w:shd w:val="clear" w:color="auto" w:fill="auto"/>
            <w:noWrap/>
            <w:vAlign w:val="bottom"/>
            <w:hideMark/>
          </w:tcPr>
          <w:p w14:paraId="22A40372" w14:textId="77777777" w:rsidR="008C58CB" w:rsidRPr="008C58CB" w:rsidRDefault="008C58CB" w:rsidP="008C58CB">
            <w:pPr>
              <w:jc w:val="center"/>
              <w:rPr>
                <w:ins w:id="271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24E3A4" w14:textId="77777777" w:rsidR="008C58CB" w:rsidRPr="008C58CB" w:rsidRDefault="008C58CB" w:rsidP="008C58CB">
            <w:pPr>
              <w:jc w:val="center"/>
              <w:rPr>
                <w:ins w:id="2718" w:author="Cintia Valim" w:date="2021-02-04T19:28:00Z"/>
                <w:rFonts w:ascii="Calibri" w:hAnsi="Calibri" w:cs="Calibri"/>
                <w:b/>
                <w:bCs/>
                <w:color w:val="000000"/>
                <w:sz w:val="18"/>
                <w:szCs w:val="18"/>
              </w:rPr>
            </w:pPr>
            <w:ins w:id="2719" w:author="Cintia Valim" w:date="2021-02-04T19:28:00Z">
              <w:r w:rsidRPr="008C58CB">
                <w:rPr>
                  <w:rFonts w:ascii="Calibri" w:hAnsi="Calibri" w:cs="Calibri"/>
                  <w:b/>
                  <w:bCs/>
                  <w:color w:val="000000"/>
                  <w:sz w:val="18"/>
                  <w:szCs w:val="18"/>
                </w:rPr>
                <w:t>2900282501137590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73DB908" w14:textId="77777777" w:rsidR="008C58CB" w:rsidRPr="008C58CB" w:rsidRDefault="008C58CB" w:rsidP="008C58CB">
            <w:pPr>
              <w:jc w:val="center"/>
              <w:rPr>
                <w:ins w:id="2720" w:author="Cintia Valim" w:date="2021-02-04T19:28:00Z"/>
                <w:rFonts w:ascii="Calibri" w:hAnsi="Calibri" w:cs="Calibri"/>
                <w:b/>
                <w:bCs/>
                <w:color w:val="000000"/>
                <w:sz w:val="18"/>
                <w:szCs w:val="18"/>
              </w:rPr>
            </w:pPr>
            <w:ins w:id="2721"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5F0596C" w14:textId="77777777" w:rsidR="008C58CB" w:rsidRPr="008C58CB" w:rsidRDefault="008C58CB" w:rsidP="008C58CB">
            <w:pPr>
              <w:jc w:val="center"/>
              <w:rPr>
                <w:ins w:id="2722" w:author="Cintia Valim" w:date="2021-02-04T19:28:00Z"/>
                <w:rFonts w:ascii="Calibri" w:hAnsi="Calibri" w:cs="Calibri"/>
                <w:b/>
                <w:bCs/>
                <w:color w:val="000000"/>
                <w:sz w:val="18"/>
                <w:szCs w:val="18"/>
              </w:rPr>
            </w:pPr>
            <w:ins w:id="272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0A36531" w14:textId="77777777" w:rsidR="008C58CB" w:rsidRPr="008C58CB" w:rsidRDefault="008C58CB" w:rsidP="008C58CB">
            <w:pPr>
              <w:jc w:val="center"/>
              <w:rPr>
                <w:ins w:id="2724" w:author="Cintia Valim" w:date="2021-02-04T19:28:00Z"/>
                <w:rFonts w:ascii="Calibri" w:hAnsi="Calibri" w:cs="Calibri"/>
                <w:b/>
                <w:bCs/>
                <w:color w:val="000000"/>
                <w:sz w:val="18"/>
                <w:szCs w:val="18"/>
              </w:rPr>
            </w:pPr>
            <w:ins w:id="2725" w:author="Cintia Valim" w:date="2021-02-04T19:28:00Z">
              <w:r w:rsidRPr="008C58CB">
                <w:rPr>
                  <w:rFonts w:ascii="Calibri" w:hAnsi="Calibri" w:cs="Calibri"/>
                  <w:b/>
                  <w:bCs/>
                  <w:color w:val="000000"/>
                  <w:sz w:val="18"/>
                  <w:szCs w:val="18"/>
                </w:rPr>
                <w:t>13.852,36</w:t>
              </w:r>
            </w:ins>
          </w:p>
        </w:tc>
      </w:tr>
      <w:tr w:rsidR="008C58CB" w:rsidRPr="008C58CB" w14:paraId="62A0923C" w14:textId="77777777" w:rsidTr="008C58CB">
        <w:trPr>
          <w:trHeight w:val="495"/>
          <w:ins w:id="272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BBC68" w14:textId="77777777" w:rsidR="008C58CB" w:rsidRPr="008C58CB" w:rsidRDefault="008C58CB" w:rsidP="008C58CB">
            <w:pPr>
              <w:jc w:val="center"/>
              <w:rPr>
                <w:ins w:id="2727" w:author="Cintia Valim" w:date="2021-02-04T19:28:00Z"/>
                <w:rFonts w:ascii="Calibri" w:hAnsi="Calibri" w:cs="Calibri"/>
                <w:b/>
                <w:bCs/>
                <w:color w:val="000000"/>
                <w:sz w:val="18"/>
                <w:szCs w:val="18"/>
              </w:rPr>
            </w:pPr>
            <w:ins w:id="2728" w:author="Cintia Valim" w:date="2021-02-04T19:28:00Z">
              <w:r w:rsidRPr="008C58CB">
                <w:rPr>
                  <w:rFonts w:ascii="Calibri" w:hAnsi="Calibri" w:cs="Calibri"/>
                  <w:b/>
                  <w:bCs/>
                  <w:color w:val="000000"/>
                  <w:sz w:val="18"/>
                  <w:szCs w:val="18"/>
                </w:rPr>
                <w:t>0732732500514274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1D7AD3D" w14:textId="77777777" w:rsidR="008C58CB" w:rsidRPr="008C58CB" w:rsidRDefault="008C58CB" w:rsidP="008C58CB">
            <w:pPr>
              <w:jc w:val="center"/>
              <w:rPr>
                <w:ins w:id="2729" w:author="Cintia Valim" w:date="2021-02-04T19:28:00Z"/>
                <w:rFonts w:ascii="Calibri" w:hAnsi="Calibri" w:cs="Calibri"/>
                <w:b/>
                <w:bCs/>
                <w:color w:val="000000"/>
                <w:sz w:val="18"/>
                <w:szCs w:val="18"/>
              </w:rPr>
            </w:pPr>
            <w:ins w:id="2730" w:author="Cintia Valim" w:date="2021-02-04T19:28:00Z">
              <w:r w:rsidRPr="008C58CB">
                <w:rPr>
                  <w:rFonts w:ascii="Calibri" w:hAnsi="Calibri" w:cs="Calibri"/>
                  <w:b/>
                  <w:bCs/>
                  <w:color w:val="000000"/>
                  <w:sz w:val="18"/>
                  <w:szCs w:val="18"/>
                </w:rPr>
                <w:t>18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A1DAD44" w14:textId="77777777" w:rsidR="008C58CB" w:rsidRPr="008C58CB" w:rsidRDefault="008C58CB" w:rsidP="008C58CB">
            <w:pPr>
              <w:jc w:val="center"/>
              <w:rPr>
                <w:ins w:id="2731" w:author="Cintia Valim" w:date="2021-02-04T19:28:00Z"/>
                <w:rFonts w:ascii="Calibri" w:hAnsi="Calibri" w:cs="Calibri"/>
                <w:b/>
                <w:bCs/>
                <w:color w:val="000000"/>
                <w:sz w:val="18"/>
                <w:szCs w:val="18"/>
              </w:rPr>
            </w:pPr>
            <w:ins w:id="2732"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F8CD4B4" w14:textId="77777777" w:rsidR="008C58CB" w:rsidRPr="008C58CB" w:rsidRDefault="008C58CB" w:rsidP="008C58CB">
            <w:pPr>
              <w:jc w:val="center"/>
              <w:rPr>
                <w:ins w:id="2733" w:author="Cintia Valim" w:date="2021-02-04T19:28:00Z"/>
                <w:rFonts w:ascii="Calibri" w:hAnsi="Calibri" w:cs="Calibri"/>
                <w:b/>
                <w:bCs/>
                <w:color w:val="000000"/>
                <w:sz w:val="18"/>
                <w:szCs w:val="18"/>
              </w:rPr>
            </w:pPr>
            <w:ins w:id="2734" w:author="Cintia Valim" w:date="2021-02-04T19:28:00Z">
              <w:r w:rsidRPr="008C58CB">
                <w:rPr>
                  <w:rFonts w:ascii="Calibri" w:hAnsi="Calibri" w:cs="Calibri"/>
                  <w:b/>
                  <w:bCs/>
                  <w:color w:val="000000"/>
                  <w:sz w:val="18"/>
                  <w:szCs w:val="18"/>
                </w:rPr>
                <w:t>63.950,01</w:t>
              </w:r>
            </w:ins>
          </w:p>
        </w:tc>
        <w:tc>
          <w:tcPr>
            <w:tcW w:w="220" w:type="dxa"/>
            <w:tcBorders>
              <w:top w:val="nil"/>
              <w:left w:val="nil"/>
              <w:bottom w:val="nil"/>
              <w:right w:val="nil"/>
            </w:tcBorders>
            <w:shd w:val="clear" w:color="auto" w:fill="auto"/>
            <w:noWrap/>
            <w:vAlign w:val="bottom"/>
            <w:hideMark/>
          </w:tcPr>
          <w:p w14:paraId="58C8F6C6" w14:textId="77777777" w:rsidR="008C58CB" w:rsidRPr="008C58CB" w:rsidRDefault="008C58CB" w:rsidP="008C58CB">
            <w:pPr>
              <w:jc w:val="center"/>
              <w:rPr>
                <w:ins w:id="273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FEDA9" w14:textId="77777777" w:rsidR="008C58CB" w:rsidRPr="008C58CB" w:rsidRDefault="008C58CB" w:rsidP="008C58CB">
            <w:pPr>
              <w:jc w:val="center"/>
              <w:rPr>
                <w:ins w:id="2736" w:author="Cintia Valim" w:date="2021-02-04T19:28:00Z"/>
                <w:rFonts w:ascii="Calibri" w:hAnsi="Calibri" w:cs="Calibri"/>
                <w:b/>
                <w:bCs/>
                <w:color w:val="000000"/>
                <w:sz w:val="18"/>
                <w:szCs w:val="18"/>
              </w:rPr>
            </w:pPr>
            <w:ins w:id="2737" w:author="Cintia Valim" w:date="2021-02-04T19:28:00Z">
              <w:r w:rsidRPr="008C58CB">
                <w:rPr>
                  <w:rFonts w:ascii="Calibri" w:hAnsi="Calibri" w:cs="Calibri"/>
                  <w:b/>
                  <w:bCs/>
                  <w:color w:val="000000"/>
                  <w:sz w:val="18"/>
                  <w:szCs w:val="18"/>
                </w:rPr>
                <w:t>2204351101143154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83D3D2A" w14:textId="77777777" w:rsidR="008C58CB" w:rsidRPr="008C58CB" w:rsidRDefault="008C58CB" w:rsidP="008C58CB">
            <w:pPr>
              <w:jc w:val="center"/>
              <w:rPr>
                <w:ins w:id="2738" w:author="Cintia Valim" w:date="2021-02-04T19:28:00Z"/>
                <w:rFonts w:ascii="Calibri" w:hAnsi="Calibri" w:cs="Calibri"/>
                <w:b/>
                <w:bCs/>
                <w:color w:val="000000"/>
                <w:sz w:val="18"/>
                <w:szCs w:val="18"/>
              </w:rPr>
            </w:pPr>
            <w:ins w:id="2739"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0606D1F" w14:textId="77777777" w:rsidR="008C58CB" w:rsidRPr="008C58CB" w:rsidRDefault="008C58CB" w:rsidP="008C58CB">
            <w:pPr>
              <w:jc w:val="center"/>
              <w:rPr>
                <w:ins w:id="2740" w:author="Cintia Valim" w:date="2021-02-04T19:28:00Z"/>
                <w:rFonts w:ascii="Calibri" w:hAnsi="Calibri" w:cs="Calibri"/>
                <w:b/>
                <w:bCs/>
                <w:color w:val="000000"/>
                <w:sz w:val="18"/>
                <w:szCs w:val="18"/>
              </w:rPr>
            </w:pPr>
            <w:ins w:id="2741"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E46F136" w14:textId="77777777" w:rsidR="008C58CB" w:rsidRPr="008C58CB" w:rsidRDefault="008C58CB" w:rsidP="008C58CB">
            <w:pPr>
              <w:jc w:val="center"/>
              <w:rPr>
                <w:ins w:id="2742" w:author="Cintia Valim" w:date="2021-02-04T19:28:00Z"/>
                <w:rFonts w:ascii="Calibri" w:hAnsi="Calibri" w:cs="Calibri"/>
                <w:b/>
                <w:bCs/>
                <w:color w:val="000000"/>
                <w:sz w:val="18"/>
                <w:szCs w:val="18"/>
              </w:rPr>
            </w:pPr>
            <w:ins w:id="2743" w:author="Cintia Valim" w:date="2021-02-04T19:28:00Z">
              <w:r w:rsidRPr="008C58CB">
                <w:rPr>
                  <w:rFonts w:ascii="Calibri" w:hAnsi="Calibri" w:cs="Calibri"/>
                  <w:b/>
                  <w:bCs/>
                  <w:color w:val="000000"/>
                  <w:sz w:val="18"/>
                  <w:szCs w:val="18"/>
                </w:rPr>
                <w:t>32.031,84</w:t>
              </w:r>
            </w:ins>
          </w:p>
        </w:tc>
      </w:tr>
      <w:tr w:rsidR="008C58CB" w:rsidRPr="008C58CB" w14:paraId="4DEC0172" w14:textId="77777777" w:rsidTr="008C58CB">
        <w:trPr>
          <w:trHeight w:val="495"/>
          <w:ins w:id="274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6FE09" w14:textId="77777777" w:rsidR="008C58CB" w:rsidRPr="008C58CB" w:rsidRDefault="008C58CB" w:rsidP="008C58CB">
            <w:pPr>
              <w:jc w:val="center"/>
              <w:rPr>
                <w:ins w:id="2745" w:author="Cintia Valim" w:date="2021-02-04T19:28:00Z"/>
                <w:rFonts w:ascii="Calibri" w:hAnsi="Calibri" w:cs="Calibri"/>
                <w:b/>
                <w:bCs/>
                <w:color w:val="000000"/>
                <w:sz w:val="18"/>
                <w:szCs w:val="18"/>
              </w:rPr>
            </w:pPr>
            <w:ins w:id="2746" w:author="Cintia Valim" w:date="2021-02-04T19:28:00Z">
              <w:r w:rsidRPr="008C58CB">
                <w:rPr>
                  <w:rFonts w:ascii="Calibri" w:hAnsi="Calibri" w:cs="Calibri"/>
                  <w:b/>
                  <w:bCs/>
                  <w:color w:val="000000"/>
                  <w:sz w:val="18"/>
                  <w:szCs w:val="18"/>
                </w:rPr>
                <w:t>3059919700517012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E1C6AE0" w14:textId="77777777" w:rsidR="008C58CB" w:rsidRPr="008C58CB" w:rsidRDefault="008C58CB" w:rsidP="008C58CB">
            <w:pPr>
              <w:jc w:val="center"/>
              <w:rPr>
                <w:ins w:id="2747" w:author="Cintia Valim" w:date="2021-02-04T19:28:00Z"/>
                <w:rFonts w:ascii="Calibri" w:hAnsi="Calibri" w:cs="Calibri"/>
                <w:b/>
                <w:bCs/>
                <w:color w:val="000000"/>
                <w:sz w:val="18"/>
                <w:szCs w:val="18"/>
              </w:rPr>
            </w:pPr>
            <w:ins w:id="2748" w:author="Cintia Valim" w:date="2021-02-04T19:28:00Z">
              <w:r w:rsidRPr="008C58CB">
                <w:rPr>
                  <w:rFonts w:ascii="Calibri" w:hAnsi="Calibri" w:cs="Calibri"/>
                  <w:b/>
                  <w:bCs/>
                  <w:color w:val="000000"/>
                  <w:sz w:val="18"/>
                  <w:szCs w:val="18"/>
                </w:rPr>
                <w:t>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33CD16A" w14:textId="77777777" w:rsidR="008C58CB" w:rsidRPr="008C58CB" w:rsidRDefault="008C58CB" w:rsidP="008C58CB">
            <w:pPr>
              <w:jc w:val="center"/>
              <w:rPr>
                <w:ins w:id="2749" w:author="Cintia Valim" w:date="2021-02-04T19:28:00Z"/>
                <w:rFonts w:ascii="Calibri" w:hAnsi="Calibri" w:cs="Calibri"/>
                <w:b/>
                <w:bCs/>
                <w:color w:val="000000"/>
                <w:sz w:val="18"/>
                <w:szCs w:val="18"/>
              </w:rPr>
            </w:pPr>
            <w:ins w:id="2750" w:author="Cintia Valim" w:date="2021-02-04T19:28:00Z">
              <w:r w:rsidRPr="008C58CB">
                <w:rPr>
                  <w:rFonts w:ascii="Calibri" w:hAnsi="Calibri" w:cs="Calibri"/>
                  <w:b/>
                  <w:bCs/>
                  <w:color w:val="000000"/>
                  <w:sz w:val="18"/>
                  <w:szCs w:val="18"/>
                </w:rPr>
                <w:t>5,25%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F3AB8A3" w14:textId="77777777" w:rsidR="008C58CB" w:rsidRPr="008C58CB" w:rsidRDefault="008C58CB" w:rsidP="008C58CB">
            <w:pPr>
              <w:jc w:val="center"/>
              <w:rPr>
                <w:ins w:id="2751" w:author="Cintia Valim" w:date="2021-02-04T19:28:00Z"/>
                <w:rFonts w:ascii="Calibri" w:hAnsi="Calibri" w:cs="Calibri"/>
                <w:b/>
                <w:bCs/>
                <w:color w:val="000000"/>
                <w:sz w:val="18"/>
                <w:szCs w:val="18"/>
              </w:rPr>
            </w:pPr>
            <w:ins w:id="2752" w:author="Cintia Valim" w:date="2021-02-04T19:28:00Z">
              <w:r w:rsidRPr="008C58CB">
                <w:rPr>
                  <w:rFonts w:ascii="Calibri" w:hAnsi="Calibri" w:cs="Calibri"/>
                  <w:b/>
                  <w:bCs/>
                  <w:color w:val="000000"/>
                  <w:sz w:val="18"/>
                  <w:szCs w:val="18"/>
                </w:rPr>
                <w:t>15.950,08</w:t>
              </w:r>
            </w:ins>
          </w:p>
        </w:tc>
        <w:tc>
          <w:tcPr>
            <w:tcW w:w="220" w:type="dxa"/>
            <w:tcBorders>
              <w:top w:val="nil"/>
              <w:left w:val="nil"/>
              <w:bottom w:val="nil"/>
              <w:right w:val="nil"/>
            </w:tcBorders>
            <w:shd w:val="clear" w:color="auto" w:fill="auto"/>
            <w:noWrap/>
            <w:vAlign w:val="bottom"/>
            <w:hideMark/>
          </w:tcPr>
          <w:p w14:paraId="5AC9F29F" w14:textId="77777777" w:rsidR="008C58CB" w:rsidRPr="008C58CB" w:rsidRDefault="008C58CB" w:rsidP="008C58CB">
            <w:pPr>
              <w:jc w:val="center"/>
              <w:rPr>
                <w:ins w:id="275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6D9A74" w14:textId="77777777" w:rsidR="008C58CB" w:rsidRPr="008C58CB" w:rsidRDefault="008C58CB" w:rsidP="008C58CB">
            <w:pPr>
              <w:jc w:val="center"/>
              <w:rPr>
                <w:ins w:id="2754" w:author="Cintia Valim" w:date="2021-02-04T19:28:00Z"/>
                <w:rFonts w:ascii="Calibri" w:hAnsi="Calibri" w:cs="Calibri"/>
                <w:b/>
                <w:bCs/>
                <w:color w:val="000000"/>
                <w:sz w:val="18"/>
                <w:szCs w:val="18"/>
              </w:rPr>
            </w:pPr>
            <w:ins w:id="2755" w:author="Cintia Valim" w:date="2021-02-04T19:28:00Z">
              <w:r w:rsidRPr="008C58CB">
                <w:rPr>
                  <w:rFonts w:ascii="Calibri" w:hAnsi="Calibri" w:cs="Calibri"/>
                  <w:b/>
                  <w:bCs/>
                  <w:color w:val="000000"/>
                  <w:sz w:val="18"/>
                  <w:szCs w:val="18"/>
                </w:rPr>
                <w:t>1154282901143734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7CAFBB4" w14:textId="77777777" w:rsidR="008C58CB" w:rsidRPr="008C58CB" w:rsidRDefault="008C58CB" w:rsidP="008C58CB">
            <w:pPr>
              <w:jc w:val="center"/>
              <w:rPr>
                <w:ins w:id="2756" w:author="Cintia Valim" w:date="2021-02-04T19:28:00Z"/>
                <w:rFonts w:ascii="Calibri" w:hAnsi="Calibri" w:cs="Calibri"/>
                <w:b/>
                <w:bCs/>
                <w:color w:val="000000"/>
                <w:sz w:val="18"/>
                <w:szCs w:val="18"/>
              </w:rPr>
            </w:pPr>
            <w:ins w:id="2757"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126FEA3" w14:textId="77777777" w:rsidR="008C58CB" w:rsidRPr="008C58CB" w:rsidRDefault="008C58CB" w:rsidP="008C58CB">
            <w:pPr>
              <w:jc w:val="center"/>
              <w:rPr>
                <w:ins w:id="2758" w:author="Cintia Valim" w:date="2021-02-04T19:28:00Z"/>
                <w:rFonts w:ascii="Calibri" w:hAnsi="Calibri" w:cs="Calibri"/>
                <w:b/>
                <w:bCs/>
                <w:color w:val="000000"/>
                <w:sz w:val="18"/>
                <w:szCs w:val="18"/>
              </w:rPr>
            </w:pPr>
            <w:ins w:id="275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003694F" w14:textId="77777777" w:rsidR="008C58CB" w:rsidRPr="008C58CB" w:rsidRDefault="008C58CB" w:rsidP="008C58CB">
            <w:pPr>
              <w:jc w:val="center"/>
              <w:rPr>
                <w:ins w:id="2760" w:author="Cintia Valim" w:date="2021-02-04T19:28:00Z"/>
                <w:rFonts w:ascii="Calibri" w:hAnsi="Calibri" w:cs="Calibri"/>
                <w:b/>
                <w:bCs/>
                <w:color w:val="000000"/>
                <w:sz w:val="18"/>
                <w:szCs w:val="18"/>
              </w:rPr>
            </w:pPr>
            <w:ins w:id="2761" w:author="Cintia Valim" w:date="2021-02-04T19:28:00Z">
              <w:r w:rsidRPr="008C58CB">
                <w:rPr>
                  <w:rFonts w:ascii="Calibri" w:hAnsi="Calibri" w:cs="Calibri"/>
                  <w:b/>
                  <w:bCs/>
                  <w:color w:val="000000"/>
                  <w:sz w:val="18"/>
                  <w:szCs w:val="18"/>
                </w:rPr>
                <w:t>26.701,95</w:t>
              </w:r>
            </w:ins>
          </w:p>
        </w:tc>
      </w:tr>
      <w:tr w:rsidR="008C58CB" w:rsidRPr="008C58CB" w14:paraId="7D656896" w14:textId="77777777" w:rsidTr="008C58CB">
        <w:trPr>
          <w:trHeight w:val="495"/>
          <w:ins w:id="276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005518" w14:textId="77777777" w:rsidR="008C58CB" w:rsidRPr="008C58CB" w:rsidRDefault="008C58CB" w:rsidP="008C58CB">
            <w:pPr>
              <w:jc w:val="center"/>
              <w:rPr>
                <w:ins w:id="2763" w:author="Cintia Valim" w:date="2021-02-04T19:28:00Z"/>
                <w:rFonts w:ascii="Calibri" w:hAnsi="Calibri" w:cs="Calibri"/>
                <w:b/>
                <w:bCs/>
                <w:color w:val="000000"/>
                <w:sz w:val="18"/>
                <w:szCs w:val="18"/>
              </w:rPr>
            </w:pPr>
            <w:ins w:id="2764" w:author="Cintia Valim" w:date="2021-02-04T19:28:00Z">
              <w:r w:rsidRPr="008C58CB">
                <w:rPr>
                  <w:rFonts w:ascii="Calibri" w:hAnsi="Calibri" w:cs="Calibri"/>
                  <w:b/>
                  <w:bCs/>
                  <w:color w:val="000000"/>
                  <w:sz w:val="18"/>
                  <w:szCs w:val="18"/>
                </w:rPr>
                <w:t>2052403600517489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1CD5C07" w14:textId="77777777" w:rsidR="008C58CB" w:rsidRPr="008C58CB" w:rsidRDefault="008C58CB" w:rsidP="008C58CB">
            <w:pPr>
              <w:jc w:val="center"/>
              <w:rPr>
                <w:ins w:id="2765" w:author="Cintia Valim" w:date="2021-02-04T19:28:00Z"/>
                <w:rFonts w:ascii="Calibri" w:hAnsi="Calibri" w:cs="Calibri"/>
                <w:b/>
                <w:bCs/>
                <w:color w:val="000000"/>
                <w:sz w:val="18"/>
                <w:szCs w:val="18"/>
              </w:rPr>
            </w:pPr>
            <w:ins w:id="276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E503803" w14:textId="77777777" w:rsidR="008C58CB" w:rsidRPr="008C58CB" w:rsidRDefault="008C58CB" w:rsidP="008C58CB">
            <w:pPr>
              <w:jc w:val="center"/>
              <w:rPr>
                <w:ins w:id="2767" w:author="Cintia Valim" w:date="2021-02-04T19:28:00Z"/>
                <w:rFonts w:ascii="Calibri" w:hAnsi="Calibri" w:cs="Calibri"/>
                <w:b/>
                <w:bCs/>
                <w:color w:val="000000"/>
                <w:sz w:val="18"/>
                <w:szCs w:val="18"/>
              </w:rPr>
            </w:pPr>
            <w:ins w:id="2768"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68178CC" w14:textId="77777777" w:rsidR="008C58CB" w:rsidRPr="008C58CB" w:rsidRDefault="008C58CB" w:rsidP="008C58CB">
            <w:pPr>
              <w:jc w:val="center"/>
              <w:rPr>
                <w:ins w:id="2769" w:author="Cintia Valim" w:date="2021-02-04T19:28:00Z"/>
                <w:rFonts w:ascii="Calibri" w:hAnsi="Calibri" w:cs="Calibri"/>
                <w:b/>
                <w:bCs/>
                <w:color w:val="000000"/>
                <w:sz w:val="18"/>
                <w:szCs w:val="18"/>
              </w:rPr>
            </w:pPr>
            <w:ins w:id="2770" w:author="Cintia Valim" w:date="2021-02-04T19:28:00Z">
              <w:r w:rsidRPr="008C58CB">
                <w:rPr>
                  <w:rFonts w:ascii="Calibri" w:hAnsi="Calibri" w:cs="Calibri"/>
                  <w:b/>
                  <w:bCs/>
                  <w:color w:val="000000"/>
                  <w:sz w:val="18"/>
                  <w:szCs w:val="18"/>
                </w:rPr>
                <w:t>21.264,53</w:t>
              </w:r>
            </w:ins>
          </w:p>
        </w:tc>
        <w:tc>
          <w:tcPr>
            <w:tcW w:w="220" w:type="dxa"/>
            <w:tcBorders>
              <w:top w:val="nil"/>
              <w:left w:val="nil"/>
              <w:bottom w:val="nil"/>
              <w:right w:val="nil"/>
            </w:tcBorders>
            <w:shd w:val="clear" w:color="auto" w:fill="auto"/>
            <w:noWrap/>
            <w:vAlign w:val="bottom"/>
            <w:hideMark/>
          </w:tcPr>
          <w:p w14:paraId="2003FC4F" w14:textId="77777777" w:rsidR="008C58CB" w:rsidRPr="008C58CB" w:rsidRDefault="008C58CB" w:rsidP="008C58CB">
            <w:pPr>
              <w:jc w:val="center"/>
              <w:rPr>
                <w:ins w:id="277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F32024" w14:textId="77777777" w:rsidR="008C58CB" w:rsidRPr="008C58CB" w:rsidRDefault="008C58CB" w:rsidP="008C58CB">
            <w:pPr>
              <w:jc w:val="center"/>
              <w:rPr>
                <w:ins w:id="2772" w:author="Cintia Valim" w:date="2021-02-04T19:28:00Z"/>
                <w:rFonts w:ascii="Calibri" w:hAnsi="Calibri" w:cs="Calibri"/>
                <w:b/>
                <w:bCs/>
                <w:color w:val="000000"/>
                <w:sz w:val="18"/>
                <w:szCs w:val="18"/>
              </w:rPr>
            </w:pPr>
            <w:ins w:id="2773" w:author="Cintia Valim" w:date="2021-02-04T19:28:00Z">
              <w:r w:rsidRPr="008C58CB">
                <w:rPr>
                  <w:rFonts w:ascii="Calibri" w:hAnsi="Calibri" w:cs="Calibri"/>
                  <w:b/>
                  <w:bCs/>
                  <w:color w:val="000000"/>
                  <w:sz w:val="18"/>
                  <w:szCs w:val="18"/>
                </w:rPr>
                <w:t>2087902401149628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124DCD2" w14:textId="77777777" w:rsidR="008C58CB" w:rsidRPr="008C58CB" w:rsidRDefault="008C58CB" w:rsidP="008C58CB">
            <w:pPr>
              <w:jc w:val="center"/>
              <w:rPr>
                <w:ins w:id="2774" w:author="Cintia Valim" w:date="2021-02-04T19:28:00Z"/>
                <w:rFonts w:ascii="Calibri" w:hAnsi="Calibri" w:cs="Calibri"/>
                <w:b/>
                <w:bCs/>
                <w:color w:val="000000"/>
                <w:sz w:val="18"/>
                <w:szCs w:val="18"/>
              </w:rPr>
            </w:pPr>
            <w:ins w:id="2775"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E3832A9" w14:textId="77777777" w:rsidR="008C58CB" w:rsidRPr="008C58CB" w:rsidRDefault="008C58CB" w:rsidP="008C58CB">
            <w:pPr>
              <w:jc w:val="center"/>
              <w:rPr>
                <w:ins w:id="2776" w:author="Cintia Valim" w:date="2021-02-04T19:28:00Z"/>
                <w:rFonts w:ascii="Calibri" w:hAnsi="Calibri" w:cs="Calibri"/>
                <w:b/>
                <w:bCs/>
                <w:color w:val="000000"/>
                <w:sz w:val="18"/>
                <w:szCs w:val="18"/>
              </w:rPr>
            </w:pPr>
            <w:ins w:id="2777"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CFC7D72" w14:textId="77777777" w:rsidR="008C58CB" w:rsidRPr="008C58CB" w:rsidRDefault="008C58CB" w:rsidP="008C58CB">
            <w:pPr>
              <w:jc w:val="center"/>
              <w:rPr>
                <w:ins w:id="2778" w:author="Cintia Valim" w:date="2021-02-04T19:28:00Z"/>
                <w:rFonts w:ascii="Calibri" w:hAnsi="Calibri" w:cs="Calibri"/>
                <w:b/>
                <w:bCs/>
                <w:color w:val="000000"/>
                <w:sz w:val="18"/>
                <w:szCs w:val="18"/>
              </w:rPr>
            </w:pPr>
            <w:ins w:id="2779" w:author="Cintia Valim" w:date="2021-02-04T19:28:00Z">
              <w:r w:rsidRPr="008C58CB">
                <w:rPr>
                  <w:rFonts w:ascii="Calibri" w:hAnsi="Calibri" w:cs="Calibri"/>
                  <w:b/>
                  <w:bCs/>
                  <w:color w:val="000000"/>
                  <w:sz w:val="18"/>
                  <w:szCs w:val="18"/>
                </w:rPr>
                <w:t>21.353,24</w:t>
              </w:r>
            </w:ins>
          </w:p>
        </w:tc>
      </w:tr>
      <w:tr w:rsidR="008C58CB" w:rsidRPr="008C58CB" w14:paraId="41EAF104" w14:textId="77777777" w:rsidTr="008C58CB">
        <w:trPr>
          <w:trHeight w:val="495"/>
          <w:ins w:id="278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6A2B2B" w14:textId="77777777" w:rsidR="008C58CB" w:rsidRPr="008C58CB" w:rsidRDefault="008C58CB" w:rsidP="008C58CB">
            <w:pPr>
              <w:jc w:val="center"/>
              <w:rPr>
                <w:ins w:id="2781" w:author="Cintia Valim" w:date="2021-02-04T19:28:00Z"/>
                <w:rFonts w:ascii="Calibri" w:hAnsi="Calibri" w:cs="Calibri"/>
                <w:b/>
                <w:bCs/>
                <w:color w:val="000000"/>
                <w:sz w:val="18"/>
                <w:szCs w:val="18"/>
              </w:rPr>
            </w:pPr>
            <w:ins w:id="2782" w:author="Cintia Valim" w:date="2021-02-04T19:28:00Z">
              <w:r w:rsidRPr="008C58CB">
                <w:rPr>
                  <w:rFonts w:ascii="Calibri" w:hAnsi="Calibri" w:cs="Calibri"/>
                  <w:b/>
                  <w:bCs/>
                  <w:color w:val="000000"/>
                  <w:sz w:val="18"/>
                  <w:szCs w:val="18"/>
                </w:rPr>
                <w:t>2830612500517859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206E105" w14:textId="77777777" w:rsidR="008C58CB" w:rsidRPr="008C58CB" w:rsidRDefault="008C58CB" w:rsidP="008C58CB">
            <w:pPr>
              <w:jc w:val="center"/>
              <w:rPr>
                <w:ins w:id="2783" w:author="Cintia Valim" w:date="2021-02-04T19:28:00Z"/>
                <w:rFonts w:ascii="Calibri" w:hAnsi="Calibri" w:cs="Calibri"/>
                <w:b/>
                <w:bCs/>
                <w:color w:val="000000"/>
                <w:sz w:val="18"/>
                <w:szCs w:val="18"/>
              </w:rPr>
            </w:pPr>
            <w:ins w:id="2784" w:author="Cintia Valim" w:date="2021-02-04T19:28:00Z">
              <w:r w:rsidRPr="008C58CB">
                <w:rPr>
                  <w:rFonts w:ascii="Calibri" w:hAnsi="Calibri" w:cs="Calibri"/>
                  <w:b/>
                  <w:bCs/>
                  <w:color w:val="000000"/>
                  <w:sz w:val="18"/>
                  <w:szCs w:val="18"/>
                </w:rPr>
                <w:t>14</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CF352D5" w14:textId="77777777" w:rsidR="008C58CB" w:rsidRPr="008C58CB" w:rsidRDefault="008C58CB" w:rsidP="008C58CB">
            <w:pPr>
              <w:jc w:val="center"/>
              <w:rPr>
                <w:ins w:id="2785" w:author="Cintia Valim" w:date="2021-02-04T19:28:00Z"/>
                <w:rFonts w:ascii="Calibri" w:hAnsi="Calibri" w:cs="Calibri"/>
                <w:b/>
                <w:bCs/>
                <w:color w:val="000000"/>
                <w:sz w:val="18"/>
                <w:szCs w:val="18"/>
              </w:rPr>
            </w:pPr>
            <w:ins w:id="2786"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DBDA34D" w14:textId="77777777" w:rsidR="008C58CB" w:rsidRPr="008C58CB" w:rsidRDefault="008C58CB" w:rsidP="008C58CB">
            <w:pPr>
              <w:jc w:val="center"/>
              <w:rPr>
                <w:ins w:id="2787" w:author="Cintia Valim" w:date="2021-02-04T19:28:00Z"/>
                <w:rFonts w:ascii="Calibri" w:hAnsi="Calibri" w:cs="Calibri"/>
                <w:b/>
                <w:bCs/>
                <w:color w:val="000000"/>
                <w:sz w:val="18"/>
                <w:szCs w:val="18"/>
              </w:rPr>
            </w:pPr>
            <w:ins w:id="2788" w:author="Cintia Valim" w:date="2021-02-04T19:28:00Z">
              <w:r w:rsidRPr="008C58CB">
                <w:rPr>
                  <w:rFonts w:ascii="Calibri" w:hAnsi="Calibri" w:cs="Calibri"/>
                  <w:b/>
                  <w:bCs/>
                  <w:color w:val="000000"/>
                  <w:sz w:val="18"/>
                  <w:szCs w:val="18"/>
                </w:rPr>
                <w:t>42.633,33</w:t>
              </w:r>
            </w:ins>
          </w:p>
        </w:tc>
        <w:tc>
          <w:tcPr>
            <w:tcW w:w="220" w:type="dxa"/>
            <w:tcBorders>
              <w:top w:val="nil"/>
              <w:left w:val="nil"/>
              <w:bottom w:val="nil"/>
              <w:right w:val="nil"/>
            </w:tcBorders>
            <w:shd w:val="clear" w:color="auto" w:fill="auto"/>
            <w:noWrap/>
            <w:vAlign w:val="bottom"/>
            <w:hideMark/>
          </w:tcPr>
          <w:p w14:paraId="0F2E866F" w14:textId="77777777" w:rsidR="008C58CB" w:rsidRPr="008C58CB" w:rsidRDefault="008C58CB" w:rsidP="008C58CB">
            <w:pPr>
              <w:jc w:val="center"/>
              <w:rPr>
                <w:ins w:id="278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E8126A" w14:textId="77777777" w:rsidR="008C58CB" w:rsidRPr="008C58CB" w:rsidRDefault="008C58CB" w:rsidP="008C58CB">
            <w:pPr>
              <w:jc w:val="center"/>
              <w:rPr>
                <w:ins w:id="2790" w:author="Cintia Valim" w:date="2021-02-04T19:28:00Z"/>
                <w:rFonts w:ascii="Calibri" w:hAnsi="Calibri" w:cs="Calibri"/>
                <w:b/>
                <w:bCs/>
                <w:color w:val="000000"/>
                <w:sz w:val="18"/>
                <w:szCs w:val="18"/>
              </w:rPr>
            </w:pPr>
            <w:ins w:id="2791" w:author="Cintia Valim" w:date="2021-02-04T19:28:00Z">
              <w:r w:rsidRPr="008C58CB">
                <w:rPr>
                  <w:rFonts w:ascii="Calibri" w:hAnsi="Calibri" w:cs="Calibri"/>
                  <w:b/>
                  <w:bCs/>
                  <w:color w:val="000000"/>
                  <w:sz w:val="18"/>
                  <w:szCs w:val="18"/>
                </w:rPr>
                <w:t>1573796301150452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01727EE" w14:textId="77777777" w:rsidR="008C58CB" w:rsidRPr="008C58CB" w:rsidRDefault="008C58CB" w:rsidP="008C58CB">
            <w:pPr>
              <w:jc w:val="center"/>
              <w:rPr>
                <w:ins w:id="2792" w:author="Cintia Valim" w:date="2021-02-04T19:28:00Z"/>
                <w:rFonts w:ascii="Calibri" w:hAnsi="Calibri" w:cs="Calibri"/>
                <w:b/>
                <w:bCs/>
                <w:color w:val="000000"/>
                <w:sz w:val="18"/>
                <w:szCs w:val="18"/>
              </w:rPr>
            </w:pPr>
            <w:ins w:id="279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3638A82" w14:textId="77777777" w:rsidR="008C58CB" w:rsidRPr="008C58CB" w:rsidRDefault="008C58CB" w:rsidP="008C58CB">
            <w:pPr>
              <w:jc w:val="center"/>
              <w:rPr>
                <w:ins w:id="2794" w:author="Cintia Valim" w:date="2021-02-04T19:28:00Z"/>
                <w:rFonts w:ascii="Calibri" w:hAnsi="Calibri" w:cs="Calibri"/>
                <w:b/>
                <w:bCs/>
                <w:color w:val="000000"/>
                <w:sz w:val="18"/>
                <w:szCs w:val="18"/>
              </w:rPr>
            </w:pPr>
            <w:ins w:id="2795"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CC58E24" w14:textId="77777777" w:rsidR="008C58CB" w:rsidRPr="008C58CB" w:rsidRDefault="008C58CB" w:rsidP="008C58CB">
            <w:pPr>
              <w:jc w:val="center"/>
              <w:rPr>
                <w:ins w:id="2796" w:author="Cintia Valim" w:date="2021-02-04T19:28:00Z"/>
                <w:rFonts w:ascii="Calibri" w:hAnsi="Calibri" w:cs="Calibri"/>
                <w:b/>
                <w:bCs/>
                <w:color w:val="000000"/>
                <w:sz w:val="18"/>
                <w:szCs w:val="18"/>
              </w:rPr>
            </w:pPr>
            <w:ins w:id="2797" w:author="Cintia Valim" w:date="2021-02-04T19:28:00Z">
              <w:r w:rsidRPr="008C58CB">
                <w:rPr>
                  <w:rFonts w:ascii="Calibri" w:hAnsi="Calibri" w:cs="Calibri"/>
                  <w:b/>
                  <w:bCs/>
                  <w:color w:val="000000"/>
                  <w:sz w:val="18"/>
                  <w:szCs w:val="18"/>
                </w:rPr>
                <w:t>10.634,13</w:t>
              </w:r>
            </w:ins>
          </w:p>
        </w:tc>
      </w:tr>
      <w:tr w:rsidR="008C58CB" w:rsidRPr="008C58CB" w14:paraId="7BBAC479" w14:textId="77777777" w:rsidTr="008C58CB">
        <w:trPr>
          <w:trHeight w:val="495"/>
          <w:ins w:id="279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2CFCB1" w14:textId="77777777" w:rsidR="008C58CB" w:rsidRPr="008C58CB" w:rsidRDefault="008C58CB" w:rsidP="008C58CB">
            <w:pPr>
              <w:jc w:val="center"/>
              <w:rPr>
                <w:ins w:id="2799" w:author="Cintia Valim" w:date="2021-02-04T19:28:00Z"/>
                <w:rFonts w:ascii="Calibri" w:hAnsi="Calibri" w:cs="Calibri"/>
                <w:b/>
                <w:bCs/>
                <w:color w:val="000000"/>
                <w:sz w:val="18"/>
                <w:szCs w:val="18"/>
              </w:rPr>
            </w:pPr>
            <w:ins w:id="2800" w:author="Cintia Valim" w:date="2021-02-04T19:28:00Z">
              <w:r w:rsidRPr="008C58CB">
                <w:rPr>
                  <w:rFonts w:ascii="Calibri" w:hAnsi="Calibri" w:cs="Calibri"/>
                  <w:b/>
                  <w:bCs/>
                  <w:color w:val="000000"/>
                  <w:sz w:val="18"/>
                  <w:szCs w:val="18"/>
                </w:rPr>
                <w:t>2712124500518301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1E7151F" w14:textId="77777777" w:rsidR="008C58CB" w:rsidRPr="008C58CB" w:rsidRDefault="008C58CB" w:rsidP="008C58CB">
            <w:pPr>
              <w:jc w:val="center"/>
              <w:rPr>
                <w:ins w:id="2801" w:author="Cintia Valim" w:date="2021-02-04T19:28:00Z"/>
                <w:rFonts w:ascii="Calibri" w:hAnsi="Calibri" w:cs="Calibri"/>
                <w:b/>
                <w:bCs/>
                <w:color w:val="000000"/>
                <w:sz w:val="18"/>
                <w:szCs w:val="18"/>
              </w:rPr>
            </w:pPr>
            <w:ins w:id="2802" w:author="Cintia Valim" w:date="2021-02-04T19:28:00Z">
              <w:r w:rsidRPr="008C58CB">
                <w:rPr>
                  <w:rFonts w:ascii="Calibri" w:hAnsi="Calibri" w:cs="Calibri"/>
                  <w:b/>
                  <w:bCs/>
                  <w:color w:val="000000"/>
                  <w:sz w:val="18"/>
                  <w:szCs w:val="18"/>
                </w:rPr>
                <w:t>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9224C29" w14:textId="77777777" w:rsidR="008C58CB" w:rsidRPr="008C58CB" w:rsidRDefault="008C58CB" w:rsidP="008C58CB">
            <w:pPr>
              <w:jc w:val="center"/>
              <w:rPr>
                <w:ins w:id="2803" w:author="Cintia Valim" w:date="2021-02-04T19:28:00Z"/>
                <w:rFonts w:ascii="Calibri" w:hAnsi="Calibri" w:cs="Calibri"/>
                <w:b/>
                <w:bCs/>
                <w:color w:val="000000"/>
                <w:sz w:val="18"/>
                <w:szCs w:val="18"/>
              </w:rPr>
            </w:pPr>
            <w:ins w:id="2804"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3D08B26" w14:textId="77777777" w:rsidR="008C58CB" w:rsidRPr="008C58CB" w:rsidRDefault="008C58CB" w:rsidP="008C58CB">
            <w:pPr>
              <w:jc w:val="center"/>
              <w:rPr>
                <w:ins w:id="2805" w:author="Cintia Valim" w:date="2021-02-04T19:28:00Z"/>
                <w:rFonts w:ascii="Calibri" w:hAnsi="Calibri" w:cs="Calibri"/>
                <w:b/>
                <w:bCs/>
                <w:color w:val="000000"/>
                <w:sz w:val="18"/>
                <w:szCs w:val="18"/>
              </w:rPr>
            </w:pPr>
            <w:ins w:id="2806" w:author="Cintia Valim" w:date="2021-02-04T19:28:00Z">
              <w:r w:rsidRPr="008C58CB">
                <w:rPr>
                  <w:rFonts w:ascii="Calibri" w:hAnsi="Calibri" w:cs="Calibri"/>
                  <w:b/>
                  <w:bCs/>
                  <w:color w:val="000000"/>
                  <w:sz w:val="18"/>
                  <w:szCs w:val="18"/>
                </w:rPr>
                <w:t>31.893,40</w:t>
              </w:r>
            </w:ins>
          </w:p>
        </w:tc>
        <w:tc>
          <w:tcPr>
            <w:tcW w:w="220" w:type="dxa"/>
            <w:tcBorders>
              <w:top w:val="nil"/>
              <w:left w:val="nil"/>
              <w:bottom w:val="nil"/>
              <w:right w:val="nil"/>
            </w:tcBorders>
            <w:shd w:val="clear" w:color="auto" w:fill="auto"/>
            <w:noWrap/>
            <w:vAlign w:val="bottom"/>
            <w:hideMark/>
          </w:tcPr>
          <w:p w14:paraId="32770ADF" w14:textId="77777777" w:rsidR="008C58CB" w:rsidRPr="008C58CB" w:rsidRDefault="008C58CB" w:rsidP="008C58CB">
            <w:pPr>
              <w:jc w:val="center"/>
              <w:rPr>
                <w:ins w:id="280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8CD3A" w14:textId="77777777" w:rsidR="008C58CB" w:rsidRPr="008C58CB" w:rsidRDefault="008C58CB" w:rsidP="008C58CB">
            <w:pPr>
              <w:jc w:val="center"/>
              <w:rPr>
                <w:ins w:id="2808" w:author="Cintia Valim" w:date="2021-02-04T19:28:00Z"/>
                <w:rFonts w:ascii="Calibri" w:hAnsi="Calibri" w:cs="Calibri"/>
                <w:b/>
                <w:bCs/>
                <w:color w:val="000000"/>
                <w:sz w:val="18"/>
                <w:szCs w:val="18"/>
              </w:rPr>
            </w:pPr>
            <w:ins w:id="2809" w:author="Cintia Valim" w:date="2021-02-04T19:28:00Z">
              <w:r w:rsidRPr="008C58CB">
                <w:rPr>
                  <w:rFonts w:ascii="Calibri" w:hAnsi="Calibri" w:cs="Calibri"/>
                  <w:b/>
                  <w:bCs/>
                  <w:color w:val="000000"/>
                  <w:sz w:val="18"/>
                  <w:szCs w:val="18"/>
                </w:rPr>
                <w:t>1164248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D15F719" w14:textId="77777777" w:rsidR="008C58CB" w:rsidRPr="008C58CB" w:rsidRDefault="008C58CB" w:rsidP="008C58CB">
            <w:pPr>
              <w:jc w:val="center"/>
              <w:rPr>
                <w:ins w:id="2810" w:author="Cintia Valim" w:date="2021-02-04T19:28:00Z"/>
                <w:rFonts w:ascii="Calibri" w:hAnsi="Calibri" w:cs="Calibri"/>
                <w:b/>
                <w:bCs/>
                <w:color w:val="000000"/>
                <w:sz w:val="18"/>
                <w:szCs w:val="18"/>
              </w:rPr>
            </w:pPr>
            <w:ins w:id="281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EB5496E" w14:textId="77777777" w:rsidR="008C58CB" w:rsidRPr="008C58CB" w:rsidRDefault="008C58CB" w:rsidP="008C58CB">
            <w:pPr>
              <w:jc w:val="center"/>
              <w:rPr>
                <w:ins w:id="2812" w:author="Cintia Valim" w:date="2021-02-04T19:28:00Z"/>
                <w:rFonts w:ascii="Calibri" w:hAnsi="Calibri" w:cs="Calibri"/>
                <w:b/>
                <w:bCs/>
                <w:color w:val="000000"/>
                <w:sz w:val="18"/>
                <w:szCs w:val="18"/>
              </w:rPr>
            </w:pPr>
            <w:ins w:id="2813" w:author="Cintia Valim" w:date="2021-02-04T19:28:00Z">
              <w:r w:rsidRPr="008C58CB">
                <w:rPr>
                  <w:rFonts w:ascii="Calibri" w:hAnsi="Calibri" w:cs="Calibri"/>
                  <w:b/>
                  <w:bCs/>
                  <w:color w:val="000000"/>
                  <w:sz w:val="18"/>
                  <w:szCs w:val="18"/>
                </w:rPr>
                <w:t>4,79%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BCEE882" w14:textId="77777777" w:rsidR="008C58CB" w:rsidRPr="008C58CB" w:rsidRDefault="008C58CB" w:rsidP="008C58CB">
            <w:pPr>
              <w:jc w:val="center"/>
              <w:rPr>
                <w:ins w:id="2814" w:author="Cintia Valim" w:date="2021-02-04T19:28:00Z"/>
                <w:rFonts w:ascii="Calibri" w:hAnsi="Calibri" w:cs="Calibri"/>
                <w:b/>
                <w:bCs/>
                <w:color w:val="000000"/>
                <w:sz w:val="18"/>
                <w:szCs w:val="18"/>
              </w:rPr>
            </w:pPr>
            <w:ins w:id="2815" w:author="Cintia Valim" w:date="2021-02-04T19:28:00Z">
              <w:r w:rsidRPr="008C58CB">
                <w:rPr>
                  <w:rFonts w:ascii="Calibri" w:hAnsi="Calibri" w:cs="Calibri"/>
                  <w:b/>
                  <w:bCs/>
                  <w:color w:val="000000"/>
                  <w:sz w:val="18"/>
                  <w:szCs w:val="18"/>
                </w:rPr>
                <w:t>15.957,72</w:t>
              </w:r>
            </w:ins>
          </w:p>
        </w:tc>
      </w:tr>
      <w:tr w:rsidR="008C58CB" w:rsidRPr="008C58CB" w14:paraId="2B2DB88F" w14:textId="77777777" w:rsidTr="008C58CB">
        <w:trPr>
          <w:trHeight w:val="495"/>
          <w:ins w:id="281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062E6" w14:textId="77777777" w:rsidR="008C58CB" w:rsidRPr="008C58CB" w:rsidRDefault="008C58CB" w:rsidP="008C58CB">
            <w:pPr>
              <w:jc w:val="center"/>
              <w:rPr>
                <w:ins w:id="2817" w:author="Cintia Valim" w:date="2021-02-04T19:28:00Z"/>
                <w:rFonts w:ascii="Calibri" w:hAnsi="Calibri" w:cs="Calibri"/>
                <w:b/>
                <w:bCs/>
                <w:color w:val="000000"/>
                <w:sz w:val="18"/>
                <w:szCs w:val="18"/>
              </w:rPr>
            </w:pPr>
            <w:ins w:id="2818" w:author="Cintia Valim" w:date="2021-02-04T19:28:00Z">
              <w:r w:rsidRPr="008C58CB">
                <w:rPr>
                  <w:rFonts w:ascii="Calibri" w:hAnsi="Calibri" w:cs="Calibri"/>
                  <w:b/>
                  <w:bCs/>
                  <w:color w:val="000000"/>
                  <w:sz w:val="18"/>
                  <w:szCs w:val="18"/>
                </w:rPr>
                <w:t>2814271700520051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AAEDEA8" w14:textId="77777777" w:rsidR="008C58CB" w:rsidRPr="008C58CB" w:rsidRDefault="008C58CB" w:rsidP="008C58CB">
            <w:pPr>
              <w:jc w:val="center"/>
              <w:rPr>
                <w:ins w:id="2819" w:author="Cintia Valim" w:date="2021-02-04T19:28:00Z"/>
                <w:rFonts w:ascii="Calibri" w:hAnsi="Calibri" w:cs="Calibri"/>
                <w:b/>
                <w:bCs/>
                <w:color w:val="000000"/>
                <w:sz w:val="18"/>
                <w:szCs w:val="18"/>
              </w:rPr>
            </w:pPr>
            <w:ins w:id="2820"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1A0A95A" w14:textId="77777777" w:rsidR="008C58CB" w:rsidRPr="008C58CB" w:rsidRDefault="008C58CB" w:rsidP="008C58CB">
            <w:pPr>
              <w:jc w:val="center"/>
              <w:rPr>
                <w:ins w:id="2821" w:author="Cintia Valim" w:date="2021-02-04T19:28:00Z"/>
                <w:rFonts w:ascii="Calibri" w:hAnsi="Calibri" w:cs="Calibri"/>
                <w:b/>
                <w:bCs/>
                <w:color w:val="000000"/>
                <w:sz w:val="18"/>
                <w:szCs w:val="18"/>
              </w:rPr>
            </w:pPr>
            <w:ins w:id="2822" w:author="Cintia Valim" w:date="2021-02-04T19:28:00Z">
              <w:r w:rsidRPr="008C58CB">
                <w:rPr>
                  <w:rFonts w:ascii="Calibri" w:hAnsi="Calibri" w:cs="Calibri"/>
                  <w:b/>
                  <w:bCs/>
                  <w:color w:val="000000"/>
                  <w:sz w:val="18"/>
                  <w:szCs w:val="18"/>
                </w:rPr>
                <w:t>5,50%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B8D9EC4" w14:textId="77777777" w:rsidR="008C58CB" w:rsidRPr="008C58CB" w:rsidRDefault="008C58CB" w:rsidP="008C58CB">
            <w:pPr>
              <w:jc w:val="center"/>
              <w:rPr>
                <w:ins w:id="2823" w:author="Cintia Valim" w:date="2021-02-04T19:28:00Z"/>
                <w:rFonts w:ascii="Calibri" w:hAnsi="Calibri" w:cs="Calibri"/>
                <w:b/>
                <w:bCs/>
                <w:color w:val="000000"/>
                <w:sz w:val="18"/>
                <w:szCs w:val="18"/>
              </w:rPr>
            </w:pPr>
            <w:ins w:id="2824" w:author="Cintia Valim" w:date="2021-02-04T19:28:00Z">
              <w:r w:rsidRPr="008C58CB">
                <w:rPr>
                  <w:rFonts w:ascii="Calibri" w:hAnsi="Calibri" w:cs="Calibri"/>
                  <w:b/>
                  <w:bCs/>
                  <w:color w:val="000000"/>
                  <w:sz w:val="18"/>
                  <w:szCs w:val="18"/>
                </w:rPr>
                <w:t>4.223,94</w:t>
              </w:r>
            </w:ins>
          </w:p>
        </w:tc>
        <w:tc>
          <w:tcPr>
            <w:tcW w:w="220" w:type="dxa"/>
            <w:tcBorders>
              <w:top w:val="nil"/>
              <w:left w:val="nil"/>
              <w:bottom w:val="nil"/>
              <w:right w:val="nil"/>
            </w:tcBorders>
            <w:shd w:val="clear" w:color="auto" w:fill="auto"/>
            <w:noWrap/>
            <w:vAlign w:val="bottom"/>
            <w:hideMark/>
          </w:tcPr>
          <w:p w14:paraId="53107A1A" w14:textId="77777777" w:rsidR="008C58CB" w:rsidRPr="008C58CB" w:rsidRDefault="008C58CB" w:rsidP="008C58CB">
            <w:pPr>
              <w:jc w:val="center"/>
              <w:rPr>
                <w:ins w:id="282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2925EE" w14:textId="77777777" w:rsidR="008C58CB" w:rsidRPr="008C58CB" w:rsidRDefault="008C58CB" w:rsidP="008C58CB">
            <w:pPr>
              <w:jc w:val="center"/>
              <w:rPr>
                <w:ins w:id="2826" w:author="Cintia Valim" w:date="2021-02-04T19:28:00Z"/>
                <w:rFonts w:ascii="Calibri" w:hAnsi="Calibri" w:cs="Calibri"/>
                <w:b/>
                <w:bCs/>
                <w:color w:val="000000"/>
                <w:sz w:val="18"/>
                <w:szCs w:val="18"/>
              </w:rPr>
            </w:pPr>
            <w:ins w:id="2827" w:author="Cintia Valim" w:date="2021-02-04T19:28:00Z">
              <w:r w:rsidRPr="008C58CB">
                <w:rPr>
                  <w:rFonts w:ascii="Calibri" w:hAnsi="Calibri" w:cs="Calibri"/>
                  <w:b/>
                  <w:bCs/>
                  <w:color w:val="000000"/>
                  <w:sz w:val="18"/>
                  <w:szCs w:val="18"/>
                </w:rPr>
                <w:t>1164834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7A0DB99" w14:textId="77777777" w:rsidR="008C58CB" w:rsidRPr="008C58CB" w:rsidRDefault="008C58CB" w:rsidP="008C58CB">
            <w:pPr>
              <w:jc w:val="center"/>
              <w:rPr>
                <w:ins w:id="2828" w:author="Cintia Valim" w:date="2021-02-04T19:28:00Z"/>
                <w:rFonts w:ascii="Calibri" w:hAnsi="Calibri" w:cs="Calibri"/>
                <w:b/>
                <w:bCs/>
                <w:color w:val="000000"/>
                <w:sz w:val="18"/>
                <w:szCs w:val="18"/>
              </w:rPr>
            </w:pPr>
            <w:ins w:id="2829"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1156901" w14:textId="77777777" w:rsidR="008C58CB" w:rsidRPr="008C58CB" w:rsidRDefault="008C58CB" w:rsidP="008C58CB">
            <w:pPr>
              <w:jc w:val="center"/>
              <w:rPr>
                <w:ins w:id="2830" w:author="Cintia Valim" w:date="2021-02-04T19:28:00Z"/>
                <w:rFonts w:ascii="Calibri" w:hAnsi="Calibri" w:cs="Calibri"/>
                <w:b/>
                <w:bCs/>
                <w:color w:val="000000"/>
                <w:sz w:val="18"/>
                <w:szCs w:val="18"/>
              </w:rPr>
            </w:pPr>
            <w:ins w:id="2831"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D6A1ED5" w14:textId="77777777" w:rsidR="008C58CB" w:rsidRPr="008C58CB" w:rsidRDefault="008C58CB" w:rsidP="008C58CB">
            <w:pPr>
              <w:jc w:val="center"/>
              <w:rPr>
                <w:ins w:id="2832" w:author="Cintia Valim" w:date="2021-02-04T19:28:00Z"/>
                <w:rFonts w:ascii="Calibri" w:hAnsi="Calibri" w:cs="Calibri"/>
                <w:b/>
                <w:bCs/>
                <w:color w:val="000000"/>
                <w:sz w:val="18"/>
                <w:szCs w:val="18"/>
              </w:rPr>
            </w:pPr>
            <w:ins w:id="2833" w:author="Cintia Valim" w:date="2021-02-04T19:28:00Z">
              <w:r w:rsidRPr="008C58CB">
                <w:rPr>
                  <w:rFonts w:ascii="Calibri" w:hAnsi="Calibri" w:cs="Calibri"/>
                  <w:b/>
                  <w:bCs/>
                  <w:color w:val="000000"/>
                  <w:sz w:val="18"/>
                  <w:szCs w:val="18"/>
                </w:rPr>
                <w:t>53.267,04</w:t>
              </w:r>
            </w:ins>
          </w:p>
        </w:tc>
      </w:tr>
      <w:tr w:rsidR="008C58CB" w:rsidRPr="008C58CB" w14:paraId="55021035" w14:textId="77777777" w:rsidTr="008C58CB">
        <w:trPr>
          <w:trHeight w:val="495"/>
          <w:ins w:id="283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0DFE00" w14:textId="77777777" w:rsidR="008C58CB" w:rsidRPr="008C58CB" w:rsidRDefault="008C58CB" w:rsidP="008C58CB">
            <w:pPr>
              <w:jc w:val="center"/>
              <w:rPr>
                <w:ins w:id="2835" w:author="Cintia Valim" w:date="2021-02-04T19:28:00Z"/>
                <w:rFonts w:ascii="Calibri" w:hAnsi="Calibri" w:cs="Calibri"/>
                <w:b/>
                <w:bCs/>
                <w:color w:val="000000"/>
                <w:sz w:val="18"/>
                <w:szCs w:val="18"/>
              </w:rPr>
            </w:pPr>
            <w:ins w:id="2836" w:author="Cintia Valim" w:date="2021-02-04T19:28:00Z">
              <w:r w:rsidRPr="008C58CB">
                <w:rPr>
                  <w:rFonts w:ascii="Calibri" w:hAnsi="Calibri" w:cs="Calibri"/>
                  <w:b/>
                  <w:bCs/>
                  <w:color w:val="000000"/>
                  <w:sz w:val="18"/>
                  <w:szCs w:val="18"/>
                </w:rPr>
                <w:t>2512889700520086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7D5F461" w14:textId="77777777" w:rsidR="008C58CB" w:rsidRPr="008C58CB" w:rsidRDefault="008C58CB" w:rsidP="008C58CB">
            <w:pPr>
              <w:jc w:val="center"/>
              <w:rPr>
                <w:ins w:id="2837" w:author="Cintia Valim" w:date="2021-02-04T19:28:00Z"/>
                <w:rFonts w:ascii="Calibri" w:hAnsi="Calibri" w:cs="Calibri"/>
                <w:b/>
                <w:bCs/>
                <w:color w:val="000000"/>
                <w:sz w:val="18"/>
                <w:szCs w:val="18"/>
              </w:rPr>
            </w:pPr>
            <w:ins w:id="283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60D17C9" w14:textId="77777777" w:rsidR="008C58CB" w:rsidRPr="008C58CB" w:rsidRDefault="008C58CB" w:rsidP="008C58CB">
            <w:pPr>
              <w:jc w:val="center"/>
              <w:rPr>
                <w:ins w:id="2839" w:author="Cintia Valim" w:date="2021-02-04T19:28:00Z"/>
                <w:rFonts w:ascii="Calibri" w:hAnsi="Calibri" w:cs="Calibri"/>
                <w:b/>
                <w:bCs/>
                <w:color w:val="000000"/>
                <w:sz w:val="18"/>
                <w:szCs w:val="18"/>
              </w:rPr>
            </w:pPr>
            <w:ins w:id="2840" w:author="Cintia Valim" w:date="2021-02-04T19:28:00Z">
              <w:r w:rsidRPr="008C58CB">
                <w:rPr>
                  <w:rFonts w:ascii="Calibri" w:hAnsi="Calibri" w:cs="Calibri"/>
                  <w:b/>
                  <w:bCs/>
                  <w:color w:val="000000"/>
                  <w:sz w:val="18"/>
                  <w:szCs w:val="18"/>
                </w:rPr>
                <w:t>5,00%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F565F40" w14:textId="77777777" w:rsidR="008C58CB" w:rsidRPr="008C58CB" w:rsidRDefault="008C58CB" w:rsidP="008C58CB">
            <w:pPr>
              <w:jc w:val="center"/>
              <w:rPr>
                <w:ins w:id="2841" w:author="Cintia Valim" w:date="2021-02-04T19:28:00Z"/>
                <w:rFonts w:ascii="Calibri" w:hAnsi="Calibri" w:cs="Calibri"/>
                <w:b/>
                <w:bCs/>
                <w:color w:val="000000"/>
                <w:sz w:val="18"/>
                <w:szCs w:val="18"/>
              </w:rPr>
            </w:pPr>
            <w:ins w:id="2842" w:author="Cintia Valim" w:date="2021-02-04T19:28:00Z">
              <w:r w:rsidRPr="008C58CB">
                <w:rPr>
                  <w:rFonts w:ascii="Calibri" w:hAnsi="Calibri" w:cs="Calibri"/>
                  <w:b/>
                  <w:bCs/>
                  <w:color w:val="000000"/>
                  <w:sz w:val="18"/>
                  <w:szCs w:val="18"/>
                </w:rPr>
                <w:t>15.950,28</w:t>
              </w:r>
            </w:ins>
          </w:p>
        </w:tc>
        <w:tc>
          <w:tcPr>
            <w:tcW w:w="220" w:type="dxa"/>
            <w:tcBorders>
              <w:top w:val="nil"/>
              <w:left w:val="nil"/>
              <w:bottom w:val="nil"/>
              <w:right w:val="nil"/>
            </w:tcBorders>
            <w:shd w:val="clear" w:color="auto" w:fill="auto"/>
            <w:noWrap/>
            <w:vAlign w:val="bottom"/>
            <w:hideMark/>
          </w:tcPr>
          <w:p w14:paraId="4F90DCF0" w14:textId="77777777" w:rsidR="008C58CB" w:rsidRPr="008C58CB" w:rsidRDefault="008C58CB" w:rsidP="008C58CB">
            <w:pPr>
              <w:jc w:val="center"/>
              <w:rPr>
                <w:ins w:id="284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78AFFE" w14:textId="77777777" w:rsidR="008C58CB" w:rsidRPr="008C58CB" w:rsidRDefault="008C58CB" w:rsidP="008C58CB">
            <w:pPr>
              <w:jc w:val="center"/>
              <w:rPr>
                <w:ins w:id="2844" w:author="Cintia Valim" w:date="2021-02-04T19:28:00Z"/>
                <w:rFonts w:ascii="Calibri" w:hAnsi="Calibri" w:cs="Calibri"/>
                <w:b/>
                <w:bCs/>
                <w:color w:val="000000"/>
                <w:sz w:val="18"/>
                <w:szCs w:val="18"/>
              </w:rPr>
            </w:pPr>
            <w:ins w:id="2845" w:author="Cintia Valim" w:date="2021-02-04T19:28:00Z">
              <w:r w:rsidRPr="008C58CB">
                <w:rPr>
                  <w:rFonts w:ascii="Calibri" w:hAnsi="Calibri" w:cs="Calibri"/>
                  <w:b/>
                  <w:bCs/>
                  <w:color w:val="000000"/>
                  <w:sz w:val="18"/>
                  <w:szCs w:val="18"/>
                </w:rPr>
                <w:t>1165971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8045DB8" w14:textId="77777777" w:rsidR="008C58CB" w:rsidRPr="008C58CB" w:rsidRDefault="008C58CB" w:rsidP="008C58CB">
            <w:pPr>
              <w:jc w:val="center"/>
              <w:rPr>
                <w:ins w:id="2846" w:author="Cintia Valim" w:date="2021-02-04T19:28:00Z"/>
                <w:rFonts w:ascii="Calibri" w:hAnsi="Calibri" w:cs="Calibri"/>
                <w:b/>
                <w:bCs/>
                <w:color w:val="000000"/>
                <w:sz w:val="18"/>
                <w:szCs w:val="18"/>
              </w:rPr>
            </w:pPr>
            <w:ins w:id="2847"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A8C2964" w14:textId="77777777" w:rsidR="008C58CB" w:rsidRPr="008C58CB" w:rsidRDefault="008C58CB" w:rsidP="008C58CB">
            <w:pPr>
              <w:jc w:val="center"/>
              <w:rPr>
                <w:ins w:id="2848" w:author="Cintia Valim" w:date="2021-02-04T19:28:00Z"/>
                <w:rFonts w:ascii="Calibri" w:hAnsi="Calibri" w:cs="Calibri"/>
                <w:b/>
                <w:bCs/>
                <w:color w:val="000000"/>
                <w:sz w:val="18"/>
                <w:szCs w:val="18"/>
              </w:rPr>
            </w:pPr>
            <w:ins w:id="2849" w:author="Cintia Valim" w:date="2021-02-04T19:28:00Z">
              <w:r w:rsidRPr="008C58CB">
                <w:rPr>
                  <w:rFonts w:ascii="Calibri" w:hAnsi="Calibri" w:cs="Calibri"/>
                  <w:b/>
                  <w:bCs/>
                  <w:color w:val="000000"/>
                  <w:sz w:val="18"/>
                  <w:szCs w:val="18"/>
                </w:rPr>
                <w:t>4,99%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E1CE175" w14:textId="77777777" w:rsidR="008C58CB" w:rsidRPr="008C58CB" w:rsidRDefault="008C58CB" w:rsidP="008C58CB">
            <w:pPr>
              <w:jc w:val="center"/>
              <w:rPr>
                <w:ins w:id="2850" w:author="Cintia Valim" w:date="2021-02-04T19:28:00Z"/>
                <w:rFonts w:ascii="Calibri" w:hAnsi="Calibri" w:cs="Calibri"/>
                <w:b/>
                <w:bCs/>
                <w:color w:val="000000"/>
                <w:sz w:val="18"/>
                <w:szCs w:val="18"/>
              </w:rPr>
            </w:pPr>
            <w:ins w:id="2851" w:author="Cintia Valim" w:date="2021-02-04T19:28:00Z">
              <w:r w:rsidRPr="008C58CB">
                <w:rPr>
                  <w:rFonts w:ascii="Calibri" w:hAnsi="Calibri" w:cs="Calibri"/>
                  <w:b/>
                  <w:bCs/>
                  <w:color w:val="000000"/>
                  <w:sz w:val="18"/>
                  <w:szCs w:val="18"/>
                </w:rPr>
                <w:t>16.020,67</w:t>
              </w:r>
            </w:ins>
          </w:p>
        </w:tc>
      </w:tr>
      <w:tr w:rsidR="008C58CB" w:rsidRPr="008C58CB" w14:paraId="2A0E6420" w14:textId="77777777" w:rsidTr="008C58CB">
        <w:trPr>
          <w:trHeight w:val="495"/>
          <w:ins w:id="285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349EC4" w14:textId="77777777" w:rsidR="008C58CB" w:rsidRPr="008C58CB" w:rsidRDefault="008C58CB" w:rsidP="008C58CB">
            <w:pPr>
              <w:jc w:val="center"/>
              <w:rPr>
                <w:ins w:id="2853" w:author="Cintia Valim" w:date="2021-02-04T19:28:00Z"/>
                <w:rFonts w:ascii="Calibri" w:hAnsi="Calibri" w:cs="Calibri"/>
                <w:b/>
                <w:bCs/>
                <w:color w:val="000000"/>
                <w:sz w:val="18"/>
                <w:szCs w:val="18"/>
              </w:rPr>
            </w:pPr>
            <w:ins w:id="2854" w:author="Cintia Valim" w:date="2021-02-04T19:28:00Z">
              <w:r w:rsidRPr="008C58CB">
                <w:rPr>
                  <w:rFonts w:ascii="Calibri" w:hAnsi="Calibri" w:cs="Calibri"/>
                  <w:b/>
                  <w:bCs/>
                  <w:color w:val="000000"/>
                  <w:sz w:val="18"/>
                  <w:szCs w:val="18"/>
                </w:rPr>
                <w:t>3154524600521632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CBB930E" w14:textId="77777777" w:rsidR="008C58CB" w:rsidRPr="008C58CB" w:rsidRDefault="008C58CB" w:rsidP="008C58CB">
            <w:pPr>
              <w:jc w:val="center"/>
              <w:rPr>
                <w:ins w:id="2855" w:author="Cintia Valim" w:date="2021-02-04T19:28:00Z"/>
                <w:rFonts w:ascii="Calibri" w:hAnsi="Calibri" w:cs="Calibri"/>
                <w:b/>
                <w:bCs/>
                <w:color w:val="000000"/>
                <w:sz w:val="18"/>
                <w:szCs w:val="18"/>
              </w:rPr>
            </w:pPr>
            <w:ins w:id="285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3054F5D" w14:textId="77777777" w:rsidR="008C58CB" w:rsidRPr="008C58CB" w:rsidRDefault="008C58CB" w:rsidP="008C58CB">
            <w:pPr>
              <w:jc w:val="center"/>
              <w:rPr>
                <w:ins w:id="2857" w:author="Cintia Valim" w:date="2021-02-04T19:28:00Z"/>
                <w:rFonts w:ascii="Calibri" w:hAnsi="Calibri" w:cs="Calibri"/>
                <w:b/>
                <w:bCs/>
                <w:color w:val="000000"/>
                <w:sz w:val="18"/>
                <w:szCs w:val="18"/>
              </w:rPr>
            </w:pPr>
            <w:ins w:id="2858"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DC25D00" w14:textId="77777777" w:rsidR="008C58CB" w:rsidRPr="008C58CB" w:rsidRDefault="008C58CB" w:rsidP="008C58CB">
            <w:pPr>
              <w:jc w:val="center"/>
              <w:rPr>
                <w:ins w:id="2859" w:author="Cintia Valim" w:date="2021-02-04T19:28:00Z"/>
                <w:rFonts w:ascii="Calibri" w:hAnsi="Calibri" w:cs="Calibri"/>
                <w:b/>
                <w:bCs/>
                <w:color w:val="000000"/>
                <w:sz w:val="18"/>
                <w:szCs w:val="18"/>
              </w:rPr>
            </w:pPr>
            <w:ins w:id="2860" w:author="Cintia Valim" w:date="2021-02-04T19:28:00Z">
              <w:r w:rsidRPr="008C58CB">
                <w:rPr>
                  <w:rFonts w:ascii="Calibri" w:hAnsi="Calibri" w:cs="Calibri"/>
                  <w:b/>
                  <w:bCs/>
                  <w:color w:val="000000"/>
                  <w:sz w:val="18"/>
                  <w:szCs w:val="18"/>
                </w:rPr>
                <w:t>26.770,06</w:t>
              </w:r>
            </w:ins>
          </w:p>
        </w:tc>
        <w:tc>
          <w:tcPr>
            <w:tcW w:w="220" w:type="dxa"/>
            <w:tcBorders>
              <w:top w:val="nil"/>
              <w:left w:val="nil"/>
              <w:bottom w:val="nil"/>
              <w:right w:val="nil"/>
            </w:tcBorders>
            <w:shd w:val="clear" w:color="auto" w:fill="auto"/>
            <w:noWrap/>
            <w:vAlign w:val="bottom"/>
            <w:hideMark/>
          </w:tcPr>
          <w:p w14:paraId="2476CE60" w14:textId="77777777" w:rsidR="008C58CB" w:rsidRPr="008C58CB" w:rsidRDefault="008C58CB" w:rsidP="008C58CB">
            <w:pPr>
              <w:jc w:val="center"/>
              <w:rPr>
                <w:ins w:id="286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80FB7" w14:textId="77777777" w:rsidR="008C58CB" w:rsidRPr="008C58CB" w:rsidRDefault="008C58CB" w:rsidP="008C58CB">
            <w:pPr>
              <w:jc w:val="center"/>
              <w:rPr>
                <w:ins w:id="2862" w:author="Cintia Valim" w:date="2021-02-04T19:28:00Z"/>
                <w:rFonts w:ascii="Calibri" w:hAnsi="Calibri" w:cs="Calibri"/>
                <w:b/>
                <w:bCs/>
                <w:color w:val="000000"/>
                <w:sz w:val="18"/>
                <w:szCs w:val="18"/>
              </w:rPr>
            </w:pPr>
            <w:ins w:id="2863" w:author="Cintia Valim" w:date="2021-02-04T19:28:00Z">
              <w:r w:rsidRPr="008C58CB">
                <w:rPr>
                  <w:rFonts w:ascii="Calibri" w:hAnsi="Calibri" w:cs="Calibri"/>
                  <w:b/>
                  <w:bCs/>
                  <w:color w:val="000000"/>
                  <w:sz w:val="18"/>
                  <w:szCs w:val="18"/>
                </w:rPr>
                <w:t>1176504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7DFCD54" w14:textId="77777777" w:rsidR="008C58CB" w:rsidRPr="008C58CB" w:rsidRDefault="008C58CB" w:rsidP="008C58CB">
            <w:pPr>
              <w:jc w:val="center"/>
              <w:rPr>
                <w:ins w:id="2864" w:author="Cintia Valim" w:date="2021-02-04T19:28:00Z"/>
                <w:rFonts w:ascii="Calibri" w:hAnsi="Calibri" w:cs="Calibri"/>
                <w:b/>
                <w:bCs/>
                <w:color w:val="000000"/>
                <w:sz w:val="18"/>
                <w:szCs w:val="18"/>
              </w:rPr>
            </w:pPr>
            <w:ins w:id="286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FD4CE15" w14:textId="77777777" w:rsidR="008C58CB" w:rsidRPr="008C58CB" w:rsidRDefault="008C58CB" w:rsidP="008C58CB">
            <w:pPr>
              <w:jc w:val="center"/>
              <w:rPr>
                <w:ins w:id="2866" w:author="Cintia Valim" w:date="2021-02-04T19:28:00Z"/>
                <w:rFonts w:ascii="Calibri" w:hAnsi="Calibri" w:cs="Calibri"/>
                <w:b/>
                <w:bCs/>
                <w:color w:val="000000"/>
                <w:sz w:val="18"/>
                <w:szCs w:val="18"/>
              </w:rPr>
            </w:pPr>
            <w:ins w:id="2867" w:author="Cintia Valim" w:date="2021-02-04T19:28:00Z">
              <w:r w:rsidRPr="008C58CB">
                <w:rPr>
                  <w:rFonts w:ascii="Calibri" w:hAnsi="Calibri" w:cs="Calibri"/>
                  <w:b/>
                  <w:bCs/>
                  <w:color w:val="000000"/>
                  <w:sz w:val="18"/>
                  <w:szCs w:val="18"/>
                </w:rPr>
                <w:t>4,99%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1F2C8CF" w14:textId="77777777" w:rsidR="008C58CB" w:rsidRPr="008C58CB" w:rsidRDefault="008C58CB" w:rsidP="008C58CB">
            <w:pPr>
              <w:jc w:val="center"/>
              <w:rPr>
                <w:ins w:id="2868" w:author="Cintia Valim" w:date="2021-02-04T19:28:00Z"/>
                <w:rFonts w:ascii="Calibri" w:hAnsi="Calibri" w:cs="Calibri"/>
                <w:b/>
                <w:bCs/>
                <w:color w:val="000000"/>
                <w:sz w:val="18"/>
                <w:szCs w:val="18"/>
              </w:rPr>
            </w:pPr>
            <w:ins w:id="2869" w:author="Cintia Valim" w:date="2021-02-04T19:28:00Z">
              <w:r w:rsidRPr="008C58CB">
                <w:rPr>
                  <w:rFonts w:ascii="Calibri" w:hAnsi="Calibri" w:cs="Calibri"/>
                  <w:b/>
                  <w:bCs/>
                  <w:color w:val="000000"/>
                  <w:sz w:val="18"/>
                  <w:szCs w:val="18"/>
                </w:rPr>
                <w:t>8.505,47</w:t>
              </w:r>
            </w:ins>
          </w:p>
        </w:tc>
      </w:tr>
      <w:tr w:rsidR="008C58CB" w:rsidRPr="008C58CB" w14:paraId="7E79153A" w14:textId="77777777" w:rsidTr="008C58CB">
        <w:trPr>
          <w:trHeight w:val="495"/>
          <w:ins w:id="287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23D893" w14:textId="77777777" w:rsidR="008C58CB" w:rsidRPr="008C58CB" w:rsidRDefault="008C58CB" w:rsidP="008C58CB">
            <w:pPr>
              <w:jc w:val="center"/>
              <w:rPr>
                <w:ins w:id="2871" w:author="Cintia Valim" w:date="2021-02-04T19:28:00Z"/>
                <w:rFonts w:ascii="Calibri" w:hAnsi="Calibri" w:cs="Calibri"/>
                <w:b/>
                <w:bCs/>
                <w:color w:val="000000"/>
                <w:sz w:val="18"/>
                <w:szCs w:val="18"/>
              </w:rPr>
            </w:pPr>
            <w:ins w:id="2872" w:author="Cintia Valim" w:date="2021-02-04T19:28:00Z">
              <w:r w:rsidRPr="008C58CB">
                <w:rPr>
                  <w:rFonts w:ascii="Calibri" w:hAnsi="Calibri" w:cs="Calibri"/>
                  <w:b/>
                  <w:bCs/>
                  <w:color w:val="000000"/>
                  <w:sz w:val="18"/>
                  <w:szCs w:val="18"/>
                </w:rPr>
                <w:t>3216336500530500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B3834AD" w14:textId="77777777" w:rsidR="008C58CB" w:rsidRPr="008C58CB" w:rsidRDefault="008C58CB" w:rsidP="008C58CB">
            <w:pPr>
              <w:jc w:val="center"/>
              <w:rPr>
                <w:ins w:id="2873" w:author="Cintia Valim" w:date="2021-02-04T19:28:00Z"/>
                <w:rFonts w:ascii="Calibri" w:hAnsi="Calibri" w:cs="Calibri"/>
                <w:b/>
                <w:bCs/>
                <w:color w:val="000000"/>
                <w:sz w:val="18"/>
                <w:szCs w:val="18"/>
              </w:rPr>
            </w:pPr>
            <w:ins w:id="287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649B04E" w14:textId="77777777" w:rsidR="008C58CB" w:rsidRPr="008C58CB" w:rsidRDefault="008C58CB" w:rsidP="008C58CB">
            <w:pPr>
              <w:jc w:val="center"/>
              <w:rPr>
                <w:ins w:id="2875" w:author="Cintia Valim" w:date="2021-02-04T19:28:00Z"/>
                <w:rFonts w:ascii="Calibri" w:hAnsi="Calibri" w:cs="Calibri"/>
                <w:b/>
                <w:bCs/>
                <w:color w:val="000000"/>
                <w:sz w:val="18"/>
                <w:szCs w:val="18"/>
              </w:rPr>
            </w:pPr>
            <w:ins w:id="2876" w:author="Cintia Valim" w:date="2021-02-04T19:28:00Z">
              <w:r w:rsidRPr="008C58CB">
                <w:rPr>
                  <w:rFonts w:ascii="Calibri" w:hAnsi="Calibri" w:cs="Calibri"/>
                  <w:b/>
                  <w:bCs/>
                  <w:color w:val="000000"/>
                  <w:sz w:val="18"/>
                  <w:szCs w:val="18"/>
                </w:rPr>
                <w:t>6,00%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3FD89EA" w14:textId="77777777" w:rsidR="008C58CB" w:rsidRPr="008C58CB" w:rsidRDefault="008C58CB" w:rsidP="008C58CB">
            <w:pPr>
              <w:jc w:val="center"/>
              <w:rPr>
                <w:ins w:id="2877" w:author="Cintia Valim" w:date="2021-02-04T19:28:00Z"/>
                <w:rFonts w:ascii="Calibri" w:hAnsi="Calibri" w:cs="Calibri"/>
                <w:b/>
                <w:bCs/>
                <w:color w:val="000000"/>
                <w:sz w:val="18"/>
                <w:szCs w:val="18"/>
              </w:rPr>
            </w:pPr>
            <w:ins w:id="2878" w:author="Cintia Valim" w:date="2021-02-04T19:28:00Z">
              <w:r w:rsidRPr="008C58CB">
                <w:rPr>
                  <w:rFonts w:ascii="Calibri" w:hAnsi="Calibri" w:cs="Calibri"/>
                  <w:b/>
                  <w:bCs/>
                  <w:color w:val="000000"/>
                  <w:sz w:val="18"/>
                  <w:szCs w:val="18"/>
                </w:rPr>
                <w:t>10.634,48</w:t>
              </w:r>
            </w:ins>
          </w:p>
        </w:tc>
        <w:tc>
          <w:tcPr>
            <w:tcW w:w="220" w:type="dxa"/>
            <w:tcBorders>
              <w:top w:val="nil"/>
              <w:left w:val="nil"/>
              <w:bottom w:val="nil"/>
              <w:right w:val="nil"/>
            </w:tcBorders>
            <w:shd w:val="clear" w:color="auto" w:fill="auto"/>
            <w:noWrap/>
            <w:vAlign w:val="bottom"/>
            <w:hideMark/>
          </w:tcPr>
          <w:p w14:paraId="00A086DE" w14:textId="77777777" w:rsidR="008C58CB" w:rsidRPr="008C58CB" w:rsidRDefault="008C58CB" w:rsidP="008C58CB">
            <w:pPr>
              <w:jc w:val="center"/>
              <w:rPr>
                <w:ins w:id="287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2903F" w14:textId="77777777" w:rsidR="008C58CB" w:rsidRPr="008C58CB" w:rsidRDefault="008C58CB" w:rsidP="008C58CB">
            <w:pPr>
              <w:jc w:val="center"/>
              <w:rPr>
                <w:ins w:id="2880" w:author="Cintia Valim" w:date="2021-02-04T19:28:00Z"/>
                <w:rFonts w:ascii="Calibri" w:hAnsi="Calibri" w:cs="Calibri"/>
                <w:b/>
                <w:bCs/>
                <w:color w:val="000000"/>
                <w:sz w:val="18"/>
                <w:szCs w:val="18"/>
              </w:rPr>
            </w:pPr>
            <w:ins w:id="2881" w:author="Cintia Valim" w:date="2021-02-04T19:28:00Z">
              <w:r w:rsidRPr="008C58CB">
                <w:rPr>
                  <w:rFonts w:ascii="Calibri" w:hAnsi="Calibri" w:cs="Calibri"/>
                  <w:b/>
                  <w:bCs/>
                  <w:color w:val="000000"/>
                  <w:sz w:val="18"/>
                  <w:szCs w:val="18"/>
                </w:rPr>
                <w:t>1204528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5449110" w14:textId="77777777" w:rsidR="008C58CB" w:rsidRPr="008C58CB" w:rsidRDefault="008C58CB" w:rsidP="008C58CB">
            <w:pPr>
              <w:jc w:val="center"/>
              <w:rPr>
                <w:ins w:id="2882" w:author="Cintia Valim" w:date="2021-02-04T19:28:00Z"/>
                <w:rFonts w:ascii="Calibri" w:hAnsi="Calibri" w:cs="Calibri"/>
                <w:b/>
                <w:bCs/>
                <w:color w:val="000000"/>
                <w:sz w:val="18"/>
                <w:szCs w:val="18"/>
              </w:rPr>
            </w:pPr>
            <w:ins w:id="2883"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27DDF6D" w14:textId="77777777" w:rsidR="008C58CB" w:rsidRPr="008C58CB" w:rsidRDefault="008C58CB" w:rsidP="008C58CB">
            <w:pPr>
              <w:jc w:val="center"/>
              <w:rPr>
                <w:ins w:id="2884" w:author="Cintia Valim" w:date="2021-02-04T19:28:00Z"/>
                <w:rFonts w:ascii="Calibri" w:hAnsi="Calibri" w:cs="Calibri"/>
                <w:b/>
                <w:bCs/>
                <w:color w:val="000000"/>
                <w:sz w:val="18"/>
                <w:szCs w:val="18"/>
              </w:rPr>
            </w:pPr>
            <w:ins w:id="2885" w:author="Cintia Valim" w:date="2021-02-04T19:28:00Z">
              <w:r w:rsidRPr="008C58CB">
                <w:rPr>
                  <w:rFonts w:ascii="Calibri" w:hAnsi="Calibri" w:cs="Calibri"/>
                  <w:b/>
                  <w:bCs/>
                  <w:color w:val="000000"/>
                  <w:sz w:val="18"/>
                  <w:szCs w:val="18"/>
                </w:rPr>
                <w:t>3,39%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1F13B34" w14:textId="77777777" w:rsidR="008C58CB" w:rsidRPr="008C58CB" w:rsidRDefault="008C58CB" w:rsidP="008C58CB">
            <w:pPr>
              <w:jc w:val="center"/>
              <w:rPr>
                <w:ins w:id="2886" w:author="Cintia Valim" w:date="2021-02-04T19:28:00Z"/>
                <w:rFonts w:ascii="Calibri" w:hAnsi="Calibri" w:cs="Calibri"/>
                <w:b/>
                <w:bCs/>
                <w:color w:val="000000"/>
                <w:sz w:val="18"/>
                <w:szCs w:val="18"/>
              </w:rPr>
            </w:pPr>
            <w:ins w:id="2887" w:author="Cintia Valim" w:date="2021-02-04T19:28:00Z">
              <w:r w:rsidRPr="008C58CB">
                <w:rPr>
                  <w:rFonts w:ascii="Calibri" w:hAnsi="Calibri" w:cs="Calibri"/>
                  <w:b/>
                  <w:bCs/>
                  <w:color w:val="000000"/>
                  <w:sz w:val="18"/>
                  <w:szCs w:val="18"/>
                </w:rPr>
                <w:t>53.379,00</w:t>
              </w:r>
            </w:ins>
          </w:p>
        </w:tc>
      </w:tr>
      <w:tr w:rsidR="008C58CB" w:rsidRPr="008C58CB" w14:paraId="5217F388" w14:textId="77777777" w:rsidTr="008C58CB">
        <w:trPr>
          <w:trHeight w:val="495"/>
          <w:ins w:id="288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303C06" w14:textId="77777777" w:rsidR="008C58CB" w:rsidRPr="008C58CB" w:rsidRDefault="008C58CB" w:rsidP="008C58CB">
            <w:pPr>
              <w:jc w:val="center"/>
              <w:rPr>
                <w:ins w:id="2889" w:author="Cintia Valim" w:date="2021-02-04T19:28:00Z"/>
                <w:rFonts w:ascii="Calibri" w:hAnsi="Calibri" w:cs="Calibri"/>
                <w:b/>
                <w:bCs/>
                <w:color w:val="000000"/>
                <w:sz w:val="18"/>
                <w:szCs w:val="18"/>
              </w:rPr>
            </w:pPr>
            <w:ins w:id="2890" w:author="Cintia Valim" w:date="2021-02-04T19:28:00Z">
              <w:r w:rsidRPr="008C58CB">
                <w:rPr>
                  <w:rFonts w:ascii="Calibri" w:hAnsi="Calibri" w:cs="Calibri"/>
                  <w:b/>
                  <w:bCs/>
                  <w:color w:val="000000"/>
                  <w:sz w:val="18"/>
                  <w:szCs w:val="18"/>
                </w:rPr>
                <w:t>3309574400531261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37B5FAA" w14:textId="77777777" w:rsidR="008C58CB" w:rsidRPr="008C58CB" w:rsidRDefault="008C58CB" w:rsidP="008C58CB">
            <w:pPr>
              <w:jc w:val="center"/>
              <w:rPr>
                <w:ins w:id="2891" w:author="Cintia Valim" w:date="2021-02-04T19:28:00Z"/>
                <w:rFonts w:ascii="Calibri" w:hAnsi="Calibri" w:cs="Calibri"/>
                <w:b/>
                <w:bCs/>
                <w:color w:val="000000"/>
                <w:sz w:val="18"/>
                <w:szCs w:val="18"/>
              </w:rPr>
            </w:pPr>
            <w:ins w:id="289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F11BA0D" w14:textId="77777777" w:rsidR="008C58CB" w:rsidRPr="008C58CB" w:rsidRDefault="008C58CB" w:rsidP="008C58CB">
            <w:pPr>
              <w:jc w:val="center"/>
              <w:rPr>
                <w:ins w:id="2893" w:author="Cintia Valim" w:date="2021-02-04T19:28:00Z"/>
                <w:rFonts w:ascii="Calibri" w:hAnsi="Calibri" w:cs="Calibri"/>
                <w:b/>
                <w:bCs/>
                <w:color w:val="000000"/>
                <w:sz w:val="18"/>
                <w:szCs w:val="18"/>
              </w:rPr>
            </w:pPr>
            <w:ins w:id="2894" w:author="Cintia Valim" w:date="2021-02-04T19:28:00Z">
              <w:r w:rsidRPr="008C58CB">
                <w:rPr>
                  <w:rFonts w:ascii="Calibri" w:hAnsi="Calibri" w:cs="Calibri"/>
                  <w:b/>
                  <w:bCs/>
                  <w:color w:val="000000"/>
                  <w:sz w:val="18"/>
                  <w:szCs w:val="18"/>
                </w:rPr>
                <w:t>5,50%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61B4E87" w14:textId="77777777" w:rsidR="008C58CB" w:rsidRPr="008C58CB" w:rsidRDefault="008C58CB" w:rsidP="008C58CB">
            <w:pPr>
              <w:jc w:val="center"/>
              <w:rPr>
                <w:ins w:id="2895" w:author="Cintia Valim" w:date="2021-02-04T19:28:00Z"/>
                <w:rFonts w:ascii="Calibri" w:hAnsi="Calibri" w:cs="Calibri"/>
                <w:b/>
                <w:bCs/>
                <w:color w:val="000000"/>
                <w:sz w:val="18"/>
                <w:szCs w:val="18"/>
              </w:rPr>
            </w:pPr>
            <w:ins w:id="2896" w:author="Cintia Valim" w:date="2021-02-04T19:28:00Z">
              <w:r w:rsidRPr="008C58CB">
                <w:rPr>
                  <w:rFonts w:ascii="Calibri" w:hAnsi="Calibri" w:cs="Calibri"/>
                  <w:b/>
                  <w:bCs/>
                  <w:color w:val="000000"/>
                  <w:sz w:val="18"/>
                  <w:szCs w:val="18"/>
                </w:rPr>
                <w:t>8.507,01</w:t>
              </w:r>
            </w:ins>
          </w:p>
        </w:tc>
        <w:tc>
          <w:tcPr>
            <w:tcW w:w="220" w:type="dxa"/>
            <w:tcBorders>
              <w:top w:val="nil"/>
              <w:left w:val="nil"/>
              <w:bottom w:val="nil"/>
              <w:right w:val="nil"/>
            </w:tcBorders>
            <w:shd w:val="clear" w:color="auto" w:fill="auto"/>
            <w:noWrap/>
            <w:vAlign w:val="bottom"/>
            <w:hideMark/>
          </w:tcPr>
          <w:p w14:paraId="70A067A8" w14:textId="77777777" w:rsidR="008C58CB" w:rsidRPr="008C58CB" w:rsidRDefault="008C58CB" w:rsidP="008C58CB">
            <w:pPr>
              <w:jc w:val="center"/>
              <w:rPr>
                <w:ins w:id="289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59755" w14:textId="77777777" w:rsidR="008C58CB" w:rsidRPr="008C58CB" w:rsidRDefault="008C58CB" w:rsidP="008C58CB">
            <w:pPr>
              <w:jc w:val="center"/>
              <w:rPr>
                <w:ins w:id="2898" w:author="Cintia Valim" w:date="2021-02-04T19:28:00Z"/>
                <w:rFonts w:ascii="Calibri" w:hAnsi="Calibri" w:cs="Calibri"/>
                <w:b/>
                <w:bCs/>
                <w:color w:val="000000"/>
                <w:sz w:val="18"/>
                <w:szCs w:val="18"/>
              </w:rPr>
            </w:pPr>
            <w:ins w:id="2899" w:author="Cintia Valim" w:date="2021-02-04T19:28:00Z">
              <w:r w:rsidRPr="008C58CB">
                <w:rPr>
                  <w:rFonts w:ascii="Calibri" w:hAnsi="Calibri" w:cs="Calibri"/>
                  <w:b/>
                  <w:bCs/>
                  <w:color w:val="000000"/>
                  <w:sz w:val="18"/>
                  <w:szCs w:val="18"/>
                </w:rPr>
                <w:t>1183777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57B8918" w14:textId="77777777" w:rsidR="008C58CB" w:rsidRPr="008C58CB" w:rsidRDefault="008C58CB" w:rsidP="008C58CB">
            <w:pPr>
              <w:jc w:val="center"/>
              <w:rPr>
                <w:ins w:id="2900" w:author="Cintia Valim" w:date="2021-02-04T19:28:00Z"/>
                <w:rFonts w:ascii="Calibri" w:hAnsi="Calibri" w:cs="Calibri"/>
                <w:b/>
                <w:bCs/>
                <w:color w:val="000000"/>
                <w:sz w:val="18"/>
                <w:szCs w:val="18"/>
              </w:rPr>
            </w:pPr>
            <w:ins w:id="290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F47492A" w14:textId="77777777" w:rsidR="008C58CB" w:rsidRPr="008C58CB" w:rsidRDefault="008C58CB" w:rsidP="008C58CB">
            <w:pPr>
              <w:jc w:val="center"/>
              <w:rPr>
                <w:ins w:id="2902" w:author="Cintia Valim" w:date="2021-02-04T19:28:00Z"/>
                <w:rFonts w:ascii="Calibri" w:hAnsi="Calibri" w:cs="Calibri"/>
                <w:b/>
                <w:bCs/>
                <w:color w:val="000000"/>
                <w:sz w:val="18"/>
                <w:szCs w:val="18"/>
              </w:rPr>
            </w:pPr>
            <w:ins w:id="2903"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CCEBC3A" w14:textId="77777777" w:rsidR="008C58CB" w:rsidRPr="008C58CB" w:rsidRDefault="008C58CB" w:rsidP="008C58CB">
            <w:pPr>
              <w:jc w:val="center"/>
              <w:rPr>
                <w:ins w:id="2904" w:author="Cintia Valim" w:date="2021-02-04T19:28:00Z"/>
                <w:rFonts w:ascii="Calibri" w:hAnsi="Calibri" w:cs="Calibri"/>
                <w:b/>
                <w:bCs/>
                <w:color w:val="000000"/>
                <w:sz w:val="18"/>
                <w:szCs w:val="18"/>
              </w:rPr>
            </w:pPr>
            <w:ins w:id="2905" w:author="Cintia Valim" w:date="2021-02-04T19:28:00Z">
              <w:r w:rsidRPr="008C58CB">
                <w:rPr>
                  <w:rFonts w:ascii="Calibri" w:hAnsi="Calibri" w:cs="Calibri"/>
                  <w:b/>
                  <w:bCs/>
                  <w:color w:val="000000"/>
                  <w:sz w:val="18"/>
                  <w:szCs w:val="18"/>
                </w:rPr>
                <w:t>12.766,84</w:t>
              </w:r>
            </w:ins>
          </w:p>
        </w:tc>
      </w:tr>
      <w:tr w:rsidR="008C58CB" w:rsidRPr="008C58CB" w14:paraId="0608BE0B" w14:textId="77777777" w:rsidTr="008C58CB">
        <w:trPr>
          <w:trHeight w:val="495"/>
          <w:ins w:id="290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688FC" w14:textId="77777777" w:rsidR="008C58CB" w:rsidRPr="008C58CB" w:rsidRDefault="008C58CB" w:rsidP="008C58CB">
            <w:pPr>
              <w:jc w:val="center"/>
              <w:rPr>
                <w:ins w:id="2907" w:author="Cintia Valim" w:date="2021-02-04T19:28:00Z"/>
                <w:rFonts w:ascii="Calibri" w:hAnsi="Calibri" w:cs="Calibri"/>
                <w:b/>
                <w:bCs/>
                <w:color w:val="000000"/>
                <w:sz w:val="18"/>
                <w:szCs w:val="18"/>
              </w:rPr>
            </w:pPr>
            <w:ins w:id="2908" w:author="Cintia Valim" w:date="2021-02-04T19:28:00Z">
              <w:r w:rsidRPr="008C58CB">
                <w:rPr>
                  <w:rFonts w:ascii="Calibri" w:hAnsi="Calibri" w:cs="Calibri"/>
                  <w:b/>
                  <w:bCs/>
                  <w:color w:val="000000"/>
                  <w:sz w:val="18"/>
                  <w:szCs w:val="18"/>
                </w:rPr>
                <w:lastRenderedPageBreak/>
                <w:t>0618809000537398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62230EB" w14:textId="77777777" w:rsidR="008C58CB" w:rsidRPr="008C58CB" w:rsidRDefault="008C58CB" w:rsidP="008C58CB">
            <w:pPr>
              <w:jc w:val="center"/>
              <w:rPr>
                <w:ins w:id="2909" w:author="Cintia Valim" w:date="2021-02-04T19:28:00Z"/>
                <w:rFonts w:ascii="Calibri" w:hAnsi="Calibri" w:cs="Calibri"/>
                <w:b/>
                <w:bCs/>
                <w:color w:val="000000"/>
                <w:sz w:val="18"/>
                <w:szCs w:val="18"/>
              </w:rPr>
            </w:pPr>
            <w:ins w:id="2910"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8BB8D7F" w14:textId="77777777" w:rsidR="008C58CB" w:rsidRPr="008C58CB" w:rsidRDefault="008C58CB" w:rsidP="008C58CB">
            <w:pPr>
              <w:jc w:val="center"/>
              <w:rPr>
                <w:ins w:id="2911" w:author="Cintia Valim" w:date="2021-02-04T19:28:00Z"/>
                <w:rFonts w:ascii="Calibri" w:hAnsi="Calibri" w:cs="Calibri"/>
                <w:b/>
                <w:bCs/>
                <w:color w:val="000000"/>
                <w:sz w:val="18"/>
                <w:szCs w:val="18"/>
              </w:rPr>
            </w:pPr>
            <w:ins w:id="2912"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E303114" w14:textId="77777777" w:rsidR="008C58CB" w:rsidRPr="008C58CB" w:rsidRDefault="008C58CB" w:rsidP="008C58CB">
            <w:pPr>
              <w:jc w:val="center"/>
              <w:rPr>
                <w:ins w:id="2913" w:author="Cintia Valim" w:date="2021-02-04T19:28:00Z"/>
                <w:rFonts w:ascii="Calibri" w:hAnsi="Calibri" w:cs="Calibri"/>
                <w:b/>
                <w:bCs/>
                <w:color w:val="000000"/>
                <w:sz w:val="18"/>
                <w:szCs w:val="18"/>
              </w:rPr>
            </w:pPr>
            <w:ins w:id="2914" w:author="Cintia Valim" w:date="2021-02-04T19:28:00Z">
              <w:r w:rsidRPr="008C58CB">
                <w:rPr>
                  <w:rFonts w:ascii="Calibri" w:hAnsi="Calibri" w:cs="Calibri"/>
                  <w:b/>
                  <w:bCs/>
                  <w:color w:val="000000"/>
                  <w:sz w:val="18"/>
                  <w:szCs w:val="18"/>
                </w:rPr>
                <w:t>20.771,86</w:t>
              </w:r>
            </w:ins>
          </w:p>
        </w:tc>
        <w:tc>
          <w:tcPr>
            <w:tcW w:w="220" w:type="dxa"/>
            <w:tcBorders>
              <w:top w:val="nil"/>
              <w:left w:val="nil"/>
              <w:bottom w:val="nil"/>
              <w:right w:val="nil"/>
            </w:tcBorders>
            <w:shd w:val="clear" w:color="auto" w:fill="auto"/>
            <w:noWrap/>
            <w:vAlign w:val="bottom"/>
            <w:hideMark/>
          </w:tcPr>
          <w:p w14:paraId="29D7B47E" w14:textId="77777777" w:rsidR="008C58CB" w:rsidRPr="008C58CB" w:rsidRDefault="008C58CB" w:rsidP="008C58CB">
            <w:pPr>
              <w:jc w:val="center"/>
              <w:rPr>
                <w:ins w:id="291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412A6" w14:textId="77777777" w:rsidR="008C58CB" w:rsidRPr="008C58CB" w:rsidRDefault="008C58CB" w:rsidP="008C58CB">
            <w:pPr>
              <w:jc w:val="center"/>
              <w:rPr>
                <w:ins w:id="2916" w:author="Cintia Valim" w:date="2021-02-04T19:28:00Z"/>
                <w:rFonts w:ascii="Calibri" w:hAnsi="Calibri" w:cs="Calibri"/>
                <w:b/>
                <w:bCs/>
                <w:color w:val="000000"/>
                <w:sz w:val="18"/>
                <w:szCs w:val="18"/>
              </w:rPr>
            </w:pPr>
            <w:ins w:id="2917" w:author="Cintia Valim" w:date="2021-02-04T19:28:00Z">
              <w:r w:rsidRPr="008C58CB">
                <w:rPr>
                  <w:rFonts w:ascii="Calibri" w:hAnsi="Calibri" w:cs="Calibri"/>
                  <w:b/>
                  <w:bCs/>
                  <w:color w:val="000000"/>
                  <w:sz w:val="18"/>
                  <w:szCs w:val="18"/>
                </w:rPr>
                <w:t>1221536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FBC5215" w14:textId="77777777" w:rsidR="008C58CB" w:rsidRPr="008C58CB" w:rsidRDefault="008C58CB" w:rsidP="008C58CB">
            <w:pPr>
              <w:jc w:val="center"/>
              <w:rPr>
                <w:ins w:id="2918" w:author="Cintia Valim" w:date="2021-02-04T19:28:00Z"/>
                <w:rFonts w:ascii="Calibri" w:hAnsi="Calibri" w:cs="Calibri"/>
                <w:b/>
                <w:bCs/>
                <w:color w:val="000000"/>
                <w:sz w:val="18"/>
                <w:szCs w:val="18"/>
              </w:rPr>
            </w:pPr>
            <w:ins w:id="291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6A5B90F" w14:textId="77777777" w:rsidR="008C58CB" w:rsidRPr="008C58CB" w:rsidRDefault="008C58CB" w:rsidP="008C58CB">
            <w:pPr>
              <w:jc w:val="center"/>
              <w:rPr>
                <w:ins w:id="2920" w:author="Cintia Valim" w:date="2021-02-04T19:28:00Z"/>
                <w:rFonts w:ascii="Calibri" w:hAnsi="Calibri" w:cs="Calibri"/>
                <w:b/>
                <w:bCs/>
                <w:color w:val="000000"/>
                <w:sz w:val="18"/>
                <w:szCs w:val="18"/>
              </w:rPr>
            </w:pPr>
            <w:ins w:id="2921"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EB94E96" w14:textId="77777777" w:rsidR="008C58CB" w:rsidRPr="008C58CB" w:rsidRDefault="008C58CB" w:rsidP="008C58CB">
            <w:pPr>
              <w:jc w:val="center"/>
              <w:rPr>
                <w:ins w:id="2922" w:author="Cintia Valim" w:date="2021-02-04T19:28:00Z"/>
                <w:rFonts w:ascii="Calibri" w:hAnsi="Calibri" w:cs="Calibri"/>
                <w:b/>
                <w:bCs/>
                <w:color w:val="000000"/>
                <w:sz w:val="18"/>
                <w:szCs w:val="18"/>
              </w:rPr>
            </w:pPr>
            <w:ins w:id="2923" w:author="Cintia Valim" w:date="2021-02-04T19:28:00Z">
              <w:r w:rsidRPr="008C58CB">
                <w:rPr>
                  <w:rFonts w:ascii="Calibri" w:hAnsi="Calibri" w:cs="Calibri"/>
                  <w:b/>
                  <w:bCs/>
                  <w:color w:val="000000"/>
                  <w:sz w:val="18"/>
                  <w:szCs w:val="18"/>
                </w:rPr>
                <w:t>10.628,39</w:t>
              </w:r>
            </w:ins>
          </w:p>
        </w:tc>
      </w:tr>
      <w:tr w:rsidR="008C58CB" w:rsidRPr="008C58CB" w14:paraId="36E2F0CC" w14:textId="77777777" w:rsidTr="008C58CB">
        <w:trPr>
          <w:trHeight w:val="495"/>
          <w:ins w:id="292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F4E8A" w14:textId="77777777" w:rsidR="008C58CB" w:rsidRPr="008C58CB" w:rsidRDefault="008C58CB" w:rsidP="008C58CB">
            <w:pPr>
              <w:jc w:val="center"/>
              <w:rPr>
                <w:ins w:id="2925" w:author="Cintia Valim" w:date="2021-02-04T19:28:00Z"/>
                <w:rFonts w:ascii="Calibri" w:hAnsi="Calibri" w:cs="Calibri"/>
                <w:b/>
                <w:bCs/>
                <w:color w:val="000000"/>
                <w:sz w:val="18"/>
                <w:szCs w:val="18"/>
              </w:rPr>
            </w:pPr>
            <w:ins w:id="2926" w:author="Cintia Valim" w:date="2021-02-04T19:28:00Z">
              <w:r w:rsidRPr="008C58CB">
                <w:rPr>
                  <w:rFonts w:ascii="Calibri" w:hAnsi="Calibri" w:cs="Calibri"/>
                  <w:b/>
                  <w:bCs/>
                  <w:color w:val="000000"/>
                  <w:sz w:val="18"/>
                  <w:szCs w:val="18"/>
                </w:rPr>
                <w:t>3289654900543472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124D3DC" w14:textId="77777777" w:rsidR="008C58CB" w:rsidRPr="008C58CB" w:rsidRDefault="008C58CB" w:rsidP="008C58CB">
            <w:pPr>
              <w:jc w:val="center"/>
              <w:rPr>
                <w:ins w:id="2927" w:author="Cintia Valim" w:date="2021-02-04T19:28:00Z"/>
                <w:rFonts w:ascii="Calibri" w:hAnsi="Calibri" w:cs="Calibri"/>
                <w:b/>
                <w:bCs/>
                <w:color w:val="000000"/>
                <w:sz w:val="18"/>
                <w:szCs w:val="18"/>
              </w:rPr>
            </w:pPr>
            <w:ins w:id="292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CE05C96" w14:textId="77777777" w:rsidR="008C58CB" w:rsidRPr="008C58CB" w:rsidRDefault="008C58CB" w:rsidP="008C58CB">
            <w:pPr>
              <w:jc w:val="center"/>
              <w:rPr>
                <w:ins w:id="2929" w:author="Cintia Valim" w:date="2021-02-04T19:28:00Z"/>
                <w:rFonts w:ascii="Calibri" w:hAnsi="Calibri" w:cs="Calibri"/>
                <w:b/>
                <w:bCs/>
                <w:color w:val="000000"/>
                <w:sz w:val="18"/>
                <w:szCs w:val="18"/>
              </w:rPr>
            </w:pPr>
            <w:ins w:id="2930"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64CD324" w14:textId="77777777" w:rsidR="008C58CB" w:rsidRPr="008C58CB" w:rsidRDefault="008C58CB" w:rsidP="008C58CB">
            <w:pPr>
              <w:jc w:val="center"/>
              <w:rPr>
                <w:ins w:id="2931" w:author="Cintia Valim" w:date="2021-02-04T19:28:00Z"/>
                <w:rFonts w:ascii="Calibri" w:hAnsi="Calibri" w:cs="Calibri"/>
                <w:b/>
                <w:bCs/>
                <w:color w:val="000000"/>
                <w:sz w:val="18"/>
                <w:szCs w:val="18"/>
              </w:rPr>
            </w:pPr>
            <w:ins w:id="2932" w:author="Cintia Valim" w:date="2021-02-04T19:28:00Z">
              <w:r w:rsidRPr="008C58CB">
                <w:rPr>
                  <w:rFonts w:ascii="Calibri" w:hAnsi="Calibri" w:cs="Calibri"/>
                  <w:b/>
                  <w:bCs/>
                  <w:color w:val="000000"/>
                  <w:sz w:val="18"/>
                  <w:szCs w:val="18"/>
                </w:rPr>
                <w:t>42.525,86</w:t>
              </w:r>
            </w:ins>
          </w:p>
        </w:tc>
        <w:tc>
          <w:tcPr>
            <w:tcW w:w="220" w:type="dxa"/>
            <w:tcBorders>
              <w:top w:val="nil"/>
              <w:left w:val="nil"/>
              <w:bottom w:val="nil"/>
              <w:right w:val="nil"/>
            </w:tcBorders>
            <w:shd w:val="clear" w:color="auto" w:fill="auto"/>
            <w:noWrap/>
            <w:vAlign w:val="bottom"/>
            <w:hideMark/>
          </w:tcPr>
          <w:p w14:paraId="0C4CD9A2" w14:textId="77777777" w:rsidR="008C58CB" w:rsidRPr="008C58CB" w:rsidRDefault="008C58CB" w:rsidP="008C58CB">
            <w:pPr>
              <w:jc w:val="center"/>
              <w:rPr>
                <w:ins w:id="293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45CF40" w14:textId="77777777" w:rsidR="008C58CB" w:rsidRPr="008C58CB" w:rsidRDefault="008C58CB" w:rsidP="008C58CB">
            <w:pPr>
              <w:jc w:val="center"/>
              <w:rPr>
                <w:ins w:id="2934" w:author="Cintia Valim" w:date="2021-02-04T19:28:00Z"/>
                <w:rFonts w:ascii="Calibri" w:hAnsi="Calibri" w:cs="Calibri"/>
                <w:b/>
                <w:bCs/>
                <w:color w:val="000000"/>
                <w:sz w:val="18"/>
                <w:szCs w:val="18"/>
              </w:rPr>
            </w:pPr>
            <w:ins w:id="2935" w:author="Cintia Valim" w:date="2021-02-04T19:28:00Z">
              <w:r w:rsidRPr="008C58CB">
                <w:rPr>
                  <w:rFonts w:ascii="Calibri" w:hAnsi="Calibri" w:cs="Calibri"/>
                  <w:b/>
                  <w:bCs/>
                  <w:color w:val="000000"/>
                  <w:sz w:val="18"/>
                  <w:szCs w:val="18"/>
                </w:rPr>
                <w:t>1194464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02CBB51" w14:textId="77777777" w:rsidR="008C58CB" w:rsidRPr="008C58CB" w:rsidRDefault="008C58CB" w:rsidP="008C58CB">
            <w:pPr>
              <w:jc w:val="center"/>
              <w:rPr>
                <w:ins w:id="2936" w:author="Cintia Valim" w:date="2021-02-04T19:28:00Z"/>
                <w:rFonts w:ascii="Calibri" w:hAnsi="Calibri" w:cs="Calibri"/>
                <w:b/>
                <w:bCs/>
                <w:color w:val="000000"/>
                <w:sz w:val="18"/>
                <w:szCs w:val="18"/>
              </w:rPr>
            </w:pPr>
            <w:ins w:id="2937"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F1AF004" w14:textId="77777777" w:rsidR="008C58CB" w:rsidRPr="008C58CB" w:rsidRDefault="008C58CB" w:rsidP="008C58CB">
            <w:pPr>
              <w:jc w:val="center"/>
              <w:rPr>
                <w:ins w:id="2938" w:author="Cintia Valim" w:date="2021-02-04T19:28:00Z"/>
                <w:rFonts w:ascii="Calibri" w:hAnsi="Calibri" w:cs="Calibri"/>
                <w:b/>
                <w:bCs/>
                <w:color w:val="000000"/>
                <w:sz w:val="18"/>
                <w:szCs w:val="18"/>
              </w:rPr>
            </w:pPr>
            <w:ins w:id="2939"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77677E9" w14:textId="77777777" w:rsidR="008C58CB" w:rsidRPr="008C58CB" w:rsidRDefault="008C58CB" w:rsidP="008C58CB">
            <w:pPr>
              <w:jc w:val="center"/>
              <w:rPr>
                <w:ins w:id="2940" w:author="Cintia Valim" w:date="2021-02-04T19:28:00Z"/>
                <w:rFonts w:ascii="Calibri" w:hAnsi="Calibri" w:cs="Calibri"/>
                <w:b/>
                <w:bCs/>
                <w:color w:val="000000"/>
                <w:sz w:val="18"/>
                <w:szCs w:val="18"/>
              </w:rPr>
            </w:pPr>
            <w:ins w:id="2941" w:author="Cintia Valim" w:date="2021-02-04T19:28:00Z">
              <w:r w:rsidRPr="008C58CB">
                <w:rPr>
                  <w:rFonts w:ascii="Calibri" w:hAnsi="Calibri" w:cs="Calibri"/>
                  <w:b/>
                  <w:bCs/>
                  <w:color w:val="000000"/>
                  <w:sz w:val="18"/>
                  <w:szCs w:val="18"/>
                </w:rPr>
                <w:t>42.699,97</w:t>
              </w:r>
            </w:ins>
          </w:p>
        </w:tc>
      </w:tr>
      <w:tr w:rsidR="008C58CB" w:rsidRPr="008C58CB" w14:paraId="37D2523B" w14:textId="77777777" w:rsidTr="008C58CB">
        <w:trPr>
          <w:trHeight w:val="495"/>
          <w:ins w:id="294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3CA311" w14:textId="77777777" w:rsidR="008C58CB" w:rsidRPr="008C58CB" w:rsidRDefault="008C58CB" w:rsidP="008C58CB">
            <w:pPr>
              <w:jc w:val="center"/>
              <w:rPr>
                <w:ins w:id="2943" w:author="Cintia Valim" w:date="2021-02-04T19:28:00Z"/>
                <w:rFonts w:ascii="Calibri" w:hAnsi="Calibri" w:cs="Calibri"/>
                <w:b/>
                <w:bCs/>
                <w:color w:val="000000"/>
                <w:sz w:val="18"/>
                <w:szCs w:val="18"/>
              </w:rPr>
            </w:pPr>
            <w:ins w:id="2944" w:author="Cintia Valim" w:date="2021-02-04T19:28:00Z">
              <w:r w:rsidRPr="008C58CB">
                <w:rPr>
                  <w:rFonts w:ascii="Calibri" w:hAnsi="Calibri" w:cs="Calibri"/>
                  <w:b/>
                  <w:bCs/>
                  <w:color w:val="000000"/>
                  <w:sz w:val="18"/>
                  <w:szCs w:val="18"/>
                </w:rPr>
                <w:t>3175424200543946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0489EAA" w14:textId="77777777" w:rsidR="008C58CB" w:rsidRPr="008C58CB" w:rsidRDefault="008C58CB" w:rsidP="008C58CB">
            <w:pPr>
              <w:jc w:val="center"/>
              <w:rPr>
                <w:ins w:id="2945" w:author="Cintia Valim" w:date="2021-02-04T19:28:00Z"/>
                <w:rFonts w:ascii="Calibri" w:hAnsi="Calibri" w:cs="Calibri"/>
                <w:b/>
                <w:bCs/>
                <w:color w:val="000000"/>
                <w:sz w:val="18"/>
                <w:szCs w:val="18"/>
              </w:rPr>
            </w:pPr>
            <w:ins w:id="2946"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CFBB148" w14:textId="77777777" w:rsidR="008C58CB" w:rsidRPr="008C58CB" w:rsidRDefault="008C58CB" w:rsidP="008C58CB">
            <w:pPr>
              <w:jc w:val="center"/>
              <w:rPr>
                <w:ins w:id="2947" w:author="Cintia Valim" w:date="2021-02-04T19:28:00Z"/>
                <w:rFonts w:ascii="Calibri" w:hAnsi="Calibri" w:cs="Calibri"/>
                <w:b/>
                <w:bCs/>
                <w:color w:val="000000"/>
                <w:sz w:val="18"/>
                <w:szCs w:val="18"/>
              </w:rPr>
            </w:pPr>
            <w:ins w:id="2948"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ECCE29B" w14:textId="77777777" w:rsidR="008C58CB" w:rsidRPr="008C58CB" w:rsidRDefault="008C58CB" w:rsidP="008C58CB">
            <w:pPr>
              <w:jc w:val="center"/>
              <w:rPr>
                <w:ins w:id="2949" w:author="Cintia Valim" w:date="2021-02-04T19:28:00Z"/>
                <w:rFonts w:ascii="Calibri" w:hAnsi="Calibri" w:cs="Calibri"/>
                <w:b/>
                <w:bCs/>
                <w:color w:val="000000"/>
                <w:sz w:val="18"/>
                <w:szCs w:val="18"/>
              </w:rPr>
            </w:pPr>
            <w:ins w:id="2950" w:author="Cintia Valim" w:date="2021-02-04T19:28:00Z">
              <w:r w:rsidRPr="008C58CB">
                <w:rPr>
                  <w:rFonts w:ascii="Calibri" w:hAnsi="Calibri" w:cs="Calibri"/>
                  <w:b/>
                  <w:bCs/>
                  <w:color w:val="000000"/>
                  <w:sz w:val="18"/>
                  <w:szCs w:val="18"/>
                </w:rPr>
                <w:t>51.928,34</w:t>
              </w:r>
            </w:ins>
          </w:p>
        </w:tc>
        <w:tc>
          <w:tcPr>
            <w:tcW w:w="220" w:type="dxa"/>
            <w:tcBorders>
              <w:top w:val="nil"/>
              <w:left w:val="nil"/>
              <w:bottom w:val="nil"/>
              <w:right w:val="nil"/>
            </w:tcBorders>
            <w:shd w:val="clear" w:color="auto" w:fill="auto"/>
            <w:noWrap/>
            <w:vAlign w:val="bottom"/>
            <w:hideMark/>
          </w:tcPr>
          <w:p w14:paraId="151E5124" w14:textId="77777777" w:rsidR="008C58CB" w:rsidRPr="008C58CB" w:rsidRDefault="008C58CB" w:rsidP="008C58CB">
            <w:pPr>
              <w:jc w:val="center"/>
              <w:rPr>
                <w:ins w:id="295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B9D3B" w14:textId="77777777" w:rsidR="008C58CB" w:rsidRPr="008C58CB" w:rsidRDefault="008C58CB" w:rsidP="008C58CB">
            <w:pPr>
              <w:jc w:val="center"/>
              <w:rPr>
                <w:ins w:id="2952" w:author="Cintia Valim" w:date="2021-02-04T19:28:00Z"/>
                <w:rFonts w:ascii="Calibri" w:hAnsi="Calibri" w:cs="Calibri"/>
                <w:b/>
                <w:bCs/>
                <w:color w:val="000000"/>
                <w:sz w:val="18"/>
                <w:szCs w:val="18"/>
              </w:rPr>
            </w:pPr>
            <w:ins w:id="2953" w:author="Cintia Valim" w:date="2021-02-04T19:28:00Z">
              <w:r w:rsidRPr="008C58CB">
                <w:rPr>
                  <w:rFonts w:ascii="Calibri" w:hAnsi="Calibri" w:cs="Calibri"/>
                  <w:b/>
                  <w:bCs/>
                  <w:color w:val="000000"/>
                  <w:sz w:val="18"/>
                  <w:szCs w:val="18"/>
                </w:rPr>
                <w:t>1204107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96BC165" w14:textId="77777777" w:rsidR="008C58CB" w:rsidRPr="008C58CB" w:rsidRDefault="008C58CB" w:rsidP="008C58CB">
            <w:pPr>
              <w:jc w:val="center"/>
              <w:rPr>
                <w:ins w:id="2954" w:author="Cintia Valim" w:date="2021-02-04T19:28:00Z"/>
                <w:rFonts w:ascii="Calibri" w:hAnsi="Calibri" w:cs="Calibri"/>
                <w:b/>
                <w:bCs/>
                <w:color w:val="000000"/>
                <w:sz w:val="18"/>
                <w:szCs w:val="18"/>
              </w:rPr>
            </w:pPr>
            <w:ins w:id="2955"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5E6F4D2" w14:textId="77777777" w:rsidR="008C58CB" w:rsidRPr="008C58CB" w:rsidRDefault="008C58CB" w:rsidP="008C58CB">
            <w:pPr>
              <w:jc w:val="center"/>
              <w:rPr>
                <w:ins w:id="2956" w:author="Cintia Valim" w:date="2021-02-04T19:28:00Z"/>
                <w:rFonts w:ascii="Calibri" w:hAnsi="Calibri" w:cs="Calibri"/>
                <w:b/>
                <w:bCs/>
                <w:color w:val="000000"/>
                <w:sz w:val="18"/>
                <w:szCs w:val="18"/>
              </w:rPr>
            </w:pPr>
            <w:ins w:id="2957"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84AC774" w14:textId="77777777" w:rsidR="008C58CB" w:rsidRPr="008C58CB" w:rsidRDefault="008C58CB" w:rsidP="008C58CB">
            <w:pPr>
              <w:jc w:val="center"/>
              <w:rPr>
                <w:ins w:id="2958" w:author="Cintia Valim" w:date="2021-02-04T19:28:00Z"/>
                <w:rFonts w:ascii="Calibri" w:hAnsi="Calibri" w:cs="Calibri"/>
                <w:b/>
                <w:bCs/>
                <w:color w:val="000000"/>
                <w:sz w:val="18"/>
                <w:szCs w:val="18"/>
              </w:rPr>
            </w:pPr>
            <w:ins w:id="2959" w:author="Cintia Valim" w:date="2021-02-04T19:28:00Z">
              <w:r w:rsidRPr="008C58CB">
                <w:rPr>
                  <w:rFonts w:ascii="Calibri" w:hAnsi="Calibri" w:cs="Calibri"/>
                  <w:b/>
                  <w:bCs/>
                  <w:color w:val="000000"/>
                  <w:sz w:val="18"/>
                  <w:szCs w:val="18"/>
                </w:rPr>
                <w:t>21.353,42</w:t>
              </w:r>
            </w:ins>
          </w:p>
        </w:tc>
      </w:tr>
      <w:tr w:rsidR="008C58CB" w:rsidRPr="008C58CB" w14:paraId="5CF0249C" w14:textId="77777777" w:rsidTr="008C58CB">
        <w:trPr>
          <w:trHeight w:val="495"/>
          <w:ins w:id="296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977E7" w14:textId="77777777" w:rsidR="008C58CB" w:rsidRPr="008C58CB" w:rsidRDefault="008C58CB" w:rsidP="008C58CB">
            <w:pPr>
              <w:jc w:val="center"/>
              <w:rPr>
                <w:ins w:id="2961" w:author="Cintia Valim" w:date="2021-02-04T19:28:00Z"/>
                <w:rFonts w:ascii="Calibri" w:hAnsi="Calibri" w:cs="Calibri"/>
                <w:b/>
                <w:bCs/>
                <w:color w:val="000000"/>
                <w:sz w:val="18"/>
                <w:szCs w:val="18"/>
              </w:rPr>
            </w:pPr>
            <w:ins w:id="2962" w:author="Cintia Valim" w:date="2021-02-04T19:28:00Z">
              <w:r w:rsidRPr="008C58CB">
                <w:rPr>
                  <w:rFonts w:ascii="Calibri" w:hAnsi="Calibri" w:cs="Calibri"/>
                  <w:b/>
                  <w:bCs/>
                  <w:color w:val="000000"/>
                  <w:sz w:val="18"/>
                  <w:szCs w:val="18"/>
                </w:rPr>
                <w:t>2979273900535907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269A3EB" w14:textId="77777777" w:rsidR="008C58CB" w:rsidRPr="008C58CB" w:rsidRDefault="008C58CB" w:rsidP="008C58CB">
            <w:pPr>
              <w:jc w:val="center"/>
              <w:rPr>
                <w:ins w:id="2963" w:author="Cintia Valim" w:date="2021-02-04T19:28:00Z"/>
                <w:rFonts w:ascii="Calibri" w:hAnsi="Calibri" w:cs="Calibri"/>
                <w:b/>
                <w:bCs/>
                <w:color w:val="000000"/>
                <w:sz w:val="18"/>
                <w:szCs w:val="18"/>
              </w:rPr>
            </w:pPr>
            <w:ins w:id="296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9C267C1" w14:textId="77777777" w:rsidR="008C58CB" w:rsidRPr="008C58CB" w:rsidRDefault="008C58CB" w:rsidP="008C58CB">
            <w:pPr>
              <w:jc w:val="center"/>
              <w:rPr>
                <w:ins w:id="2965" w:author="Cintia Valim" w:date="2021-02-04T19:28:00Z"/>
                <w:rFonts w:ascii="Calibri" w:hAnsi="Calibri" w:cs="Calibri"/>
                <w:b/>
                <w:bCs/>
                <w:color w:val="000000"/>
                <w:sz w:val="18"/>
                <w:szCs w:val="18"/>
              </w:rPr>
            </w:pPr>
            <w:ins w:id="2966" w:author="Cintia Valim" w:date="2021-02-04T19:28:00Z">
              <w:r w:rsidRPr="008C58CB">
                <w:rPr>
                  <w:rFonts w:ascii="Calibri" w:hAnsi="Calibri" w:cs="Calibri"/>
                  <w:b/>
                  <w:bCs/>
                  <w:color w:val="000000"/>
                  <w:sz w:val="18"/>
                  <w:szCs w:val="18"/>
                </w:rPr>
                <w:t>5,00%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2133AD9" w14:textId="77777777" w:rsidR="008C58CB" w:rsidRPr="008C58CB" w:rsidRDefault="008C58CB" w:rsidP="008C58CB">
            <w:pPr>
              <w:jc w:val="center"/>
              <w:rPr>
                <w:ins w:id="2967" w:author="Cintia Valim" w:date="2021-02-04T19:28:00Z"/>
                <w:rFonts w:ascii="Calibri" w:hAnsi="Calibri" w:cs="Calibri"/>
                <w:b/>
                <w:bCs/>
                <w:color w:val="000000"/>
                <w:sz w:val="18"/>
                <w:szCs w:val="18"/>
              </w:rPr>
            </w:pPr>
            <w:ins w:id="2968" w:author="Cintia Valim" w:date="2021-02-04T19:28:00Z">
              <w:r w:rsidRPr="008C58CB">
                <w:rPr>
                  <w:rFonts w:ascii="Calibri" w:hAnsi="Calibri" w:cs="Calibri"/>
                  <w:b/>
                  <w:bCs/>
                  <w:color w:val="000000"/>
                  <w:sz w:val="18"/>
                  <w:szCs w:val="18"/>
                </w:rPr>
                <w:t>6.379,81</w:t>
              </w:r>
            </w:ins>
          </w:p>
        </w:tc>
        <w:tc>
          <w:tcPr>
            <w:tcW w:w="220" w:type="dxa"/>
            <w:tcBorders>
              <w:top w:val="nil"/>
              <w:left w:val="nil"/>
              <w:bottom w:val="nil"/>
              <w:right w:val="nil"/>
            </w:tcBorders>
            <w:shd w:val="clear" w:color="auto" w:fill="auto"/>
            <w:noWrap/>
            <w:vAlign w:val="bottom"/>
            <w:hideMark/>
          </w:tcPr>
          <w:p w14:paraId="06C5413F" w14:textId="77777777" w:rsidR="008C58CB" w:rsidRPr="008C58CB" w:rsidRDefault="008C58CB" w:rsidP="008C58CB">
            <w:pPr>
              <w:jc w:val="center"/>
              <w:rPr>
                <w:ins w:id="296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64BA05" w14:textId="77777777" w:rsidR="008C58CB" w:rsidRPr="008C58CB" w:rsidRDefault="008C58CB" w:rsidP="008C58CB">
            <w:pPr>
              <w:jc w:val="center"/>
              <w:rPr>
                <w:ins w:id="2970" w:author="Cintia Valim" w:date="2021-02-04T19:28:00Z"/>
                <w:rFonts w:ascii="Calibri" w:hAnsi="Calibri" w:cs="Calibri"/>
                <w:b/>
                <w:bCs/>
                <w:color w:val="000000"/>
                <w:sz w:val="18"/>
                <w:szCs w:val="18"/>
              </w:rPr>
            </w:pPr>
            <w:ins w:id="2971" w:author="Cintia Valim" w:date="2021-02-04T19:28:00Z">
              <w:r w:rsidRPr="008C58CB">
                <w:rPr>
                  <w:rFonts w:ascii="Calibri" w:hAnsi="Calibri" w:cs="Calibri"/>
                  <w:b/>
                  <w:bCs/>
                  <w:color w:val="000000"/>
                  <w:sz w:val="18"/>
                  <w:szCs w:val="18"/>
                </w:rPr>
                <w:t>1217608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B412B22" w14:textId="77777777" w:rsidR="008C58CB" w:rsidRPr="008C58CB" w:rsidRDefault="008C58CB" w:rsidP="008C58CB">
            <w:pPr>
              <w:jc w:val="center"/>
              <w:rPr>
                <w:ins w:id="2972" w:author="Cintia Valim" w:date="2021-02-04T19:28:00Z"/>
                <w:rFonts w:ascii="Calibri" w:hAnsi="Calibri" w:cs="Calibri"/>
                <w:b/>
                <w:bCs/>
                <w:color w:val="000000"/>
                <w:sz w:val="18"/>
                <w:szCs w:val="18"/>
              </w:rPr>
            </w:pPr>
            <w:ins w:id="297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E207E9B" w14:textId="77777777" w:rsidR="008C58CB" w:rsidRPr="008C58CB" w:rsidRDefault="008C58CB" w:rsidP="008C58CB">
            <w:pPr>
              <w:jc w:val="center"/>
              <w:rPr>
                <w:ins w:id="2974" w:author="Cintia Valim" w:date="2021-02-04T19:28:00Z"/>
                <w:rFonts w:ascii="Calibri" w:hAnsi="Calibri" w:cs="Calibri"/>
                <w:b/>
                <w:bCs/>
                <w:color w:val="000000"/>
                <w:sz w:val="18"/>
                <w:szCs w:val="18"/>
              </w:rPr>
            </w:pPr>
            <w:ins w:id="2975"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FA5F68C" w14:textId="77777777" w:rsidR="008C58CB" w:rsidRPr="008C58CB" w:rsidRDefault="008C58CB" w:rsidP="008C58CB">
            <w:pPr>
              <w:jc w:val="center"/>
              <w:rPr>
                <w:ins w:id="2976" w:author="Cintia Valim" w:date="2021-02-04T19:28:00Z"/>
                <w:rFonts w:ascii="Calibri" w:hAnsi="Calibri" w:cs="Calibri"/>
                <w:b/>
                <w:bCs/>
                <w:color w:val="000000"/>
                <w:sz w:val="18"/>
                <w:szCs w:val="18"/>
              </w:rPr>
            </w:pPr>
            <w:ins w:id="2977" w:author="Cintia Valim" w:date="2021-02-04T19:28:00Z">
              <w:r w:rsidRPr="008C58CB">
                <w:rPr>
                  <w:rFonts w:ascii="Calibri" w:hAnsi="Calibri" w:cs="Calibri"/>
                  <w:b/>
                  <w:bCs/>
                  <w:color w:val="000000"/>
                  <w:sz w:val="18"/>
                  <w:szCs w:val="18"/>
                </w:rPr>
                <w:t>37.213,74</w:t>
              </w:r>
            </w:ins>
          </w:p>
        </w:tc>
      </w:tr>
      <w:tr w:rsidR="008C58CB" w:rsidRPr="008C58CB" w14:paraId="43056937" w14:textId="77777777" w:rsidTr="008C58CB">
        <w:trPr>
          <w:trHeight w:val="495"/>
          <w:ins w:id="297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96704" w14:textId="77777777" w:rsidR="008C58CB" w:rsidRPr="008C58CB" w:rsidRDefault="008C58CB" w:rsidP="008C58CB">
            <w:pPr>
              <w:jc w:val="center"/>
              <w:rPr>
                <w:ins w:id="2979" w:author="Cintia Valim" w:date="2021-02-04T19:28:00Z"/>
                <w:rFonts w:ascii="Calibri" w:hAnsi="Calibri" w:cs="Calibri"/>
                <w:b/>
                <w:bCs/>
                <w:color w:val="000000"/>
                <w:sz w:val="18"/>
                <w:szCs w:val="18"/>
              </w:rPr>
            </w:pPr>
            <w:ins w:id="2980" w:author="Cintia Valim" w:date="2021-02-04T19:28:00Z">
              <w:r w:rsidRPr="008C58CB">
                <w:rPr>
                  <w:rFonts w:ascii="Calibri" w:hAnsi="Calibri" w:cs="Calibri"/>
                  <w:b/>
                  <w:bCs/>
                  <w:color w:val="000000"/>
                  <w:sz w:val="18"/>
                  <w:szCs w:val="18"/>
                </w:rPr>
                <w:t>1990911500545488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AB1BEF8" w14:textId="77777777" w:rsidR="008C58CB" w:rsidRPr="008C58CB" w:rsidRDefault="008C58CB" w:rsidP="008C58CB">
            <w:pPr>
              <w:jc w:val="center"/>
              <w:rPr>
                <w:ins w:id="2981" w:author="Cintia Valim" w:date="2021-02-04T19:28:00Z"/>
                <w:rFonts w:ascii="Calibri" w:hAnsi="Calibri" w:cs="Calibri"/>
                <w:b/>
                <w:bCs/>
                <w:color w:val="000000"/>
                <w:sz w:val="18"/>
                <w:szCs w:val="18"/>
              </w:rPr>
            </w:pPr>
            <w:ins w:id="298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FF82AFB" w14:textId="77777777" w:rsidR="008C58CB" w:rsidRPr="008C58CB" w:rsidRDefault="008C58CB" w:rsidP="008C58CB">
            <w:pPr>
              <w:jc w:val="center"/>
              <w:rPr>
                <w:ins w:id="2983" w:author="Cintia Valim" w:date="2021-02-04T19:28:00Z"/>
                <w:rFonts w:ascii="Calibri" w:hAnsi="Calibri" w:cs="Calibri"/>
                <w:b/>
                <w:bCs/>
                <w:color w:val="000000"/>
                <w:sz w:val="18"/>
                <w:szCs w:val="18"/>
              </w:rPr>
            </w:pPr>
            <w:ins w:id="2984"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E958E77" w14:textId="77777777" w:rsidR="008C58CB" w:rsidRPr="008C58CB" w:rsidRDefault="008C58CB" w:rsidP="008C58CB">
            <w:pPr>
              <w:jc w:val="center"/>
              <w:rPr>
                <w:ins w:id="2985" w:author="Cintia Valim" w:date="2021-02-04T19:28:00Z"/>
                <w:rFonts w:ascii="Calibri" w:hAnsi="Calibri" w:cs="Calibri"/>
                <w:b/>
                <w:bCs/>
                <w:color w:val="000000"/>
                <w:sz w:val="18"/>
                <w:szCs w:val="18"/>
              </w:rPr>
            </w:pPr>
            <w:ins w:id="2986" w:author="Cintia Valim" w:date="2021-02-04T19:28:00Z">
              <w:r w:rsidRPr="008C58CB">
                <w:rPr>
                  <w:rFonts w:ascii="Calibri" w:hAnsi="Calibri" w:cs="Calibri"/>
                  <w:b/>
                  <w:bCs/>
                  <w:color w:val="000000"/>
                  <w:sz w:val="18"/>
                  <w:szCs w:val="18"/>
                </w:rPr>
                <w:t>15.947,20</w:t>
              </w:r>
            </w:ins>
          </w:p>
        </w:tc>
        <w:tc>
          <w:tcPr>
            <w:tcW w:w="220" w:type="dxa"/>
            <w:tcBorders>
              <w:top w:val="nil"/>
              <w:left w:val="nil"/>
              <w:bottom w:val="nil"/>
              <w:right w:val="nil"/>
            </w:tcBorders>
            <w:shd w:val="clear" w:color="auto" w:fill="auto"/>
            <w:noWrap/>
            <w:vAlign w:val="bottom"/>
            <w:hideMark/>
          </w:tcPr>
          <w:p w14:paraId="0A873650" w14:textId="77777777" w:rsidR="008C58CB" w:rsidRPr="008C58CB" w:rsidRDefault="008C58CB" w:rsidP="008C58CB">
            <w:pPr>
              <w:jc w:val="center"/>
              <w:rPr>
                <w:ins w:id="298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3B4EB1" w14:textId="77777777" w:rsidR="008C58CB" w:rsidRPr="008C58CB" w:rsidRDefault="008C58CB" w:rsidP="008C58CB">
            <w:pPr>
              <w:jc w:val="center"/>
              <w:rPr>
                <w:ins w:id="2988" w:author="Cintia Valim" w:date="2021-02-04T19:28:00Z"/>
                <w:rFonts w:ascii="Calibri" w:hAnsi="Calibri" w:cs="Calibri"/>
                <w:b/>
                <w:bCs/>
                <w:color w:val="000000"/>
                <w:sz w:val="18"/>
                <w:szCs w:val="18"/>
              </w:rPr>
            </w:pPr>
            <w:ins w:id="2989" w:author="Cintia Valim" w:date="2021-02-04T19:28:00Z">
              <w:r w:rsidRPr="008C58CB">
                <w:rPr>
                  <w:rFonts w:ascii="Calibri" w:hAnsi="Calibri" w:cs="Calibri"/>
                  <w:b/>
                  <w:bCs/>
                  <w:color w:val="000000"/>
                  <w:sz w:val="18"/>
                  <w:szCs w:val="18"/>
                </w:rPr>
                <w:t>1206487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E46958B" w14:textId="77777777" w:rsidR="008C58CB" w:rsidRPr="008C58CB" w:rsidRDefault="008C58CB" w:rsidP="008C58CB">
            <w:pPr>
              <w:jc w:val="center"/>
              <w:rPr>
                <w:ins w:id="2990" w:author="Cintia Valim" w:date="2021-02-04T19:28:00Z"/>
                <w:rFonts w:ascii="Calibri" w:hAnsi="Calibri" w:cs="Calibri"/>
                <w:b/>
                <w:bCs/>
                <w:color w:val="000000"/>
                <w:sz w:val="18"/>
                <w:szCs w:val="18"/>
              </w:rPr>
            </w:pPr>
            <w:ins w:id="299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4E3ED01" w14:textId="77777777" w:rsidR="008C58CB" w:rsidRPr="008C58CB" w:rsidRDefault="008C58CB" w:rsidP="008C58CB">
            <w:pPr>
              <w:jc w:val="center"/>
              <w:rPr>
                <w:ins w:id="2992" w:author="Cintia Valim" w:date="2021-02-04T19:28:00Z"/>
                <w:rFonts w:ascii="Calibri" w:hAnsi="Calibri" w:cs="Calibri"/>
                <w:b/>
                <w:bCs/>
                <w:color w:val="000000"/>
                <w:sz w:val="18"/>
                <w:szCs w:val="18"/>
              </w:rPr>
            </w:pPr>
            <w:ins w:id="299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7084329" w14:textId="77777777" w:rsidR="008C58CB" w:rsidRPr="008C58CB" w:rsidRDefault="008C58CB" w:rsidP="008C58CB">
            <w:pPr>
              <w:jc w:val="center"/>
              <w:rPr>
                <w:ins w:id="2994" w:author="Cintia Valim" w:date="2021-02-04T19:28:00Z"/>
                <w:rFonts w:ascii="Calibri" w:hAnsi="Calibri" w:cs="Calibri"/>
                <w:b/>
                <w:bCs/>
                <w:color w:val="000000"/>
                <w:sz w:val="18"/>
                <w:szCs w:val="18"/>
              </w:rPr>
            </w:pPr>
            <w:ins w:id="2995" w:author="Cintia Valim" w:date="2021-02-04T19:28:00Z">
              <w:r w:rsidRPr="008C58CB">
                <w:rPr>
                  <w:rFonts w:ascii="Calibri" w:hAnsi="Calibri" w:cs="Calibri"/>
                  <w:b/>
                  <w:bCs/>
                  <w:color w:val="000000"/>
                  <w:sz w:val="18"/>
                  <w:szCs w:val="18"/>
                </w:rPr>
                <w:t>21.281,57</w:t>
              </w:r>
            </w:ins>
          </w:p>
        </w:tc>
      </w:tr>
      <w:tr w:rsidR="008C58CB" w:rsidRPr="008C58CB" w14:paraId="133CFD49" w14:textId="77777777" w:rsidTr="008C58CB">
        <w:trPr>
          <w:trHeight w:val="495"/>
          <w:ins w:id="299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23D58" w14:textId="77777777" w:rsidR="008C58CB" w:rsidRPr="008C58CB" w:rsidRDefault="008C58CB" w:rsidP="008C58CB">
            <w:pPr>
              <w:jc w:val="center"/>
              <w:rPr>
                <w:ins w:id="2997" w:author="Cintia Valim" w:date="2021-02-04T19:28:00Z"/>
                <w:rFonts w:ascii="Calibri" w:hAnsi="Calibri" w:cs="Calibri"/>
                <w:b/>
                <w:bCs/>
                <w:color w:val="000000"/>
                <w:sz w:val="18"/>
                <w:szCs w:val="18"/>
              </w:rPr>
            </w:pPr>
            <w:ins w:id="2998" w:author="Cintia Valim" w:date="2021-02-04T19:28:00Z">
              <w:r w:rsidRPr="008C58CB">
                <w:rPr>
                  <w:rFonts w:ascii="Calibri" w:hAnsi="Calibri" w:cs="Calibri"/>
                  <w:b/>
                  <w:bCs/>
                  <w:color w:val="000000"/>
                  <w:sz w:val="18"/>
                  <w:szCs w:val="18"/>
                </w:rPr>
                <w:t>2927961400548332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818350F" w14:textId="77777777" w:rsidR="008C58CB" w:rsidRPr="008C58CB" w:rsidRDefault="008C58CB" w:rsidP="008C58CB">
            <w:pPr>
              <w:jc w:val="center"/>
              <w:rPr>
                <w:ins w:id="2999" w:author="Cintia Valim" w:date="2021-02-04T19:28:00Z"/>
                <w:rFonts w:ascii="Calibri" w:hAnsi="Calibri" w:cs="Calibri"/>
                <w:b/>
                <w:bCs/>
                <w:color w:val="000000"/>
                <w:sz w:val="18"/>
                <w:szCs w:val="18"/>
              </w:rPr>
            </w:pPr>
            <w:ins w:id="3000" w:author="Cintia Valim" w:date="2021-02-04T19:28:00Z">
              <w:r w:rsidRPr="008C58CB">
                <w:rPr>
                  <w:rFonts w:ascii="Calibri" w:hAnsi="Calibri" w:cs="Calibri"/>
                  <w:b/>
                  <w:bCs/>
                  <w:color w:val="000000"/>
                  <w:sz w:val="18"/>
                  <w:szCs w:val="18"/>
                </w:rPr>
                <w:t>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3B83CFE" w14:textId="77777777" w:rsidR="008C58CB" w:rsidRPr="008C58CB" w:rsidRDefault="008C58CB" w:rsidP="008C58CB">
            <w:pPr>
              <w:jc w:val="center"/>
              <w:rPr>
                <w:ins w:id="3001" w:author="Cintia Valim" w:date="2021-02-04T19:28:00Z"/>
                <w:rFonts w:ascii="Calibri" w:hAnsi="Calibri" w:cs="Calibri"/>
                <w:b/>
                <w:bCs/>
                <w:color w:val="000000"/>
                <w:sz w:val="18"/>
                <w:szCs w:val="18"/>
              </w:rPr>
            </w:pPr>
            <w:ins w:id="3002"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E08AD1E" w14:textId="77777777" w:rsidR="008C58CB" w:rsidRPr="008C58CB" w:rsidRDefault="008C58CB" w:rsidP="008C58CB">
            <w:pPr>
              <w:jc w:val="center"/>
              <w:rPr>
                <w:ins w:id="3003" w:author="Cintia Valim" w:date="2021-02-04T19:28:00Z"/>
                <w:rFonts w:ascii="Calibri" w:hAnsi="Calibri" w:cs="Calibri"/>
                <w:b/>
                <w:bCs/>
                <w:color w:val="000000"/>
                <w:sz w:val="18"/>
                <w:szCs w:val="18"/>
              </w:rPr>
            </w:pPr>
            <w:ins w:id="3004" w:author="Cintia Valim" w:date="2021-02-04T19:28:00Z">
              <w:r w:rsidRPr="008C58CB">
                <w:rPr>
                  <w:rFonts w:ascii="Calibri" w:hAnsi="Calibri" w:cs="Calibri"/>
                  <w:b/>
                  <w:bCs/>
                  <w:color w:val="000000"/>
                  <w:sz w:val="18"/>
                  <w:szCs w:val="18"/>
                </w:rPr>
                <w:t>21.263,42</w:t>
              </w:r>
            </w:ins>
          </w:p>
        </w:tc>
        <w:tc>
          <w:tcPr>
            <w:tcW w:w="220" w:type="dxa"/>
            <w:tcBorders>
              <w:top w:val="nil"/>
              <w:left w:val="nil"/>
              <w:bottom w:val="nil"/>
              <w:right w:val="nil"/>
            </w:tcBorders>
            <w:shd w:val="clear" w:color="auto" w:fill="auto"/>
            <w:noWrap/>
            <w:vAlign w:val="bottom"/>
            <w:hideMark/>
          </w:tcPr>
          <w:p w14:paraId="5DE657BA" w14:textId="77777777" w:rsidR="008C58CB" w:rsidRPr="008C58CB" w:rsidRDefault="008C58CB" w:rsidP="008C58CB">
            <w:pPr>
              <w:jc w:val="center"/>
              <w:rPr>
                <w:ins w:id="300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04FE9" w14:textId="77777777" w:rsidR="008C58CB" w:rsidRPr="008C58CB" w:rsidRDefault="008C58CB" w:rsidP="008C58CB">
            <w:pPr>
              <w:jc w:val="center"/>
              <w:rPr>
                <w:ins w:id="3006" w:author="Cintia Valim" w:date="2021-02-04T19:28:00Z"/>
                <w:rFonts w:ascii="Calibri" w:hAnsi="Calibri" w:cs="Calibri"/>
                <w:b/>
                <w:bCs/>
                <w:color w:val="000000"/>
                <w:sz w:val="18"/>
                <w:szCs w:val="18"/>
              </w:rPr>
            </w:pPr>
            <w:ins w:id="3007" w:author="Cintia Valim" w:date="2021-02-04T19:28:00Z">
              <w:r w:rsidRPr="008C58CB">
                <w:rPr>
                  <w:rFonts w:ascii="Calibri" w:hAnsi="Calibri" w:cs="Calibri"/>
                  <w:b/>
                  <w:bCs/>
                  <w:color w:val="000000"/>
                  <w:sz w:val="18"/>
                  <w:szCs w:val="18"/>
                </w:rPr>
                <w:t>1208177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4C69994" w14:textId="77777777" w:rsidR="008C58CB" w:rsidRPr="008C58CB" w:rsidRDefault="008C58CB" w:rsidP="008C58CB">
            <w:pPr>
              <w:jc w:val="center"/>
              <w:rPr>
                <w:ins w:id="3008" w:author="Cintia Valim" w:date="2021-02-04T19:28:00Z"/>
                <w:rFonts w:ascii="Calibri" w:hAnsi="Calibri" w:cs="Calibri"/>
                <w:b/>
                <w:bCs/>
                <w:color w:val="000000"/>
                <w:sz w:val="18"/>
                <w:szCs w:val="18"/>
              </w:rPr>
            </w:pPr>
            <w:ins w:id="3009"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1FE86E0" w14:textId="77777777" w:rsidR="008C58CB" w:rsidRPr="008C58CB" w:rsidRDefault="008C58CB" w:rsidP="008C58CB">
            <w:pPr>
              <w:jc w:val="center"/>
              <w:rPr>
                <w:ins w:id="3010" w:author="Cintia Valim" w:date="2021-02-04T19:28:00Z"/>
                <w:rFonts w:ascii="Calibri" w:hAnsi="Calibri" w:cs="Calibri"/>
                <w:b/>
                <w:bCs/>
                <w:color w:val="000000"/>
                <w:sz w:val="18"/>
                <w:szCs w:val="18"/>
              </w:rPr>
            </w:pPr>
            <w:ins w:id="3011" w:author="Cintia Valim" w:date="2021-02-04T19:28:00Z">
              <w:r w:rsidRPr="008C58CB">
                <w:rPr>
                  <w:rFonts w:ascii="Calibri" w:hAnsi="Calibri" w:cs="Calibri"/>
                  <w:b/>
                  <w:bCs/>
                  <w:color w:val="000000"/>
                  <w:sz w:val="18"/>
                  <w:szCs w:val="18"/>
                </w:rPr>
                <w:t>3,25%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C891D7C" w14:textId="77777777" w:rsidR="008C58CB" w:rsidRPr="008C58CB" w:rsidRDefault="008C58CB" w:rsidP="008C58CB">
            <w:pPr>
              <w:jc w:val="center"/>
              <w:rPr>
                <w:ins w:id="3012" w:author="Cintia Valim" w:date="2021-02-04T19:28:00Z"/>
                <w:rFonts w:ascii="Calibri" w:hAnsi="Calibri" w:cs="Calibri"/>
                <w:b/>
                <w:bCs/>
                <w:color w:val="000000"/>
                <w:sz w:val="18"/>
                <w:szCs w:val="18"/>
              </w:rPr>
            </w:pPr>
            <w:ins w:id="3013" w:author="Cintia Valim" w:date="2021-02-04T19:28:00Z">
              <w:r w:rsidRPr="008C58CB">
                <w:rPr>
                  <w:rFonts w:ascii="Calibri" w:hAnsi="Calibri" w:cs="Calibri"/>
                  <w:b/>
                  <w:bCs/>
                  <w:color w:val="000000"/>
                  <w:sz w:val="18"/>
                  <w:szCs w:val="18"/>
                </w:rPr>
                <w:t>74.776,53</w:t>
              </w:r>
            </w:ins>
          </w:p>
        </w:tc>
      </w:tr>
      <w:tr w:rsidR="008C58CB" w:rsidRPr="008C58CB" w14:paraId="2AB87754" w14:textId="77777777" w:rsidTr="008C58CB">
        <w:trPr>
          <w:trHeight w:val="495"/>
          <w:ins w:id="301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D87D4" w14:textId="77777777" w:rsidR="008C58CB" w:rsidRPr="008C58CB" w:rsidRDefault="008C58CB" w:rsidP="008C58CB">
            <w:pPr>
              <w:jc w:val="center"/>
              <w:rPr>
                <w:ins w:id="3015" w:author="Cintia Valim" w:date="2021-02-04T19:28:00Z"/>
                <w:rFonts w:ascii="Calibri" w:hAnsi="Calibri" w:cs="Calibri"/>
                <w:b/>
                <w:bCs/>
                <w:color w:val="000000"/>
                <w:sz w:val="18"/>
                <w:szCs w:val="18"/>
              </w:rPr>
            </w:pPr>
            <w:ins w:id="3016" w:author="Cintia Valim" w:date="2021-02-04T19:28:00Z">
              <w:r w:rsidRPr="008C58CB">
                <w:rPr>
                  <w:rFonts w:ascii="Calibri" w:hAnsi="Calibri" w:cs="Calibri"/>
                  <w:b/>
                  <w:bCs/>
                  <w:color w:val="000000"/>
                  <w:sz w:val="18"/>
                  <w:szCs w:val="18"/>
                </w:rPr>
                <w:t>2209363000554407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8E08D3B" w14:textId="77777777" w:rsidR="008C58CB" w:rsidRPr="008C58CB" w:rsidRDefault="008C58CB" w:rsidP="008C58CB">
            <w:pPr>
              <w:jc w:val="center"/>
              <w:rPr>
                <w:ins w:id="3017" w:author="Cintia Valim" w:date="2021-02-04T19:28:00Z"/>
                <w:rFonts w:ascii="Calibri" w:hAnsi="Calibri" w:cs="Calibri"/>
                <w:b/>
                <w:bCs/>
                <w:color w:val="000000"/>
                <w:sz w:val="18"/>
                <w:szCs w:val="18"/>
              </w:rPr>
            </w:pPr>
            <w:ins w:id="3018"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996F9A2" w14:textId="77777777" w:rsidR="008C58CB" w:rsidRPr="008C58CB" w:rsidRDefault="008C58CB" w:rsidP="008C58CB">
            <w:pPr>
              <w:jc w:val="center"/>
              <w:rPr>
                <w:ins w:id="3019" w:author="Cintia Valim" w:date="2021-02-04T19:28:00Z"/>
                <w:rFonts w:ascii="Calibri" w:hAnsi="Calibri" w:cs="Calibri"/>
                <w:b/>
                <w:bCs/>
                <w:color w:val="000000"/>
                <w:sz w:val="18"/>
                <w:szCs w:val="18"/>
              </w:rPr>
            </w:pPr>
            <w:ins w:id="3020"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FF39696" w14:textId="77777777" w:rsidR="008C58CB" w:rsidRPr="008C58CB" w:rsidRDefault="008C58CB" w:rsidP="008C58CB">
            <w:pPr>
              <w:jc w:val="center"/>
              <w:rPr>
                <w:ins w:id="3021" w:author="Cintia Valim" w:date="2021-02-04T19:28:00Z"/>
                <w:rFonts w:ascii="Calibri" w:hAnsi="Calibri" w:cs="Calibri"/>
                <w:b/>
                <w:bCs/>
                <w:color w:val="000000"/>
                <w:sz w:val="18"/>
                <w:szCs w:val="18"/>
              </w:rPr>
            </w:pPr>
            <w:ins w:id="3022" w:author="Cintia Valim" w:date="2021-02-04T19:28:00Z">
              <w:r w:rsidRPr="008C58CB">
                <w:rPr>
                  <w:rFonts w:ascii="Calibri" w:hAnsi="Calibri" w:cs="Calibri"/>
                  <w:b/>
                  <w:bCs/>
                  <w:color w:val="000000"/>
                  <w:sz w:val="18"/>
                  <w:szCs w:val="18"/>
                </w:rPr>
                <w:t>25.963,37</w:t>
              </w:r>
            </w:ins>
          </w:p>
        </w:tc>
        <w:tc>
          <w:tcPr>
            <w:tcW w:w="220" w:type="dxa"/>
            <w:tcBorders>
              <w:top w:val="nil"/>
              <w:left w:val="nil"/>
              <w:bottom w:val="nil"/>
              <w:right w:val="nil"/>
            </w:tcBorders>
            <w:shd w:val="clear" w:color="auto" w:fill="auto"/>
            <w:noWrap/>
            <w:vAlign w:val="bottom"/>
            <w:hideMark/>
          </w:tcPr>
          <w:p w14:paraId="6EE4F76B" w14:textId="77777777" w:rsidR="008C58CB" w:rsidRPr="008C58CB" w:rsidRDefault="008C58CB" w:rsidP="008C58CB">
            <w:pPr>
              <w:jc w:val="center"/>
              <w:rPr>
                <w:ins w:id="302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4B8AF" w14:textId="77777777" w:rsidR="008C58CB" w:rsidRPr="008C58CB" w:rsidRDefault="008C58CB" w:rsidP="008C58CB">
            <w:pPr>
              <w:jc w:val="center"/>
              <w:rPr>
                <w:ins w:id="3024" w:author="Cintia Valim" w:date="2021-02-04T19:28:00Z"/>
                <w:rFonts w:ascii="Calibri" w:hAnsi="Calibri" w:cs="Calibri"/>
                <w:b/>
                <w:bCs/>
                <w:color w:val="000000"/>
                <w:sz w:val="18"/>
                <w:szCs w:val="18"/>
              </w:rPr>
            </w:pPr>
            <w:ins w:id="3025" w:author="Cintia Valim" w:date="2021-02-04T19:28:00Z">
              <w:r w:rsidRPr="008C58CB">
                <w:rPr>
                  <w:rFonts w:ascii="Calibri" w:hAnsi="Calibri" w:cs="Calibri"/>
                  <w:b/>
                  <w:bCs/>
                  <w:color w:val="000000"/>
                  <w:sz w:val="18"/>
                  <w:szCs w:val="18"/>
                </w:rPr>
                <w:t>1214636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75DF24F" w14:textId="77777777" w:rsidR="008C58CB" w:rsidRPr="008C58CB" w:rsidRDefault="008C58CB" w:rsidP="008C58CB">
            <w:pPr>
              <w:jc w:val="center"/>
              <w:rPr>
                <w:ins w:id="3026" w:author="Cintia Valim" w:date="2021-02-04T19:28:00Z"/>
                <w:rFonts w:ascii="Calibri" w:hAnsi="Calibri" w:cs="Calibri"/>
                <w:b/>
                <w:bCs/>
                <w:color w:val="000000"/>
                <w:sz w:val="18"/>
                <w:szCs w:val="18"/>
              </w:rPr>
            </w:pPr>
            <w:ins w:id="302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A258748" w14:textId="77777777" w:rsidR="008C58CB" w:rsidRPr="008C58CB" w:rsidRDefault="008C58CB" w:rsidP="008C58CB">
            <w:pPr>
              <w:jc w:val="center"/>
              <w:rPr>
                <w:ins w:id="3028" w:author="Cintia Valim" w:date="2021-02-04T19:28:00Z"/>
                <w:rFonts w:ascii="Calibri" w:hAnsi="Calibri" w:cs="Calibri"/>
                <w:b/>
                <w:bCs/>
                <w:color w:val="000000"/>
                <w:sz w:val="18"/>
                <w:szCs w:val="18"/>
              </w:rPr>
            </w:pPr>
            <w:ins w:id="3029" w:author="Cintia Valim" w:date="2021-02-04T19:28:00Z">
              <w:r w:rsidRPr="008C58CB">
                <w:rPr>
                  <w:rFonts w:ascii="Calibri" w:hAnsi="Calibri" w:cs="Calibri"/>
                  <w:b/>
                  <w:bCs/>
                  <w:color w:val="000000"/>
                  <w:sz w:val="18"/>
                  <w:szCs w:val="18"/>
                </w:rPr>
                <w:t>5,99%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CC3B30A" w14:textId="77777777" w:rsidR="008C58CB" w:rsidRPr="008C58CB" w:rsidRDefault="008C58CB" w:rsidP="008C58CB">
            <w:pPr>
              <w:jc w:val="center"/>
              <w:rPr>
                <w:ins w:id="3030" w:author="Cintia Valim" w:date="2021-02-04T19:28:00Z"/>
                <w:rFonts w:ascii="Calibri" w:hAnsi="Calibri" w:cs="Calibri"/>
                <w:b/>
                <w:bCs/>
                <w:color w:val="000000"/>
                <w:sz w:val="18"/>
                <w:szCs w:val="18"/>
              </w:rPr>
            </w:pPr>
            <w:ins w:id="3031" w:author="Cintia Valim" w:date="2021-02-04T19:28:00Z">
              <w:r w:rsidRPr="008C58CB">
                <w:rPr>
                  <w:rFonts w:ascii="Calibri" w:hAnsi="Calibri" w:cs="Calibri"/>
                  <w:b/>
                  <w:bCs/>
                  <w:color w:val="000000"/>
                  <w:sz w:val="18"/>
                  <w:szCs w:val="18"/>
                </w:rPr>
                <w:t>6.384,72</w:t>
              </w:r>
            </w:ins>
          </w:p>
        </w:tc>
      </w:tr>
      <w:tr w:rsidR="008C58CB" w:rsidRPr="008C58CB" w14:paraId="7ABD31C1" w14:textId="77777777" w:rsidTr="008C58CB">
        <w:trPr>
          <w:trHeight w:val="495"/>
          <w:ins w:id="303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C68C30" w14:textId="77777777" w:rsidR="008C58CB" w:rsidRPr="008C58CB" w:rsidRDefault="008C58CB" w:rsidP="008C58CB">
            <w:pPr>
              <w:jc w:val="center"/>
              <w:rPr>
                <w:ins w:id="3033" w:author="Cintia Valim" w:date="2021-02-04T19:28:00Z"/>
                <w:rFonts w:ascii="Calibri" w:hAnsi="Calibri" w:cs="Calibri"/>
                <w:b/>
                <w:bCs/>
                <w:color w:val="000000"/>
                <w:sz w:val="18"/>
                <w:szCs w:val="18"/>
              </w:rPr>
            </w:pPr>
            <w:ins w:id="3034" w:author="Cintia Valim" w:date="2021-02-04T19:28:00Z">
              <w:r w:rsidRPr="008C58CB">
                <w:rPr>
                  <w:rFonts w:ascii="Calibri" w:hAnsi="Calibri" w:cs="Calibri"/>
                  <w:b/>
                  <w:bCs/>
                  <w:color w:val="000000"/>
                  <w:sz w:val="18"/>
                  <w:szCs w:val="18"/>
                </w:rPr>
                <w:t>2941645200554652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8FCC988" w14:textId="77777777" w:rsidR="008C58CB" w:rsidRPr="008C58CB" w:rsidRDefault="008C58CB" w:rsidP="008C58CB">
            <w:pPr>
              <w:jc w:val="center"/>
              <w:rPr>
                <w:ins w:id="3035" w:author="Cintia Valim" w:date="2021-02-04T19:28:00Z"/>
                <w:rFonts w:ascii="Calibri" w:hAnsi="Calibri" w:cs="Calibri"/>
                <w:b/>
                <w:bCs/>
                <w:color w:val="000000"/>
                <w:sz w:val="18"/>
                <w:szCs w:val="18"/>
              </w:rPr>
            </w:pPr>
            <w:ins w:id="3036" w:author="Cintia Valim" w:date="2021-02-04T19:28:00Z">
              <w:r w:rsidRPr="008C58CB">
                <w:rPr>
                  <w:rFonts w:ascii="Calibri" w:hAnsi="Calibri" w:cs="Calibri"/>
                  <w:b/>
                  <w:bCs/>
                  <w:color w:val="000000"/>
                  <w:sz w:val="18"/>
                  <w:szCs w:val="18"/>
                </w:rPr>
                <w:t>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4CC33CF" w14:textId="77777777" w:rsidR="008C58CB" w:rsidRPr="008C58CB" w:rsidRDefault="008C58CB" w:rsidP="008C58CB">
            <w:pPr>
              <w:jc w:val="center"/>
              <w:rPr>
                <w:ins w:id="3037" w:author="Cintia Valim" w:date="2021-02-04T19:28:00Z"/>
                <w:rFonts w:ascii="Calibri" w:hAnsi="Calibri" w:cs="Calibri"/>
                <w:b/>
                <w:bCs/>
                <w:color w:val="000000"/>
                <w:sz w:val="18"/>
                <w:szCs w:val="18"/>
              </w:rPr>
            </w:pPr>
            <w:ins w:id="3038" w:author="Cintia Valim" w:date="2021-02-04T19:28:00Z">
              <w:r w:rsidRPr="008C58CB">
                <w:rPr>
                  <w:rFonts w:ascii="Calibri" w:hAnsi="Calibri" w:cs="Calibri"/>
                  <w:b/>
                  <w:bCs/>
                  <w:color w:val="000000"/>
                  <w:sz w:val="18"/>
                  <w:szCs w:val="18"/>
                </w:rPr>
                <w:t>5,25%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8EC6F08" w14:textId="77777777" w:rsidR="008C58CB" w:rsidRPr="008C58CB" w:rsidRDefault="008C58CB" w:rsidP="008C58CB">
            <w:pPr>
              <w:jc w:val="center"/>
              <w:rPr>
                <w:ins w:id="3039" w:author="Cintia Valim" w:date="2021-02-04T19:28:00Z"/>
                <w:rFonts w:ascii="Calibri" w:hAnsi="Calibri" w:cs="Calibri"/>
                <w:b/>
                <w:bCs/>
                <w:color w:val="000000"/>
                <w:sz w:val="18"/>
                <w:szCs w:val="18"/>
              </w:rPr>
            </w:pPr>
            <w:ins w:id="3040" w:author="Cintia Valim" w:date="2021-02-04T19:28:00Z">
              <w:r w:rsidRPr="008C58CB">
                <w:rPr>
                  <w:rFonts w:ascii="Calibri" w:hAnsi="Calibri" w:cs="Calibri"/>
                  <w:b/>
                  <w:bCs/>
                  <w:color w:val="000000"/>
                  <w:sz w:val="18"/>
                  <w:szCs w:val="18"/>
                </w:rPr>
                <w:t>14.886,35</w:t>
              </w:r>
            </w:ins>
          </w:p>
        </w:tc>
        <w:tc>
          <w:tcPr>
            <w:tcW w:w="220" w:type="dxa"/>
            <w:tcBorders>
              <w:top w:val="nil"/>
              <w:left w:val="nil"/>
              <w:bottom w:val="nil"/>
              <w:right w:val="nil"/>
            </w:tcBorders>
            <w:shd w:val="clear" w:color="auto" w:fill="auto"/>
            <w:noWrap/>
            <w:vAlign w:val="bottom"/>
            <w:hideMark/>
          </w:tcPr>
          <w:p w14:paraId="616C4FC9" w14:textId="77777777" w:rsidR="008C58CB" w:rsidRPr="008C58CB" w:rsidRDefault="008C58CB" w:rsidP="008C58CB">
            <w:pPr>
              <w:jc w:val="center"/>
              <w:rPr>
                <w:ins w:id="304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3DAF9C" w14:textId="77777777" w:rsidR="008C58CB" w:rsidRPr="008C58CB" w:rsidRDefault="008C58CB" w:rsidP="008C58CB">
            <w:pPr>
              <w:jc w:val="center"/>
              <w:rPr>
                <w:ins w:id="3042" w:author="Cintia Valim" w:date="2021-02-04T19:28:00Z"/>
                <w:rFonts w:ascii="Calibri" w:hAnsi="Calibri" w:cs="Calibri"/>
                <w:b/>
                <w:bCs/>
                <w:color w:val="000000"/>
                <w:sz w:val="18"/>
                <w:szCs w:val="18"/>
              </w:rPr>
            </w:pPr>
            <w:ins w:id="3043" w:author="Cintia Valim" w:date="2021-02-04T19:28:00Z">
              <w:r w:rsidRPr="008C58CB">
                <w:rPr>
                  <w:rFonts w:ascii="Calibri" w:hAnsi="Calibri" w:cs="Calibri"/>
                  <w:b/>
                  <w:bCs/>
                  <w:color w:val="000000"/>
                  <w:sz w:val="18"/>
                  <w:szCs w:val="18"/>
                </w:rPr>
                <w:t>1214819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086A221" w14:textId="77777777" w:rsidR="008C58CB" w:rsidRPr="008C58CB" w:rsidRDefault="008C58CB" w:rsidP="008C58CB">
            <w:pPr>
              <w:jc w:val="center"/>
              <w:rPr>
                <w:ins w:id="3044" w:author="Cintia Valim" w:date="2021-02-04T19:28:00Z"/>
                <w:rFonts w:ascii="Calibri" w:hAnsi="Calibri" w:cs="Calibri"/>
                <w:b/>
                <w:bCs/>
                <w:color w:val="000000"/>
                <w:sz w:val="18"/>
                <w:szCs w:val="18"/>
              </w:rPr>
            </w:pPr>
            <w:ins w:id="304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8069725" w14:textId="77777777" w:rsidR="008C58CB" w:rsidRPr="008C58CB" w:rsidRDefault="008C58CB" w:rsidP="008C58CB">
            <w:pPr>
              <w:jc w:val="center"/>
              <w:rPr>
                <w:ins w:id="3046" w:author="Cintia Valim" w:date="2021-02-04T19:28:00Z"/>
                <w:rFonts w:ascii="Calibri" w:hAnsi="Calibri" w:cs="Calibri"/>
                <w:b/>
                <w:bCs/>
                <w:color w:val="000000"/>
                <w:sz w:val="18"/>
                <w:szCs w:val="18"/>
              </w:rPr>
            </w:pPr>
            <w:ins w:id="3047" w:author="Cintia Valim" w:date="2021-02-04T19:28:00Z">
              <w:r w:rsidRPr="008C58CB">
                <w:rPr>
                  <w:rFonts w:ascii="Calibri" w:hAnsi="Calibri" w:cs="Calibri"/>
                  <w:b/>
                  <w:bCs/>
                  <w:color w:val="000000"/>
                  <w:sz w:val="18"/>
                  <w:szCs w:val="18"/>
                </w:rPr>
                <w:t>4,79%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FE12108" w14:textId="77777777" w:rsidR="008C58CB" w:rsidRPr="008C58CB" w:rsidRDefault="008C58CB" w:rsidP="008C58CB">
            <w:pPr>
              <w:jc w:val="center"/>
              <w:rPr>
                <w:ins w:id="3048" w:author="Cintia Valim" w:date="2021-02-04T19:28:00Z"/>
                <w:rFonts w:ascii="Calibri" w:hAnsi="Calibri" w:cs="Calibri"/>
                <w:b/>
                <w:bCs/>
                <w:color w:val="000000"/>
                <w:sz w:val="18"/>
                <w:szCs w:val="18"/>
              </w:rPr>
            </w:pPr>
            <w:ins w:id="3049" w:author="Cintia Valim" w:date="2021-02-04T19:28:00Z">
              <w:r w:rsidRPr="008C58CB">
                <w:rPr>
                  <w:rFonts w:ascii="Calibri" w:hAnsi="Calibri" w:cs="Calibri"/>
                  <w:b/>
                  <w:bCs/>
                  <w:color w:val="000000"/>
                  <w:sz w:val="18"/>
                  <w:szCs w:val="18"/>
                </w:rPr>
                <w:t>10.631,55</w:t>
              </w:r>
            </w:ins>
          </w:p>
        </w:tc>
      </w:tr>
      <w:tr w:rsidR="008C58CB" w:rsidRPr="008C58CB" w14:paraId="7B7542EE" w14:textId="77777777" w:rsidTr="008C58CB">
        <w:trPr>
          <w:trHeight w:val="495"/>
          <w:ins w:id="305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2AB113" w14:textId="77777777" w:rsidR="008C58CB" w:rsidRPr="008C58CB" w:rsidRDefault="008C58CB" w:rsidP="008C58CB">
            <w:pPr>
              <w:jc w:val="center"/>
              <w:rPr>
                <w:ins w:id="3051" w:author="Cintia Valim" w:date="2021-02-04T19:28:00Z"/>
                <w:rFonts w:ascii="Calibri" w:hAnsi="Calibri" w:cs="Calibri"/>
                <w:b/>
                <w:bCs/>
                <w:color w:val="000000"/>
                <w:sz w:val="18"/>
                <w:szCs w:val="18"/>
              </w:rPr>
            </w:pPr>
            <w:ins w:id="3052" w:author="Cintia Valim" w:date="2021-02-04T19:28:00Z">
              <w:r w:rsidRPr="008C58CB">
                <w:rPr>
                  <w:rFonts w:ascii="Calibri" w:hAnsi="Calibri" w:cs="Calibri"/>
                  <w:b/>
                  <w:bCs/>
                  <w:color w:val="000000"/>
                  <w:sz w:val="18"/>
                  <w:szCs w:val="18"/>
                </w:rPr>
                <w:t>1620449300554962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BD7F866" w14:textId="77777777" w:rsidR="008C58CB" w:rsidRPr="008C58CB" w:rsidRDefault="008C58CB" w:rsidP="008C58CB">
            <w:pPr>
              <w:jc w:val="center"/>
              <w:rPr>
                <w:ins w:id="3053" w:author="Cintia Valim" w:date="2021-02-04T19:28:00Z"/>
                <w:rFonts w:ascii="Calibri" w:hAnsi="Calibri" w:cs="Calibri"/>
                <w:b/>
                <w:bCs/>
                <w:color w:val="000000"/>
                <w:sz w:val="18"/>
                <w:szCs w:val="18"/>
              </w:rPr>
            </w:pPr>
            <w:ins w:id="305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7613A5F" w14:textId="77777777" w:rsidR="008C58CB" w:rsidRPr="008C58CB" w:rsidRDefault="008C58CB" w:rsidP="008C58CB">
            <w:pPr>
              <w:jc w:val="center"/>
              <w:rPr>
                <w:ins w:id="3055" w:author="Cintia Valim" w:date="2021-02-04T19:28:00Z"/>
                <w:rFonts w:ascii="Calibri" w:hAnsi="Calibri" w:cs="Calibri"/>
                <w:b/>
                <w:bCs/>
                <w:color w:val="000000"/>
                <w:sz w:val="18"/>
                <w:szCs w:val="18"/>
              </w:rPr>
            </w:pPr>
            <w:ins w:id="3056" w:author="Cintia Valim" w:date="2021-02-04T19:28:00Z">
              <w:r w:rsidRPr="008C58CB">
                <w:rPr>
                  <w:rFonts w:ascii="Calibri" w:hAnsi="Calibri" w:cs="Calibri"/>
                  <w:b/>
                  <w:bCs/>
                  <w:color w:val="000000"/>
                  <w:sz w:val="18"/>
                  <w:szCs w:val="18"/>
                </w:rPr>
                <w:t>6,00%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80915C5" w14:textId="77777777" w:rsidR="008C58CB" w:rsidRPr="008C58CB" w:rsidRDefault="008C58CB" w:rsidP="008C58CB">
            <w:pPr>
              <w:jc w:val="center"/>
              <w:rPr>
                <w:ins w:id="3057" w:author="Cintia Valim" w:date="2021-02-04T19:28:00Z"/>
                <w:rFonts w:ascii="Calibri" w:hAnsi="Calibri" w:cs="Calibri"/>
                <w:b/>
                <w:bCs/>
                <w:color w:val="000000"/>
                <w:sz w:val="18"/>
                <w:szCs w:val="18"/>
              </w:rPr>
            </w:pPr>
            <w:ins w:id="3058" w:author="Cintia Valim" w:date="2021-02-04T19:28:00Z">
              <w:r w:rsidRPr="008C58CB">
                <w:rPr>
                  <w:rFonts w:ascii="Calibri" w:hAnsi="Calibri" w:cs="Calibri"/>
                  <w:b/>
                  <w:bCs/>
                  <w:color w:val="000000"/>
                  <w:sz w:val="18"/>
                  <w:szCs w:val="18"/>
                </w:rPr>
                <w:t>6.369,85</w:t>
              </w:r>
            </w:ins>
          </w:p>
        </w:tc>
        <w:tc>
          <w:tcPr>
            <w:tcW w:w="220" w:type="dxa"/>
            <w:tcBorders>
              <w:top w:val="nil"/>
              <w:left w:val="nil"/>
              <w:bottom w:val="nil"/>
              <w:right w:val="nil"/>
            </w:tcBorders>
            <w:shd w:val="clear" w:color="auto" w:fill="auto"/>
            <w:noWrap/>
            <w:vAlign w:val="bottom"/>
            <w:hideMark/>
          </w:tcPr>
          <w:p w14:paraId="7F94F670" w14:textId="77777777" w:rsidR="008C58CB" w:rsidRPr="008C58CB" w:rsidRDefault="008C58CB" w:rsidP="008C58CB">
            <w:pPr>
              <w:jc w:val="center"/>
              <w:rPr>
                <w:ins w:id="305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BF18A8" w14:textId="77777777" w:rsidR="008C58CB" w:rsidRPr="008C58CB" w:rsidRDefault="008C58CB" w:rsidP="008C58CB">
            <w:pPr>
              <w:jc w:val="center"/>
              <w:rPr>
                <w:ins w:id="3060" w:author="Cintia Valim" w:date="2021-02-04T19:28:00Z"/>
                <w:rFonts w:ascii="Calibri" w:hAnsi="Calibri" w:cs="Calibri"/>
                <w:b/>
                <w:bCs/>
                <w:color w:val="000000"/>
                <w:sz w:val="18"/>
                <w:szCs w:val="18"/>
              </w:rPr>
            </w:pPr>
            <w:ins w:id="3061" w:author="Cintia Valim" w:date="2021-02-04T19:28:00Z">
              <w:r w:rsidRPr="008C58CB">
                <w:rPr>
                  <w:rFonts w:ascii="Calibri" w:hAnsi="Calibri" w:cs="Calibri"/>
                  <w:b/>
                  <w:bCs/>
                  <w:color w:val="000000"/>
                  <w:sz w:val="18"/>
                  <w:szCs w:val="18"/>
                </w:rPr>
                <w:t>1214891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E21A326" w14:textId="77777777" w:rsidR="008C58CB" w:rsidRPr="008C58CB" w:rsidRDefault="008C58CB" w:rsidP="008C58CB">
            <w:pPr>
              <w:jc w:val="center"/>
              <w:rPr>
                <w:ins w:id="3062" w:author="Cintia Valim" w:date="2021-02-04T19:28:00Z"/>
                <w:rFonts w:ascii="Calibri" w:hAnsi="Calibri" w:cs="Calibri"/>
                <w:b/>
                <w:bCs/>
                <w:color w:val="000000"/>
                <w:sz w:val="18"/>
                <w:szCs w:val="18"/>
              </w:rPr>
            </w:pPr>
            <w:ins w:id="3063"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B7CB289" w14:textId="77777777" w:rsidR="008C58CB" w:rsidRPr="008C58CB" w:rsidRDefault="008C58CB" w:rsidP="008C58CB">
            <w:pPr>
              <w:jc w:val="center"/>
              <w:rPr>
                <w:ins w:id="3064" w:author="Cintia Valim" w:date="2021-02-04T19:28:00Z"/>
                <w:rFonts w:ascii="Calibri" w:hAnsi="Calibri" w:cs="Calibri"/>
                <w:b/>
                <w:bCs/>
                <w:color w:val="000000"/>
                <w:sz w:val="18"/>
                <w:szCs w:val="18"/>
              </w:rPr>
            </w:pPr>
            <w:ins w:id="306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9DA016B" w14:textId="77777777" w:rsidR="008C58CB" w:rsidRPr="008C58CB" w:rsidRDefault="008C58CB" w:rsidP="008C58CB">
            <w:pPr>
              <w:jc w:val="center"/>
              <w:rPr>
                <w:ins w:id="3066" w:author="Cintia Valim" w:date="2021-02-04T19:28:00Z"/>
                <w:rFonts w:ascii="Calibri" w:hAnsi="Calibri" w:cs="Calibri"/>
                <w:b/>
                <w:bCs/>
                <w:color w:val="000000"/>
                <w:sz w:val="18"/>
                <w:szCs w:val="18"/>
              </w:rPr>
            </w:pPr>
            <w:ins w:id="3067" w:author="Cintia Valim" w:date="2021-02-04T19:28:00Z">
              <w:r w:rsidRPr="008C58CB">
                <w:rPr>
                  <w:rFonts w:ascii="Calibri" w:hAnsi="Calibri" w:cs="Calibri"/>
                  <w:b/>
                  <w:bCs/>
                  <w:color w:val="000000"/>
                  <w:sz w:val="18"/>
                  <w:szCs w:val="18"/>
                </w:rPr>
                <w:t>37.371,62</w:t>
              </w:r>
            </w:ins>
          </w:p>
        </w:tc>
      </w:tr>
      <w:tr w:rsidR="008C58CB" w:rsidRPr="008C58CB" w14:paraId="3645AA9A" w14:textId="77777777" w:rsidTr="008C58CB">
        <w:trPr>
          <w:trHeight w:val="495"/>
          <w:ins w:id="306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5953A" w14:textId="77777777" w:rsidR="008C58CB" w:rsidRPr="008C58CB" w:rsidRDefault="008C58CB" w:rsidP="008C58CB">
            <w:pPr>
              <w:jc w:val="center"/>
              <w:rPr>
                <w:ins w:id="3069" w:author="Cintia Valim" w:date="2021-02-04T19:28:00Z"/>
                <w:rFonts w:ascii="Calibri" w:hAnsi="Calibri" w:cs="Calibri"/>
                <w:b/>
                <w:bCs/>
                <w:color w:val="000000"/>
                <w:sz w:val="18"/>
                <w:szCs w:val="18"/>
              </w:rPr>
            </w:pPr>
            <w:ins w:id="3070" w:author="Cintia Valim" w:date="2021-02-04T19:28:00Z">
              <w:r w:rsidRPr="008C58CB">
                <w:rPr>
                  <w:rFonts w:ascii="Calibri" w:hAnsi="Calibri" w:cs="Calibri"/>
                  <w:b/>
                  <w:bCs/>
                  <w:color w:val="000000"/>
                  <w:sz w:val="18"/>
                  <w:szCs w:val="18"/>
                </w:rPr>
                <w:t>2790108900555804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18ABA25" w14:textId="77777777" w:rsidR="008C58CB" w:rsidRPr="008C58CB" w:rsidRDefault="008C58CB" w:rsidP="008C58CB">
            <w:pPr>
              <w:jc w:val="center"/>
              <w:rPr>
                <w:ins w:id="3071" w:author="Cintia Valim" w:date="2021-02-04T19:28:00Z"/>
                <w:rFonts w:ascii="Calibri" w:hAnsi="Calibri" w:cs="Calibri"/>
                <w:b/>
                <w:bCs/>
                <w:color w:val="000000"/>
                <w:sz w:val="18"/>
                <w:szCs w:val="18"/>
              </w:rPr>
            </w:pPr>
            <w:ins w:id="3072" w:author="Cintia Valim" w:date="2021-02-04T19:28:00Z">
              <w:r w:rsidRPr="008C58CB">
                <w:rPr>
                  <w:rFonts w:ascii="Calibri" w:hAnsi="Calibri" w:cs="Calibri"/>
                  <w:b/>
                  <w:bCs/>
                  <w:color w:val="000000"/>
                  <w:sz w:val="18"/>
                  <w:szCs w:val="18"/>
                </w:rPr>
                <w:t>14</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21402BE" w14:textId="77777777" w:rsidR="008C58CB" w:rsidRPr="008C58CB" w:rsidRDefault="008C58CB" w:rsidP="008C58CB">
            <w:pPr>
              <w:jc w:val="center"/>
              <w:rPr>
                <w:ins w:id="3073" w:author="Cintia Valim" w:date="2021-02-04T19:28:00Z"/>
                <w:rFonts w:ascii="Calibri" w:hAnsi="Calibri" w:cs="Calibri"/>
                <w:b/>
                <w:bCs/>
                <w:color w:val="000000"/>
                <w:sz w:val="18"/>
                <w:szCs w:val="18"/>
              </w:rPr>
            </w:pPr>
            <w:ins w:id="3074"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4BA230C" w14:textId="77777777" w:rsidR="008C58CB" w:rsidRPr="008C58CB" w:rsidRDefault="008C58CB" w:rsidP="008C58CB">
            <w:pPr>
              <w:jc w:val="center"/>
              <w:rPr>
                <w:ins w:id="3075" w:author="Cintia Valim" w:date="2021-02-04T19:28:00Z"/>
                <w:rFonts w:ascii="Calibri" w:hAnsi="Calibri" w:cs="Calibri"/>
                <w:b/>
                <w:bCs/>
                <w:color w:val="000000"/>
                <w:sz w:val="18"/>
                <w:szCs w:val="18"/>
              </w:rPr>
            </w:pPr>
            <w:ins w:id="3076" w:author="Cintia Valim" w:date="2021-02-04T19:28:00Z">
              <w:r w:rsidRPr="008C58CB">
                <w:rPr>
                  <w:rFonts w:ascii="Calibri" w:hAnsi="Calibri" w:cs="Calibri"/>
                  <w:b/>
                  <w:bCs/>
                  <w:color w:val="000000"/>
                  <w:sz w:val="18"/>
                  <w:szCs w:val="18"/>
                </w:rPr>
                <w:t>53.287,86</w:t>
              </w:r>
            </w:ins>
          </w:p>
        </w:tc>
        <w:tc>
          <w:tcPr>
            <w:tcW w:w="220" w:type="dxa"/>
            <w:tcBorders>
              <w:top w:val="nil"/>
              <w:left w:val="nil"/>
              <w:bottom w:val="nil"/>
              <w:right w:val="nil"/>
            </w:tcBorders>
            <w:shd w:val="clear" w:color="auto" w:fill="auto"/>
            <w:noWrap/>
            <w:vAlign w:val="bottom"/>
            <w:hideMark/>
          </w:tcPr>
          <w:p w14:paraId="73DF25C0" w14:textId="77777777" w:rsidR="008C58CB" w:rsidRPr="008C58CB" w:rsidRDefault="008C58CB" w:rsidP="008C58CB">
            <w:pPr>
              <w:jc w:val="center"/>
              <w:rPr>
                <w:ins w:id="307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81EE6" w14:textId="77777777" w:rsidR="008C58CB" w:rsidRPr="008C58CB" w:rsidRDefault="008C58CB" w:rsidP="008C58CB">
            <w:pPr>
              <w:jc w:val="center"/>
              <w:rPr>
                <w:ins w:id="3078" w:author="Cintia Valim" w:date="2021-02-04T19:28:00Z"/>
                <w:rFonts w:ascii="Calibri" w:hAnsi="Calibri" w:cs="Calibri"/>
                <w:b/>
                <w:bCs/>
                <w:color w:val="000000"/>
                <w:sz w:val="18"/>
                <w:szCs w:val="18"/>
              </w:rPr>
            </w:pPr>
            <w:ins w:id="3079" w:author="Cintia Valim" w:date="2021-02-04T19:28:00Z">
              <w:r w:rsidRPr="008C58CB">
                <w:rPr>
                  <w:rFonts w:ascii="Calibri" w:hAnsi="Calibri" w:cs="Calibri"/>
                  <w:b/>
                  <w:bCs/>
                  <w:color w:val="000000"/>
                  <w:sz w:val="18"/>
                  <w:szCs w:val="18"/>
                </w:rPr>
                <w:t>1220544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C8649F9" w14:textId="77777777" w:rsidR="008C58CB" w:rsidRPr="008C58CB" w:rsidRDefault="008C58CB" w:rsidP="008C58CB">
            <w:pPr>
              <w:jc w:val="center"/>
              <w:rPr>
                <w:ins w:id="3080" w:author="Cintia Valim" w:date="2021-02-04T19:28:00Z"/>
                <w:rFonts w:ascii="Calibri" w:hAnsi="Calibri" w:cs="Calibri"/>
                <w:b/>
                <w:bCs/>
                <w:color w:val="000000"/>
                <w:sz w:val="18"/>
                <w:szCs w:val="18"/>
              </w:rPr>
            </w:pPr>
            <w:ins w:id="308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6D0CF4A" w14:textId="77777777" w:rsidR="008C58CB" w:rsidRPr="008C58CB" w:rsidRDefault="008C58CB" w:rsidP="008C58CB">
            <w:pPr>
              <w:jc w:val="center"/>
              <w:rPr>
                <w:ins w:id="3082" w:author="Cintia Valim" w:date="2021-02-04T19:28:00Z"/>
                <w:rFonts w:ascii="Calibri" w:hAnsi="Calibri" w:cs="Calibri"/>
                <w:b/>
                <w:bCs/>
                <w:color w:val="000000"/>
                <w:sz w:val="18"/>
                <w:szCs w:val="18"/>
              </w:rPr>
            </w:pPr>
            <w:ins w:id="308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3AD3135" w14:textId="77777777" w:rsidR="008C58CB" w:rsidRPr="008C58CB" w:rsidRDefault="008C58CB" w:rsidP="008C58CB">
            <w:pPr>
              <w:jc w:val="center"/>
              <w:rPr>
                <w:ins w:id="3084" w:author="Cintia Valim" w:date="2021-02-04T19:28:00Z"/>
                <w:rFonts w:ascii="Calibri" w:hAnsi="Calibri" w:cs="Calibri"/>
                <w:b/>
                <w:bCs/>
                <w:color w:val="000000"/>
                <w:sz w:val="18"/>
                <w:szCs w:val="18"/>
              </w:rPr>
            </w:pPr>
            <w:ins w:id="3085" w:author="Cintia Valim" w:date="2021-02-04T19:28:00Z">
              <w:r w:rsidRPr="008C58CB">
                <w:rPr>
                  <w:rFonts w:ascii="Calibri" w:hAnsi="Calibri" w:cs="Calibri"/>
                  <w:b/>
                  <w:bCs/>
                  <w:color w:val="000000"/>
                  <w:sz w:val="18"/>
                  <w:szCs w:val="18"/>
                </w:rPr>
                <w:t>31.904,72</w:t>
              </w:r>
            </w:ins>
          </w:p>
        </w:tc>
      </w:tr>
      <w:tr w:rsidR="008C58CB" w:rsidRPr="008C58CB" w14:paraId="0824DB04" w14:textId="77777777" w:rsidTr="008C58CB">
        <w:trPr>
          <w:trHeight w:val="495"/>
          <w:ins w:id="308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EA273" w14:textId="77777777" w:rsidR="008C58CB" w:rsidRPr="008C58CB" w:rsidRDefault="008C58CB" w:rsidP="008C58CB">
            <w:pPr>
              <w:jc w:val="center"/>
              <w:rPr>
                <w:ins w:id="3087" w:author="Cintia Valim" w:date="2021-02-04T19:28:00Z"/>
                <w:rFonts w:ascii="Calibri" w:hAnsi="Calibri" w:cs="Calibri"/>
                <w:b/>
                <w:bCs/>
                <w:color w:val="000000"/>
                <w:sz w:val="18"/>
                <w:szCs w:val="18"/>
              </w:rPr>
            </w:pPr>
            <w:ins w:id="3088" w:author="Cintia Valim" w:date="2021-02-04T19:28:00Z">
              <w:r w:rsidRPr="008C58CB">
                <w:rPr>
                  <w:rFonts w:ascii="Calibri" w:hAnsi="Calibri" w:cs="Calibri"/>
                  <w:b/>
                  <w:bCs/>
                  <w:color w:val="000000"/>
                  <w:sz w:val="18"/>
                  <w:szCs w:val="18"/>
                </w:rPr>
                <w:t>2663417200557237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B9ADAB7" w14:textId="77777777" w:rsidR="008C58CB" w:rsidRPr="008C58CB" w:rsidRDefault="008C58CB" w:rsidP="008C58CB">
            <w:pPr>
              <w:jc w:val="center"/>
              <w:rPr>
                <w:ins w:id="3089" w:author="Cintia Valim" w:date="2021-02-04T19:28:00Z"/>
                <w:rFonts w:ascii="Calibri" w:hAnsi="Calibri" w:cs="Calibri"/>
                <w:b/>
                <w:bCs/>
                <w:color w:val="000000"/>
                <w:sz w:val="18"/>
                <w:szCs w:val="18"/>
              </w:rPr>
            </w:pPr>
            <w:ins w:id="3090" w:author="Cintia Valim" w:date="2021-02-04T19:28:00Z">
              <w:r w:rsidRPr="008C58CB">
                <w:rPr>
                  <w:rFonts w:ascii="Calibri" w:hAnsi="Calibri" w:cs="Calibri"/>
                  <w:b/>
                  <w:bCs/>
                  <w:color w:val="000000"/>
                  <w:sz w:val="18"/>
                  <w:szCs w:val="18"/>
                </w:rPr>
                <w:t>18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EC55626" w14:textId="77777777" w:rsidR="008C58CB" w:rsidRPr="008C58CB" w:rsidRDefault="008C58CB" w:rsidP="008C58CB">
            <w:pPr>
              <w:jc w:val="center"/>
              <w:rPr>
                <w:ins w:id="3091" w:author="Cintia Valim" w:date="2021-02-04T19:28:00Z"/>
                <w:rFonts w:ascii="Calibri" w:hAnsi="Calibri" w:cs="Calibri"/>
                <w:b/>
                <w:bCs/>
                <w:color w:val="000000"/>
                <w:sz w:val="18"/>
                <w:szCs w:val="18"/>
              </w:rPr>
            </w:pPr>
            <w:ins w:id="3092"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386EE70" w14:textId="77777777" w:rsidR="008C58CB" w:rsidRPr="008C58CB" w:rsidRDefault="008C58CB" w:rsidP="008C58CB">
            <w:pPr>
              <w:jc w:val="center"/>
              <w:rPr>
                <w:ins w:id="3093" w:author="Cintia Valim" w:date="2021-02-04T19:28:00Z"/>
                <w:rFonts w:ascii="Calibri" w:hAnsi="Calibri" w:cs="Calibri"/>
                <w:b/>
                <w:bCs/>
                <w:color w:val="000000"/>
                <w:sz w:val="18"/>
                <w:szCs w:val="18"/>
              </w:rPr>
            </w:pPr>
            <w:ins w:id="3094" w:author="Cintia Valim" w:date="2021-02-04T19:28:00Z">
              <w:r w:rsidRPr="008C58CB">
                <w:rPr>
                  <w:rFonts w:ascii="Calibri" w:hAnsi="Calibri" w:cs="Calibri"/>
                  <w:b/>
                  <w:bCs/>
                  <w:color w:val="000000"/>
                  <w:sz w:val="18"/>
                  <w:szCs w:val="18"/>
                </w:rPr>
                <w:t>42.637,02</w:t>
              </w:r>
            </w:ins>
          </w:p>
        </w:tc>
        <w:tc>
          <w:tcPr>
            <w:tcW w:w="220" w:type="dxa"/>
            <w:tcBorders>
              <w:top w:val="nil"/>
              <w:left w:val="nil"/>
              <w:bottom w:val="nil"/>
              <w:right w:val="nil"/>
            </w:tcBorders>
            <w:shd w:val="clear" w:color="auto" w:fill="auto"/>
            <w:noWrap/>
            <w:vAlign w:val="bottom"/>
            <w:hideMark/>
          </w:tcPr>
          <w:p w14:paraId="0A75F145" w14:textId="77777777" w:rsidR="008C58CB" w:rsidRPr="008C58CB" w:rsidRDefault="008C58CB" w:rsidP="008C58CB">
            <w:pPr>
              <w:jc w:val="center"/>
              <w:rPr>
                <w:ins w:id="309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B5887B" w14:textId="77777777" w:rsidR="008C58CB" w:rsidRPr="008C58CB" w:rsidRDefault="008C58CB" w:rsidP="008C58CB">
            <w:pPr>
              <w:jc w:val="center"/>
              <w:rPr>
                <w:ins w:id="3096" w:author="Cintia Valim" w:date="2021-02-04T19:28:00Z"/>
                <w:rFonts w:ascii="Calibri" w:hAnsi="Calibri" w:cs="Calibri"/>
                <w:b/>
                <w:bCs/>
                <w:color w:val="000000"/>
                <w:sz w:val="18"/>
                <w:szCs w:val="18"/>
              </w:rPr>
            </w:pPr>
            <w:ins w:id="3097" w:author="Cintia Valim" w:date="2021-02-04T19:28:00Z">
              <w:r w:rsidRPr="008C58CB">
                <w:rPr>
                  <w:rFonts w:ascii="Calibri" w:hAnsi="Calibri" w:cs="Calibri"/>
                  <w:b/>
                  <w:bCs/>
                  <w:color w:val="000000"/>
                  <w:sz w:val="18"/>
                  <w:szCs w:val="18"/>
                </w:rPr>
                <w:t>1220254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441BB29" w14:textId="77777777" w:rsidR="008C58CB" w:rsidRPr="008C58CB" w:rsidRDefault="008C58CB" w:rsidP="008C58CB">
            <w:pPr>
              <w:jc w:val="center"/>
              <w:rPr>
                <w:ins w:id="3098" w:author="Cintia Valim" w:date="2021-02-04T19:28:00Z"/>
                <w:rFonts w:ascii="Calibri" w:hAnsi="Calibri" w:cs="Calibri"/>
                <w:b/>
                <w:bCs/>
                <w:color w:val="000000"/>
                <w:sz w:val="18"/>
                <w:szCs w:val="18"/>
              </w:rPr>
            </w:pPr>
            <w:ins w:id="309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8B603FD" w14:textId="77777777" w:rsidR="008C58CB" w:rsidRPr="008C58CB" w:rsidRDefault="008C58CB" w:rsidP="008C58CB">
            <w:pPr>
              <w:jc w:val="center"/>
              <w:rPr>
                <w:ins w:id="3100" w:author="Cintia Valim" w:date="2021-02-04T19:28:00Z"/>
                <w:rFonts w:ascii="Calibri" w:hAnsi="Calibri" w:cs="Calibri"/>
                <w:b/>
                <w:bCs/>
                <w:color w:val="000000"/>
                <w:sz w:val="18"/>
                <w:szCs w:val="18"/>
              </w:rPr>
            </w:pPr>
            <w:ins w:id="3101"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9C3D090" w14:textId="77777777" w:rsidR="008C58CB" w:rsidRPr="008C58CB" w:rsidRDefault="008C58CB" w:rsidP="008C58CB">
            <w:pPr>
              <w:jc w:val="center"/>
              <w:rPr>
                <w:ins w:id="3102" w:author="Cintia Valim" w:date="2021-02-04T19:28:00Z"/>
                <w:rFonts w:ascii="Calibri" w:hAnsi="Calibri" w:cs="Calibri"/>
                <w:b/>
                <w:bCs/>
                <w:color w:val="000000"/>
                <w:sz w:val="18"/>
                <w:szCs w:val="18"/>
              </w:rPr>
            </w:pPr>
            <w:ins w:id="3103" w:author="Cintia Valim" w:date="2021-02-04T19:28:00Z">
              <w:r w:rsidRPr="008C58CB">
                <w:rPr>
                  <w:rFonts w:ascii="Calibri" w:hAnsi="Calibri" w:cs="Calibri"/>
                  <w:b/>
                  <w:bCs/>
                  <w:color w:val="000000"/>
                  <w:sz w:val="18"/>
                  <w:szCs w:val="18"/>
                </w:rPr>
                <w:t>26.596,22</w:t>
              </w:r>
            </w:ins>
          </w:p>
        </w:tc>
      </w:tr>
      <w:tr w:rsidR="008C58CB" w:rsidRPr="008C58CB" w14:paraId="48247DF4" w14:textId="77777777" w:rsidTr="008C58CB">
        <w:trPr>
          <w:trHeight w:val="495"/>
          <w:ins w:id="310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F2CC7F" w14:textId="77777777" w:rsidR="008C58CB" w:rsidRPr="008C58CB" w:rsidRDefault="008C58CB" w:rsidP="008C58CB">
            <w:pPr>
              <w:jc w:val="center"/>
              <w:rPr>
                <w:ins w:id="3105" w:author="Cintia Valim" w:date="2021-02-04T19:28:00Z"/>
                <w:rFonts w:ascii="Calibri" w:hAnsi="Calibri" w:cs="Calibri"/>
                <w:b/>
                <w:bCs/>
                <w:color w:val="000000"/>
                <w:sz w:val="18"/>
                <w:szCs w:val="18"/>
              </w:rPr>
            </w:pPr>
            <w:ins w:id="3106" w:author="Cintia Valim" w:date="2021-02-04T19:28:00Z">
              <w:r w:rsidRPr="008C58CB">
                <w:rPr>
                  <w:rFonts w:ascii="Calibri" w:hAnsi="Calibri" w:cs="Calibri"/>
                  <w:b/>
                  <w:bCs/>
                  <w:color w:val="000000"/>
                  <w:sz w:val="18"/>
                  <w:szCs w:val="18"/>
                </w:rPr>
                <w:t>1850564500558590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59BE5C6" w14:textId="77777777" w:rsidR="008C58CB" w:rsidRPr="008C58CB" w:rsidRDefault="008C58CB" w:rsidP="008C58CB">
            <w:pPr>
              <w:jc w:val="center"/>
              <w:rPr>
                <w:ins w:id="3107" w:author="Cintia Valim" w:date="2021-02-04T19:28:00Z"/>
                <w:rFonts w:ascii="Calibri" w:hAnsi="Calibri" w:cs="Calibri"/>
                <w:b/>
                <w:bCs/>
                <w:color w:val="000000"/>
                <w:sz w:val="18"/>
                <w:szCs w:val="18"/>
              </w:rPr>
            </w:pPr>
            <w:ins w:id="310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8CABB44" w14:textId="77777777" w:rsidR="008C58CB" w:rsidRPr="008C58CB" w:rsidRDefault="008C58CB" w:rsidP="008C58CB">
            <w:pPr>
              <w:jc w:val="center"/>
              <w:rPr>
                <w:ins w:id="3109" w:author="Cintia Valim" w:date="2021-02-04T19:28:00Z"/>
                <w:rFonts w:ascii="Calibri" w:hAnsi="Calibri" w:cs="Calibri"/>
                <w:b/>
                <w:bCs/>
                <w:color w:val="000000"/>
                <w:sz w:val="18"/>
                <w:szCs w:val="18"/>
              </w:rPr>
            </w:pPr>
            <w:ins w:id="3110" w:author="Cintia Valim" w:date="2021-02-04T19:28:00Z">
              <w:r w:rsidRPr="008C58CB">
                <w:rPr>
                  <w:rFonts w:ascii="Calibri" w:hAnsi="Calibri" w:cs="Calibri"/>
                  <w:b/>
                  <w:bCs/>
                  <w:color w:val="000000"/>
                  <w:sz w:val="18"/>
                  <w:szCs w:val="18"/>
                </w:rPr>
                <w:t>4,75%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47EED7C" w14:textId="77777777" w:rsidR="008C58CB" w:rsidRPr="008C58CB" w:rsidRDefault="008C58CB" w:rsidP="008C58CB">
            <w:pPr>
              <w:jc w:val="center"/>
              <w:rPr>
                <w:ins w:id="3111" w:author="Cintia Valim" w:date="2021-02-04T19:28:00Z"/>
                <w:rFonts w:ascii="Calibri" w:hAnsi="Calibri" w:cs="Calibri"/>
                <w:b/>
                <w:bCs/>
                <w:color w:val="000000"/>
                <w:sz w:val="18"/>
                <w:szCs w:val="18"/>
              </w:rPr>
            </w:pPr>
            <w:ins w:id="3112" w:author="Cintia Valim" w:date="2021-02-04T19:28:00Z">
              <w:r w:rsidRPr="008C58CB">
                <w:rPr>
                  <w:rFonts w:ascii="Calibri" w:hAnsi="Calibri" w:cs="Calibri"/>
                  <w:b/>
                  <w:bCs/>
                  <w:color w:val="000000"/>
                  <w:sz w:val="18"/>
                  <w:szCs w:val="18"/>
                </w:rPr>
                <w:t>10.632,36</w:t>
              </w:r>
            </w:ins>
          </w:p>
        </w:tc>
        <w:tc>
          <w:tcPr>
            <w:tcW w:w="220" w:type="dxa"/>
            <w:tcBorders>
              <w:top w:val="nil"/>
              <w:left w:val="nil"/>
              <w:bottom w:val="nil"/>
              <w:right w:val="nil"/>
            </w:tcBorders>
            <w:shd w:val="clear" w:color="auto" w:fill="auto"/>
            <w:noWrap/>
            <w:vAlign w:val="bottom"/>
            <w:hideMark/>
          </w:tcPr>
          <w:p w14:paraId="14694FFE" w14:textId="77777777" w:rsidR="008C58CB" w:rsidRPr="008C58CB" w:rsidRDefault="008C58CB" w:rsidP="008C58CB">
            <w:pPr>
              <w:jc w:val="center"/>
              <w:rPr>
                <w:ins w:id="311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2E819E" w14:textId="77777777" w:rsidR="008C58CB" w:rsidRPr="008C58CB" w:rsidRDefault="008C58CB" w:rsidP="008C58CB">
            <w:pPr>
              <w:jc w:val="center"/>
              <w:rPr>
                <w:ins w:id="3114" w:author="Cintia Valim" w:date="2021-02-04T19:28:00Z"/>
                <w:rFonts w:ascii="Calibri" w:hAnsi="Calibri" w:cs="Calibri"/>
                <w:b/>
                <w:bCs/>
                <w:color w:val="000000"/>
                <w:sz w:val="18"/>
                <w:szCs w:val="18"/>
              </w:rPr>
            </w:pPr>
            <w:ins w:id="3115" w:author="Cintia Valim" w:date="2021-02-04T19:28:00Z">
              <w:r w:rsidRPr="008C58CB">
                <w:rPr>
                  <w:rFonts w:ascii="Calibri" w:hAnsi="Calibri" w:cs="Calibri"/>
                  <w:b/>
                  <w:bCs/>
                  <w:color w:val="000000"/>
                  <w:sz w:val="18"/>
                  <w:szCs w:val="18"/>
                </w:rPr>
                <w:t>1217599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E2F42AC" w14:textId="77777777" w:rsidR="008C58CB" w:rsidRPr="008C58CB" w:rsidRDefault="008C58CB" w:rsidP="008C58CB">
            <w:pPr>
              <w:jc w:val="center"/>
              <w:rPr>
                <w:ins w:id="3116" w:author="Cintia Valim" w:date="2021-02-04T19:28:00Z"/>
                <w:rFonts w:ascii="Calibri" w:hAnsi="Calibri" w:cs="Calibri"/>
                <w:b/>
                <w:bCs/>
                <w:color w:val="000000"/>
                <w:sz w:val="18"/>
                <w:szCs w:val="18"/>
              </w:rPr>
            </w:pPr>
            <w:ins w:id="3117"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61D83C5" w14:textId="77777777" w:rsidR="008C58CB" w:rsidRPr="008C58CB" w:rsidRDefault="008C58CB" w:rsidP="008C58CB">
            <w:pPr>
              <w:jc w:val="center"/>
              <w:rPr>
                <w:ins w:id="3118" w:author="Cintia Valim" w:date="2021-02-04T19:28:00Z"/>
                <w:rFonts w:ascii="Calibri" w:hAnsi="Calibri" w:cs="Calibri"/>
                <w:b/>
                <w:bCs/>
                <w:color w:val="000000"/>
                <w:sz w:val="18"/>
                <w:szCs w:val="18"/>
              </w:rPr>
            </w:pPr>
            <w:ins w:id="311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554FAC1" w14:textId="77777777" w:rsidR="008C58CB" w:rsidRPr="008C58CB" w:rsidRDefault="008C58CB" w:rsidP="008C58CB">
            <w:pPr>
              <w:jc w:val="center"/>
              <w:rPr>
                <w:ins w:id="3120" w:author="Cintia Valim" w:date="2021-02-04T19:28:00Z"/>
                <w:rFonts w:ascii="Calibri" w:hAnsi="Calibri" w:cs="Calibri"/>
                <w:b/>
                <w:bCs/>
                <w:color w:val="000000"/>
                <w:sz w:val="18"/>
                <w:szCs w:val="18"/>
              </w:rPr>
            </w:pPr>
            <w:ins w:id="3121" w:author="Cintia Valim" w:date="2021-02-04T19:28:00Z">
              <w:r w:rsidRPr="008C58CB">
                <w:rPr>
                  <w:rFonts w:ascii="Calibri" w:hAnsi="Calibri" w:cs="Calibri"/>
                  <w:b/>
                  <w:bCs/>
                  <w:color w:val="000000"/>
                  <w:sz w:val="18"/>
                  <w:szCs w:val="18"/>
                </w:rPr>
                <w:t>42.757,72</w:t>
              </w:r>
            </w:ins>
          </w:p>
        </w:tc>
      </w:tr>
      <w:tr w:rsidR="008C58CB" w:rsidRPr="008C58CB" w14:paraId="206EFEAD" w14:textId="77777777" w:rsidTr="008C58CB">
        <w:trPr>
          <w:trHeight w:val="495"/>
          <w:ins w:id="312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00CA30" w14:textId="77777777" w:rsidR="008C58CB" w:rsidRPr="008C58CB" w:rsidRDefault="008C58CB" w:rsidP="008C58CB">
            <w:pPr>
              <w:jc w:val="center"/>
              <w:rPr>
                <w:ins w:id="3123" w:author="Cintia Valim" w:date="2021-02-04T19:28:00Z"/>
                <w:rFonts w:ascii="Calibri" w:hAnsi="Calibri" w:cs="Calibri"/>
                <w:b/>
                <w:bCs/>
                <w:color w:val="000000"/>
                <w:sz w:val="18"/>
                <w:szCs w:val="18"/>
              </w:rPr>
            </w:pPr>
            <w:ins w:id="3124" w:author="Cintia Valim" w:date="2021-02-04T19:28:00Z">
              <w:r w:rsidRPr="008C58CB">
                <w:rPr>
                  <w:rFonts w:ascii="Calibri" w:hAnsi="Calibri" w:cs="Calibri"/>
                  <w:b/>
                  <w:bCs/>
                  <w:color w:val="000000"/>
                  <w:sz w:val="18"/>
                  <w:szCs w:val="18"/>
                </w:rPr>
                <w:t>2852605900562361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8597765" w14:textId="77777777" w:rsidR="008C58CB" w:rsidRPr="008C58CB" w:rsidRDefault="008C58CB" w:rsidP="008C58CB">
            <w:pPr>
              <w:jc w:val="center"/>
              <w:rPr>
                <w:ins w:id="3125" w:author="Cintia Valim" w:date="2021-02-04T19:28:00Z"/>
                <w:rFonts w:ascii="Calibri" w:hAnsi="Calibri" w:cs="Calibri"/>
                <w:b/>
                <w:bCs/>
                <w:color w:val="000000"/>
                <w:sz w:val="18"/>
                <w:szCs w:val="18"/>
              </w:rPr>
            </w:pPr>
            <w:ins w:id="312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B461D02" w14:textId="77777777" w:rsidR="008C58CB" w:rsidRPr="008C58CB" w:rsidRDefault="008C58CB" w:rsidP="008C58CB">
            <w:pPr>
              <w:jc w:val="center"/>
              <w:rPr>
                <w:ins w:id="3127" w:author="Cintia Valim" w:date="2021-02-04T19:28:00Z"/>
                <w:rFonts w:ascii="Calibri" w:hAnsi="Calibri" w:cs="Calibri"/>
                <w:b/>
                <w:bCs/>
                <w:color w:val="000000"/>
                <w:sz w:val="18"/>
                <w:szCs w:val="18"/>
              </w:rPr>
            </w:pPr>
            <w:ins w:id="3128" w:author="Cintia Valim" w:date="2021-02-04T19:28:00Z">
              <w:r w:rsidRPr="008C58CB">
                <w:rPr>
                  <w:rFonts w:ascii="Calibri" w:hAnsi="Calibri" w:cs="Calibri"/>
                  <w:b/>
                  <w:bCs/>
                  <w:color w:val="000000"/>
                  <w:sz w:val="18"/>
                  <w:szCs w:val="18"/>
                </w:rPr>
                <w:t>3,25%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BD39BDD" w14:textId="77777777" w:rsidR="008C58CB" w:rsidRPr="008C58CB" w:rsidRDefault="008C58CB" w:rsidP="008C58CB">
            <w:pPr>
              <w:jc w:val="center"/>
              <w:rPr>
                <w:ins w:id="3129" w:author="Cintia Valim" w:date="2021-02-04T19:28:00Z"/>
                <w:rFonts w:ascii="Calibri" w:hAnsi="Calibri" w:cs="Calibri"/>
                <w:b/>
                <w:bCs/>
                <w:color w:val="000000"/>
                <w:sz w:val="18"/>
                <w:szCs w:val="18"/>
              </w:rPr>
            </w:pPr>
            <w:ins w:id="3130" w:author="Cintia Valim" w:date="2021-02-04T19:28:00Z">
              <w:r w:rsidRPr="008C58CB">
                <w:rPr>
                  <w:rFonts w:ascii="Calibri" w:hAnsi="Calibri" w:cs="Calibri"/>
                  <w:b/>
                  <w:bCs/>
                  <w:color w:val="000000"/>
                  <w:sz w:val="18"/>
                  <w:szCs w:val="18"/>
                </w:rPr>
                <w:t>53.150,51</w:t>
              </w:r>
            </w:ins>
          </w:p>
        </w:tc>
        <w:tc>
          <w:tcPr>
            <w:tcW w:w="220" w:type="dxa"/>
            <w:tcBorders>
              <w:top w:val="nil"/>
              <w:left w:val="nil"/>
              <w:bottom w:val="nil"/>
              <w:right w:val="nil"/>
            </w:tcBorders>
            <w:shd w:val="clear" w:color="auto" w:fill="auto"/>
            <w:noWrap/>
            <w:vAlign w:val="bottom"/>
            <w:hideMark/>
          </w:tcPr>
          <w:p w14:paraId="200F215D" w14:textId="77777777" w:rsidR="008C58CB" w:rsidRPr="008C58CB" w:rsidRDefault="008C58CB" w:rsidP="008C58CB">
            <w:pPr>
              <w:jc w:val="center"/>
              <w:rPr>
                <w:ins w:id="313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FA979" w14:textId="77777777" w:rsidR="008C58CB" w:rsidRPr="008C58CB" w:rsidRDefault="008C58CB" w:rsidP="008C58CB">
            <w:pPr>
              <w:jc w:val="center"/>
              <w:rPr>
                <w:ins w:id="3132" w:author="Cintia Valim" w:date="2021-02-04T19:28:00Z"/>
                <w:rFonts w:ascii="Calibri" w:hAnsi="Calibri" w:cs="Calibri"/>
                <w:b/>
                <w:bCs/>
                <w:color w:val="000000"/>
                <w:sz w:val="18"/>
                <w:szCs w:val="18"/>
              </w:rPr>
            </w:pPr>
            <w:ins w:id="3133" w:author="Cintia Valim" w:date="2021-02-04T19:28:00Z">
              <w:r w:rsidRPr="008C58CB">
                <w:rPr>
                  <w:rFonts w:ascii="Calibri" w:hAnsi="Calibri" w:cs="Calibri"/>
                  <w:b/>
                  <w:bCs/>
                  <w:color w:val="000000"/>
                  <w:sz w:val="18"/>
                  <w:szCs w:val="18"/>
                </w:rPr>
                <w:t>1223449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F958C1A" w14:textId="77777777" w:rsidR="008C58CB" w:rsidRPr="008C58CB" w:rsidRDefault="008C58CB" w:rsidP="008C58CB">
            <w:pPr>
              <w:jc w:val="center"/>
              <w:rPr>
                <w:ins w:id="3134" w:author="Cintia Valim" w:date="2021-02-04T19:28:00Z"/>
                <w:rFonts w:ascii="Calibri" w:hAnsi="Calibri" w:cs="Calibri"/>
                <w:b/>
                <w:bCs/>
                <w:color w:val="000000"/>
                <w:sz w:val="18"/>
                <w:szCs w:val="18"/>
              </w:rPr>
            </w:pPr>
            <w:ins w:id="3135"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72CB91C" w14:textId="77777777" w:rsidR="008C58CB" w:rsidRPr="008C58CB" w:rsidRDefault="008C58CB" w:rsidP="008C58CB">
            <w:pPr>
              <w:jc w:val="center"/>
              <w:rPr>
                <w:ins w:id="3136" w:author="Cintia Valim" w:date="2021-02-04T19:28:00Z"/>
                <w:rFonts w:ascii="Calibri" w:hAnsi="Calibri" w:cs="Calibri"/>
                <w:b/>
                <w:bCs/>
                <w:color w:val="000000"/>
                <w:sz w:val="18"/>
                <w:szCs w:val="18"/>
              </w:rPr>
            </w:pPr>
            <w:ins w:id="3137" w:author="Cintia Valim" w:date="2021-02-04T19:28:00Z">
              <w:r w:rsidRPr="008C58CB">
                <w:rPr>
                  <w:rFonts w:ascii="Calibri" w:hAnsi="Calibri" w:cs="Calibri"/>
                  <w:b/>
                  <w:bCs/>
                  <w:color w:val="000000"/>
                  <w:sz w:val="18"/>
                  <w:szCs w:val="18"/>
                </w:rPr>
                <w:t>2,99%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9C61DB8" w14:textId="77777777" w:rsidR="008C58CB" w:rsidRPr="008C58CB" w:rsidRDefault="008C58CB" w:rsidP="008C58CB">
            <w:pPr>
              <w:jc w:val="center"/>
              <w:rPr>
                <w:ins w:id="3138" w:author="Cintia Valim" w:date="2021-02-04T19:28:00Z"/>
                <w:rFonts w:ascii="Calibri" w:hAnsi="Calibri" w:cs="Calibri"/>
                <w:b/>
                <w:bCs/>
                <w:color w:val="000000"/>
                <w:sz w:val="18"/>
                <w:szCs w:val="18"/>
              </w:rPr>
            </w:pPr>
            <w:ins w:id="3139" w:author="Cintia Valim" w:date="2021-02-04T19:28:00Z">
              <w:r w:rsidRPr="008C58CB">
                <w:rPr>
                  <w:rFonts w:ascii="Calibri" w:hAnsi="Calibri" w:cs="Calibri"/>
                  <w:b/>
                  <w:bCs/>
                  <w:color w:val="000000"/>
                  <w:sz w:val="18"/>
                  <w:szCs w:val="18"/>
                </w:rPr>
                <w:t>53.372,25</w:t>
              </w:r>
            </w:ins>
          </w:p>
        </w:tc>
      </w:tr>
      <w:tr w:rsidR="008C58CB" w:rsidRPr="008C58CB" w14:paraId="5654E580" w14:textId="77777777" w:rsidTr="008C58CB">
        <w:trPr>
          <w:trHeight w:val="495"/>
          <w:ins w:id="314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CFCBA" w14:textId="77777777" w:rsidR="008C58CB" w:rsidRPr="008C58CB" w:rsidRDefault="008C58CB" w:rsidP="008C58CB">
            <w:pPr>
              <w:jc w:val="center"/>
              <w:rPr>
                <w:ins w:id="3141" w:author="Cintia Valim" w:date="2021-02-04T19:28:00Z"/>
                <w:rFonts w:ascii="Calibri" w:hAnsi="Calibri" w:cs="Calibri"/>
                <w:b/>
                <w:bCs/>
                <w:color w:val="000000"/>
                <w:sz w:val="18"/>
                <w:szCs w:val="18"/>
              </w:rPr>
            </w:pPr>
            <w:ins w:id="3142" w:author="Cintia Valim" w:date="2021-02-04T19:28:00Z">
              <w:r w:rsidRPr="008C58CB">
                <w:rPr>
                  <w:rFonts w:ascii="Calibri" w:hAnsi="Calibri" w:cs="Calibri"/>
                  <w:b/>
                  <w:bCs/>
                  <w:color w:val="000000"/>
                  <w:sz w:val="18"/>
                  <w:szCs w:val="18"/>
                </w:rPr>
                <w:t>1975288400565363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1E84928" w14:textId="77777777" w:rsidR="008C58CB" w:rsidRPr="008C58CB" w:rsidRDefault="008C58CB" w:rsidP="008C58CB">
            <w:pPr>
              <w:jc w:val="center"/>
              <w:rPr>
                <w:ins w:id="3143" w:author="Cintia Valim" w:date="2021-02-04T19:28:00Z"/>
                <w:rFonts w:ascii="Calibri" w:hAnsi="Calibri" w:cs="Calibri"/>
                <w:b/>
                <w:bCs/>
                <w:color w:val="000000"/>
                <w:sz w:val="18"/>
                <w:szCs w:val="18"/>
              </w:rPr>
            </w:pPr>
            <w:ins w:id="314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74B5859" w14:textId="77777777" w:rsidR="008C58CB" w:rsidRPr="008C58CB" w:rsidRDefault="008C58CB" w:rsidP="008C58CB">
            <w:pPr>
              <w:jc w:val="center"/>
              <w:rPr>
                <w:ins w:id="3145" w:author="Cintia Valim" w:date="2021-02-04T19:28:00Z"/>
                <w:rFonts w:ascii="Calibri" w:hAnsi="Calibri" w:cs="Calibri"/>
                <w:b/>
                <w:bCs/>
                <w:color w:val="000000"/>
                <w:sz w:val="18"/>
                <w:szCs w:val="18"/>
              </w:rPr>
            </w:pPr>
            <w:ins w:id="3146"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0893FD9" w14:textId="77777777" w:rsidR="008C58CB" w:rsidRPr="008C58CB" w:rsidRDefault="008C58CB" w:rsidP="008C58CB">
            <w:pPr>
              <w:jc w:val="center"/>
              <w:rPr>
                <w:ins w:id="3147" w:author="Cintia Valim" w:date="2021-02-04T19:28:00Z"/>
                <w:rFonts w:ascii="Calibri" w:hAnsi="Calibri" w:cs="Calibri"/>
                <w:b/>
                <w:bCs/>
                <w:color w:val="000000"/>
                <w:sz w:val="18"/>
                <w:szCs w:val="18"/>
              </w:rPr>
            </w:pPr>
            <w:ins w:id="3148" w:author="Cintia Valim" w:date="2021-02-04T19:28:00Z">
              <w:r w:rsidRPr="008C58CB">
                <w:rPr>
                  <w:rFonts w:ascii="Calibri" w:hAnsi="Calibri" w:cs="Calibri"/>
                  <w:b/>
                  <w:bCs/>
                  <w:color w:val="000000"/>
                  <w:sz w:val="18"/>
                  <w:szCs w:val="18"/>
                </w:rPr>
                <w:t>53.156,15</w:t>
              </w:r>
            </w:ins>
          </w:p>
        </w:tc>
        <w:tc>
          <w:tcPr>
            <w:tcW w:w="220" w:type="dxa"/>
            <w:tcBorders>
              <w:top w:val="nil"/>
              <w:left w:val="nil"/>
              <w:bottom w:val="nil"/>
              <w:right w:val="nil"/>
            </w:tcBorders>
            <w:shd w:val="clear" w:color="auto" w:fill="auto"/>
            <w:noWrap/>
            <w:vAlign w:val="bottom"/>
            <w:hideMark/>
          </w:tcPr>
          <w:p w14:paraId="3C6348CA" w14:textId="77777777" w:rsidR="008C58CB" w:rsidRPr="008C58CB" w:rsidRDefault="008C58CB" w:rsidP="008C58CB">
            <w:pPr>
              <w:jc w:val="center"/>
              <w:rPr>
                <w:ins w:id="314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EC48DF" w14:textId="77777777" w:rsidR="008C58CB" w:rsidRPr="008C58CB" w:rsidRDefault="008C58CB" w:rsidP="008C58CB">
            <w:pPr>
              <w:jc w:val="center"/>
              <w:rPr>
                <w:ins w:id="3150" w:author="Cintia Valim" w:date="2021-02-04T19:28:00Z"/>
                <w:rFonts w:ascii="Calibri" w:hAnsi="Calibri" w:cs="Calibri"/>
                <w:b/>
                <w:bCs/>
                <w:color w:val="000000"/>
                <w:sz w:val="18"/>
                <w:szCs w:val="18"/>
              </w:rPr>
            </w:pPr>
            <w:ins w:id="3151" w:author="Cintia Valim" w:date="2021-02-04T19:28:00Z">
              <w:r w:rsidRPr="008C58CB">
                <w:rPr>
                  <w:rFonts w:ascii="Calibri" w:hAnsi="Calibri" w:cs="Calibri"/>
                  <w:b/>
                  <w:bCs/>
                  <w:color w:val="000000"/>
                  <w:sz w:val="18"/>
                  <w:szCs w:val="18"/>
                </w:rPr>
                <w:t>1224506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EB46488" w14:textId="77777777" w:rsidR="008C58CB" w:rsidRPr="008C58CB" w:rsidRDefault="008C58CB" w:rsidP="008C58CB">
            <w:pPr>
              <w:jc w:val="center"/>
              <w:rPr>
                <w:ins w:id="3152" w:author="Cintia Valim" w:date="2021-02-04T19:28:00Z"/>
                <w:rFonts w:ascii="Calibri" w:hAnsi="Calibri" w:cs="Calibri"/>
                <w:b/>
                <w:bCs/>
                <w:color w:val="000000"/>
                <w:sz w:val="18"/>
                <w:szCs w:val="18"/>
              </w:rPr>
            </w:pPr>
            <w:ins w:id="315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981A738" w14:textId="77777777" w:rsidR="008C58CB" w:rsidRPr="008C58CB" w:rsidRDefault="008C58CB" w:rsidP="008C58CB">
            <w:pPr>
              <w:jc w:val="center"/>
              <w:rPr>
                <w:ins w:id="3154" w:author="Cintia Valim" w:date="2021-02-04T19:28:00Z"/>
                <w:rFonts w:ascii="Calibri" w:hAnsi="Calibri" w:cs="Calibri"/>
                <w:b/>
                <w:bCs/>
                <w:color w:val="000000"/>
                <w:sz w:val="18"/>
                <w:szCs w:val="18"/>
              </w:rPr>
            </w:pPr>
            <w:ins w:id="3155" w:author="Cintia Valim" w:date="2021-02-04T19:28:00Z">
              <w:r w:rsidRPr="008C58CB">
                <w:rPr>
                  <w:rFonts w:ascii="Calibri" w:hAnsi="Calibri" w:cs="Calibri"/>
                  <w:b/>
                  <w:bCs/>
                  <w:color w:val="000000"/>
                  <w:sz w:val="18"/>
                  <w:szCs w:val="18"/>
                </w:rPr>
                <w:t>4,99%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DF90C2C" w14:textId="77777777" w:rsidR="008C58CB" w:rsidRPr="008C58CB" w:rsidRDefault="008C58CB" w:rsidP="008C58CB">
            <w:pPr>
              <w:jc w:val="center"/>
              <w:rPr>
                <w:ins w:id="3156" w:author="Cintia Valim" w:date="2021-02-04T19:28:00Z"/>
                <w:rFonts w:ascii="Calibri" w:hAnsi="Calibri" w:cs="Calibri"/>
                <w:b/>
                <w:bCs/>
                <w:color w:val="000000"/>
                <w:sz w:val="18"/>
                <w:szCs w:val="18"/>
              </w:rPr>
            </w:pPr>
            <w:ins w:id="3157" w:author="Cintia Valim" w:date="2021-02-04T19:28:00Z">
              <w:r w:rsidRPr="008C58CB">
                <w:rPr>
                  <w:rFonts w:ascii="Calibri" w:hAnsi="Calibri" w:cs="Calibri"/>
                  <w:b/>
                  <w:bCs/>
                  <w:color w:val="000000"/>
                  <w:sz w:val="18"/>
                  <w:szCs w:val="18"/>
                </w:rPr>
                <w:t>8.512,87</w:t>
              </w:r>
            </w:ins>
          </w:p>
        </w:tc>
      </w:tr>
      <w:tr w:rsidR="008C58CB" w:rsidRPr="008C58CB" w14:paraId="5CEF09F1" w14:textId="77777777" w:rsidTr="008C58CB">
        <w:trPr>
          <w:trHeight w:val="495"/>
          <w:ins w:id="315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54089" w14:textId="77777777" w:rsidR="008C58CB" w:rsidRPr="008C58CB" w:rsidRDefault="008C58CB" w:rsidP="008C58CB">
            <w:pPr>
              <w:jc w:val="center"/>
              <w:rPr>
                <w:ins w:id="3159" w:author="Cintia Valim" w:date="2021-02-04T19:28:00Z"/>
                <w:rFonts w:ascii="Calibri" w:hAnsi="Calibri" w:cs="Calibri"/>
                <w:b/>
                <w:bCs/>
                <w:color w:val="000000"/>
                <w:sz w:val="18"/>
                <w:szCs w:val="18"/>
              </w:rPr>
            </w:pPr>
            <w:ins w:id="3160" w:author="Cintia Valim" w:date="2021-02-04T19:28:00Z">
              <w:r w:rsidRPr="008C58CB">
                <w:rPr>
                  <w:rFonts w:ascii="Calibri" w:hAnsi="Calibri" w:cs="Calibri"/>
                  <w:b/>
                  <w:bCs/>
                  <w:color w:val="000000"/>
                  <w:sz w:val="18"/>
                  <w:szCs w:val="18"/>
                </w:rPr>
                <w:t>3342958800567334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8B983DE" w14:textId="77777777" w:rsidR="008C58CB" w:rsidRPr="008C58CB" w:rsidRDefault="008C58CB" w:rsidP="008C58CB">
            <w:pPr>
              <w:jc w:val="center"/>
              <w:rPr>
                <w:ins w:id="3161" w:author="Cintia Valim" w:date="2021-02-04T19:28:00Z"/>
                <w:rFonts w:ascii="Calibri" w:hAnsi="Calibri" w:cs="Calibri"/>
                <w:b/>
                <w:bCs/>
                <w:color w:val="000000"/>
                <w:sz w:val="18"/>
                <w:szCs w:val="18"/>
              </w:rPr>
            </w:pPr>
            <w:ins w:id="3162"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00482AF" w14:textId="77777777" w:rsidR="008C58CB" w:rsidRPr="008C58CB" w:rsidRDefault="008C58CB" w:rsidP="008C58CB">
            <w:pPr>
              <w:jc w:val="center"/>
              <w:rPr>
                <w:ins w:id="3163" w:author="Cintia Valim" w:date="2021-02-04T19:28:00Z"/>
                <w:rFonts w:ascii="Calibri" w:hAnsi="Calibri" w:cs="Calibri"/>
                <w:b/>
                <w:bCs/>
                <w:color w:val="000000"/>
                <w:sz w:val="18"/>
                <w:szCs w:val="18"/>
              </w:rPr>
            </w:pPr>
            <w:ins w:id="3164" w:author="Cintia Valim" w:date="2021-02-04T19:28:00Z">
              <w:r w:rsidRPr="008C58CB">
                <w:rPr>
                  <w:rFonts w:ascii="Calibri" w:hAnsi="Calibri" w:cs="Calibri"/>
                  <w:b/>
                  <w:bCs/>
                  <w:color w:val="000000"/>
                  <w:sz w:val="18"/>
                  <w:szCs w:val="18"/>
                </w:rPr>
                <w:t>6,00%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81665C4" w14:textId="77777777" w:rsidR="008C58CB" w:rsidRPr="008C58CB" w:rsidRDefault="008C58CB" w:rsidP="008C58CB">
            <w:pPr>
              <w:jc w:val="center"/>
              <w:rPr>
                <w:ins w:id="3165" w:author="Cintia Valim" w:date="2021-02-04T19:28:00Z"/>
                <w:rFonts w:ascii="Calibri" w:hAnsi="Calibri" w:cs="Calibri"/>
                <w:b/>
                <w:bCs/>
                <w:color w:val="000000"/>
                <w:sz w:val="18"/>
                <w:szCs w:val="18"/>
              </w:rPr>
            </w:pPr>
            <w:ins w:id="3166" w:author="Cintia Valim" w:date="2021-02-04T19:28:00Z">
              <w:r w:rsidRPr="008C58CB">
                <w:rPr>
                  <w:rFonts w:ascii="Calibri" w:hAnsi="Calibri" w:cs="Calibri"/>
                  <w:b/>
                  <w:bCs/>
                  <w:color w:val="000000"/>
                  <w:sz w:val="18"/>
                  <w:szCs w:val="18"/>
                </w:rPr>
                <w:t>5.193,12</w:t>
              </w:r>
            </w:ins>
          </w:p>
        </w:tc>
        <w:tc>
          <w:tcPr>
            <w:tcW w:w="220" w:type="dxa"/>
            <w:tcBorders>
              <w:top w:val="nil"/>
              <w:left w:val="nil"/>
              <w:bottom w:val="nil"/>
              <w:right w:val="nil"/>
            </w:tcBorders>
            <w:shd w:val="clear" w:color="auto" w:fill="auto"/>
            <w:noWrap/>
            <w:vAlign w:val="bottom"/>
            <w:hideMark/>
          </w:tcPr>
          <w:p w14:paraId="6E4AE325" w14:textId="77777777" w:rsidR="008C58CB" w:rsidRPr="008C58CB" w:rsidRDefault="008C58CB" w:rsidP="008C58CB">
            <w:pPr>
              <w:jc w:val="center"/>
              <w:rPr>
                <w:ins w:id="316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90591" w14:textId="77777777" w:rsidR="008C58CB" w:rsidRPr="008C58CB" w:rsidRDefault="008C58CB" w:rsidP="008C58CB">
            <w:pPr>
              <w:jc w:val="center"/>
              <w:rPr>
                <w:ins w:id="3168" w:author="Cintia Valim" w:date="2021-02-04T19:28:00Z"/>
                <w:rFonts w:ascii="Calibri" w:hAnsi="Calibri" w:cs="Calibri"/>
                <w:b/>
                <w:bCs/>
                <w:color w:val="000000"/>
                <w:sz w:val="18"/>
                <w:szCs w:val="18"/>
              </w:rPr>
            </w:pPr>
            <w:ins w:id="3169" w:author="Cintia Valim" w:date="2021-02-04T19:28:00Z">
              <w:r w:rsidRPr="008C58CB">
                <w:rPr>
                  <w:rFonts w:ascii="Calibri" w:hAnsi="Calibri" w:cs="Calibri"/>
                  <w:b/>
                  <w:bCs/>
                  <w:color w:val="000000"/>
                  <w:sz w:val="18"/>
                  <w:szCs w:val="18"/>
                </w:rPr>
                <w:t>1224675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15760B7" w14:textId="77777777" w:rsidR="008C58CB" w:rsidRPr="008C58CB" w:rsidRDefault="008C58CB" w:rsidP="008C58CB">
            <w:pPr>
              <w:jc w:val="center"/>
              <w:rPr>
                <w:ins w:id="3170" w:author="Cintia Valim" w:date="2021-02-04T19:28:00Z"/>
                <w:rFonts w:ascii="Calibri" w:hAnsi="Calibri" w:cs="Calibri"/>
                <w:b/>
                <w:bCs/>
                <w:color w:val="000000"/>
                <w:sz w:val="18"/>
                <w:szCs w:val="18"/>
              </w:rPr>
            </w:pPr>
            <w:ins w:id="3171" w:author="Cintia Valim" w:date="2021-02-04T19:28:00Z">
              <w:r w:rsidRPr="008C58CB">
                <w:rPr>
                  <w:rFonts w:ascii="Calibri" w:hAnsi="Calibri" w:cs="Calibri"/>
                  <w:b/>
                  <w:bCs/>
                  <w:color w:val="000000"/>
                  <w:sz w:val="18"/>
                  <w:szCs w:val="18"/>
                </w:rPr>
                <w:t>11</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02652E7" w14:textId="77777777" w:rsidR="008C58CB" w:rsidRPr="008C58CB" w:rsidRDefault="008C58CB" w:rsidP="008C58CB">
            <w:pPr>
              <w:jc w:val="center"/>
              <w:rPr>
                <w:ins w:id="3172" w:author="Cintia Valim" w:date="2021-02-04T19:28:00Z"/>
                <w:rFonts w:ascii="Calibri" w:hAnsi="Calibri" w:cs="Calibri"/>
                <w:b/>
                <w:bCs/>
                <w:color w:val="000000"/>
                <w:sz w:val="18"/>
                <w:szCs w:val="18"/>
              </w:rPr>
            </w:pPr>
            <w:ins w:id="3173" w:author="Cintia Valim" w:date="2021-02-04T19:28:00Z">
              <w:r w:rsidRPr="008C58CB">
                <w:rPr>
                  <w:rFonts w:ascii="Calibri" w:hAnsi="Calibri" w:cs="Calibri"/>
                  <w:b/>
                  <w:bCs/>
                  <w:color w:val="000000"/>
                  <w:sz w:val="18"/>
                  <w:szCs w:val="18"/>
                </w:rPr>
                <w:t>4,79%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9473CAA" w14:textId="77777777" w:rsidR="008C58CB" w:rsidRPr="008C58CB" w:rsidRDefault="008C58CB" w:rsidP="008C58CB">
            <w:pPr>
              <w:jc w:val="center"/>
              <w:rPr>
                <w:ins w:id="3174" w:author="Cintia Valim" w:date="2021-02-04T19:28:00Z"/>
                <w:rFonts w:ascii="Calibri" w:hAnsi="Calibri" w:cs="Calibri"/>
                <w:b/>
                <w:bCs/>
                <w:color w:val="000000"/>
                <w:sz w:val="18"/>
                <w:szCs w:val="18"/>
              </w:rPr>
            </w:pPr>
            <w:ins w:id="3175" w:author="Cintia Valim" w:date="2021-02-04T19:28:00Z">
              <w:r w:rsidRPr="008C58CB">
                <w:rPr>
                  <w:rFonts w:ascii="Calibri" w:hAnsi="Calibri" w:cs="Calibri"/>
                  <w:b/>
                  <w:bCs/>
                  <w:color w:val="000000"/>
                  <w:sz w:val="18"/>
                  <w:szCs w:val="18"/>
                </w:rPr>
                <w:t>8.504,35</w:t>
              </w:r>
            </w:ins>
          </w:p>
        </w:tc>
      </w:tr>
      <w:tr w:rsidR="008C58CB" w:rsidRPr="008C58CB" w14:paraId="55A8F085" w14:textId="77777777" w:rsidTr="008C58CB">
        <w:trPr>
          <w:trHeight w:val="495"/>
          <w:ins w:id="317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5D47A1" w14:textId="77777777" w:rsidR="008C58CB" w:rsidRPr="008C58CB" w:rsidRDefault="008C58CB" w:rsidP="008C58CB">
            <w:pPr>
              <w:jc w:val="center"/>
              <w:rPr>
                <w:ins w:id="3177" w:author="Cintia Valim" w:date="2021-02-04T19:28:00Z"/>
                <w:rFonts w:ascii="Calibri" w:hAnsi="Calibri" w:cs="Calibri"/>
                <w:b/>
                <w:bCs/>
                <w:color w:val="000000"/>
                <w:sz w:val="18"/>
                <w:szCs w:val="18"/>
              </w:rPr>
            </w:pPr>
            <w:ins w:id="3178" w:author="Cintia Valim" w:date="2021-02-04T19:28:00Z">
              <w:r w:rsidRPr="008C58CB">
                <w:rPr>
                  <w:rFonts w:ascii="Calibri" w:hAnsi="Calibri" w:cs="Calibri"/>
                  <w:b/>
                  <w:bCs/>
                  <w:color w:val="000000"/>
                  <w:sz w:val="18"/>
                  <w:szCs w:val="18"/>
                </w:rPr>
                <w:t>1208954200569587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A91C699" w14:textId="77777777" w:rsidR="008C58CB" w:rsidRPr="008C58CB" w:rsidRDefault="008C58CB" w:rsidP="008C58CB">
            <w:pPr>
              <w:jc w:val="center"/>
              <w:rPr>
                <w:ins w:id="3179" w:author="Cintia Valim" w:date="2021-02-04T19:28:00Z"/>
                <w:rFonts w:ascii="Calibri" w:hAnsi="Calibri" w:cs="Calibri"/>
                <w:b/>
                <w:bCs/>
                <w:color w:val="000000"/>
                <w:sz w:val="18"/>
                <w:szCs w:val="18"/>
              </w:rPr>
            </w:pPr>
            <w:ins w:id="3180"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57CD6FC" w14:textId="77777777" w:rsidR="008C58CB" w:rsidRPr="008C58CB" w:rsidRDefault="008C58CB" w:rsidP="008C58CB">
            <w:pPr>
              <w:jc w:val="center"/>
              <w:rPr>
                <w:ins w:id="3181" w:author="Cintia Valim" w:date="2021-02-04T19:28:00Z"/>
                <w:rFonts w:ascii="Calibri" w:hAnsi="Calibri" w:cs="Calibri"/>
                <w:b/>
                <w:bCs/>
                <w:color w:val="000000"/>
                <w:sz w:val="18"/>
                <w:szCs w:val="18"/>
              </w:rPr>
            </w:pPr>
            <w:ins w:id="3182"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15087F8" w14:textId="77777777" w:rsidR="008C58CB" w:rsidRPr="008C58CB" w:rsidRDefault="008C58CB" w:rsidP="008C58CB">
            <w:pPr>
              <w:jc w:val="center"/>
              <w:rPr>
                <w:ins w:id="3183" w:author="Cintia Valim" w:date="2021-02-04T19:28:00Z"/>
                <w:rFonts w:ascii="Calibri" w:hAnsi="Calibri" w:cs="Calibri"/>
                <w:b/>
                <w:bCs/>
                <w:color w:val="000000"/>
                <w:sz w:val="18"/>
                <w:szCs w:val="18"/>
              </w:rPr>
            </w:pPr>
            <w:ins w:id="3184" w:author="Cintia Valim" w:date="2021-02-04T19:28:00Z">
              <w:r w:rsidRPr="008C58CB">
                <w:rPr>
                  <w:rFonts w:ascii="Calibri" w:hAnsi="Calibri" w:cs="Calibri"/>
                  <w:b/>
                  <w:bCs/>
                  <w:color w:val="000000"/>
                  <w:sz w:val="18"/>
                  <w:szCs w:val="18"/>
                </w:rPr>
                <w:t>21.262,46</w:t>
              </w:r>
            </w:ins>
          </w:p>
        </w:tc>
        <w:tc>
          <w:tcPr>
            <w:tcW w:w="220" w:type="dxa"/>
            <w:tcBorders>
              <w:top w:val="nil"/>
              <w:left w:val="nil"/>
              <w:bottom w:val="nil"/>
              <w:right w:val="nil"/>
            </w:tcBorders>
            <w:shd w:val="clear" w:color="auto" w:fill="auto"/>
            <w:noWrap/>
            <w:vAlign w:val="bottom"/>
            <w:hideMark/>
          </w:tcPr>
          <w:p w14:paraId="197D09D7" w14:textId="77777777" w:rsidR="008C58CB" w:rsidRPr="008C58CB" w:rsidRDefault="008C58CB" w:rsidP="008C58CB">
            <w:pPr>
              <w:jc w:val="center"/>
              <w:rPr>
                <w:ins w:id="318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F414A" w14:textId="77777777" w:rsidR="008C58CB" w:rsidRPr="008C58CB" w:rsidRDefault="008C58CB" w:rsidP="008C58CB">
            <w:pPr>
              <w:jc w:val="center"/>
              <w:rPr>
                <w:ins w:id="3186" w:author="Cintia Valim" w:date="2021-02-04T19:28:00Z"/>
                <w:rFonts w:ascii="Calibri" w:hAnsi="Calibri" w:cs="Calibri"/>
                <w:b/>
                <w:bCs/>
                <w:color w:val="000000"/>
                <w:sz w:val="18"/>
                <w:szCs w:val="18"/>
              </w:rPr>
            </w:pPr>
            <w:ins w:id="3187" w:author="Cintia Valim" w:date="2021-02-04T19:28:00Z">
              <w:r w:rsidRPr="008C58CB">
                <w:rPr>
                  <w:rFonts w:ascii="Calibri" w:hAnsi="Calibri" w:cs="Calibri"/>
                  <w:b/>
                  <w:bCs/>
                  <w:color w:val="000000"/>
                  <w:sz w:val="18"/>
                  <w:szCs w:val="18"/>
                </w:rPr>
                <w:t>1224697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1A898F6" w14:textId="77777777" w:rsidR="008C58CB" w:rsidRPr="008C58CB" w:rsidRDefault="008C58CB" w:rsidP="008C58CB">
            <w:pPr>
              <w:jc w:val="center"/>
              <w:rPr>
                <w:ins w:id="3188" w:author="Cintia Valim" w:date="2021-02-04T19:28:00Z"/>
                <w:rFonts w:ascii="Calibri" w:hAnsi="Calibri" w:cs="Calibri"/>
                <w:b/>
                <w:bCs/>
                <w:color w:val="000000"/>
                <w:sz w:val="18"/>
                <w:szCs w:val="18"/>
              </w:rPr>
            </w:pPr>
            <w:ins w:id="3189"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C00F08E" w14:textId="77777777" w:rsidR="008C58CB" w:rsidRPr="008C58CB" w:rsidRDefault="008C58CB" w:rsidP="008C58CB">
            <w:pPr>
              <w:jc w:val="center"/>
              <w:rPr>
                <w:ins w:id="3190" w:author="Cintia Valim" w:date="2021-02-04T19:28:00Z"/>
                <w:rFonts w:ascii="Calibri" w:hAnsi="Calibri" w:cs="Calibri"/>
                <w:b/>
                <w:bCs/>
                <w:color w:val="000000"/>
                <w:sz w:val="18"/>
                <w:szCs w:val="18"/>
              </w:rPr>
            </w:pPr>
            <w:ins w:id="3191"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B195399" w14:textId="77777777" w:rsidR="008C58CB" w:rsidRPr="008C58CB" w:rsidRDefault="008C58CB" w:rsidP="008C58CB">
            <w:pPr>
              <w:jc w:val="center"/>
              <w:rPr>
                <w:ins w:id="3192" w:author="Cintia Valim" w:date="2021-02-04T19:28:00Z"/>
                <w:rFonts w:ascii="Calibri" w:hAnsi="Calibri" w:cs="Calibri"/>
                <w:b/>
                <w:bCs/>
                <w:color w:val="000000"/>
                <w:sz w:val="18"/>
                <w:szCs w:val="18"/>
              </w:rPr>
            </w:pPr>
            <w:ins w:id="3193" w:author="Cintia Valim" w:date="2021-02-04T19:28:00Z">
              <w:r w:rsidRPr="008C58CB">
                <w:rPr>
                  <w:rFonts w:ascii="Calibri" w:hAnsi="Calibri" w:cs="Calibri"/>
                  <w:b/>
                  <w:bCs/>
                  <w:color w:val="000000"/>
                  <w:sz w:val="18"/>
                  <w:szCs w:val="18"/>
                </w:rPr>
                <w:t>8.530,85</w:t>
              </w:r>
            </w:ins>
          </w:p>
        </w:tc>
      </w:tr>
      <w:tr w:rsidR="008C58CB" w:rsidRPr="008C58CB" w14:paraId="2F61984A" w14:textId="77777777" w:rsidTr="008C58CB">
        <w:trPr>
          <w:trHeight w:val="495"/>
          <w:ins w:id="319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1FF349" w14:textId="77777777" w:rsidR="008C58CB" w:rsidRPr="008C58CB" w:rsidRDefault="008C58CB" w:rsidP="008C58CB">
            <w:pPr>
              <w:jc w:val="center"/>
              <w:rPr>
                <w:ins w:id="3195" w:author="Cintia Valim" w:date="2021-02-04T19:28:00Z"/>
                <w:rFonts w:ascii="Calibri" w:hAnsi="Calibri" w:cs="Calibri"/>
                <w:b/>
                <w:bCs/>
                <w:color w:val="000000"/>
                <w:sz w:val="18"/>
                <w:szCs w:val="18"/>
              </w:rPr>
            </w:pPr>
            <w:ins w:id="3196" w:author="Cintia Valim" w:date="2021-02-04T19:28:00Z">
              <w:r w:rsidRPr="008C58CB">
                <w:rPr>
                  <w:rFonts w:ascii="Calibri" w:hAnsi="Calibri" w:cs="Calibri"/>
                  <w:b/>
                  <w:bCs/>
                  <w:color w:val="000000"/>
                  <w:sz w:val="18"/>
                  <w:szCs w:val="18"/>
                </w:rPr>
                <w:t>1416782500570950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DC5109C" w14:textId="77777777" w:rsidR="008C58CB" w:rsidRPr="008C58CB" w:rsidRDefault="008C58CB" w:rsidP="008C58CB">
            <w:pPr>
              <w:jc w:val="center"/>
              <w:rPr>
                <w:ins w:id="3197" w:author="Cintia Valim" w:date="2021-02-04T19:28:00Z"/>
                <w:rFonts w:ascii="Calibri" w:hAnsi="Calibri" w:cs="Calibri"/>
                <w:b/>
                <w:bCs/>
                <w:color w:val="000000"/>
                <w:sz w:val="18"/>
                <w:szCs w:val="18"/>
              </w:rPr>
            </w:pPr>
            <w:ins w:id="3198" w:author="Cintia Valim" w:date="2021-02-04T19:28:00Z">
              <w:r w:rsidRPr="008C58CB">
                <w:rPr>
                  <w:rFonts w:ascii="Calibri" w:hAnsi="Calibri" w:cs="Calibri"/>
                  <w:b/>
                  <w:bCs/>
                  <w:color w:val="000000"/>
                  <w:sz w:val="18"/>
                  <w:szCs w:val="18"/>
                </w:rPr>
                <w:t>14</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C1B0962" w14:textId="77777777" w:rsidR="008C58CB" w:rsidRPr="008C58CB" w:rsidRDefault="008C58CB" w:rsidP="008C58CB">
            <w:pPr>
              <w:jc w:val="center"/>
              <w:rPr>
                <w:ins w:id="3199" w:author="Cintia Valim" w:date="2021-02-04T19:28:00Z"/>
                <w:rFonts w:ascii="Calibri" w:hAnsi="Calibri" w:cs="Calibri"/>
                <w:b/>
                <w:bCs/>
                <w:color w:val="000000"/>
                <w:sz w:val="18"/>
                <w:szCs w:val="18"/>
              </w:rPr>
            </w:pPr>
            <w:ins w:id="3200"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443F733" w14:textId="77777777" w:rsidR="008C58CB" w:rsidRPr="008C58CB" w:rsidRDefault="008C58CB" w:rsidP="008C58CB">
            <w:pPr>
              <w:jc w:val="center"/>
              <w:rPr>
                <w:ins w:id="3201" w:author="Cintia Valim" w:date="2021-02-04T19:28:00Z"/>
                <w:rFonts w:ascii="Calibri" w:hAnsi="Calibri" w:cs="Calibri"/>
                <w:b/>
                <w:bCs/>
                <w:color w:val="000000"/>
                <w:sz w:val="18"/>
                <w:szCs w:val="18"/>
              </w:rPr>
            </w:pPr>
            <w:ins w:id="3202" w:author="Cintia Valim" w:date="2021-02-04T19:28:00Z">
              <w:r w:rsidRPr="008C58CB">
                <w:rPr>
                  <w:rFonts w:ascii="Calibri" w:hAnsi="Calibri" w:cs="Calibri"/>
                  <w:b/>
                  <w:bCs/>
                  <w:color w:val="000000"/>
                  <w:sz w:val="18"/>
                  <w:szCs w:val="18"/>
                </w:rPr>
                <w:t>63.945,47</w:t>
              </w:r>
            </w:ins>
          </w:p>
        </w:tc>
        <w:tc>
          <w:tcPr>
            <w:tcW w:w="220" w:type="dxa"/>
            <w:tcBorders>
              <w:top w:val="nil"/>
              <w:left w:val="nil"/>
              <w:bottom w:val="nil"/>
              <w:right w:val="nil"/>
            </w:tcBorders>
            <w:shd w:val="clear" w:color="auto" w:fill="auto"/>
            <w:noWrap/>
            <w:vAlign w:val="bottom"/>
            <w:hideMark/>
          </w:tcPr>
          <w:p w14:paraId="1E6F5072" w14:textId="77777777" w:rsidR="008C58CB" w:rsidRPr="008C58CB" w:rsidRDefault="008C58CB" w:rsidP="008C58CB">
            <w:pPr>
              <w:jc w:val="center"/>
              <w:rPr>
                <w:ins w:id="320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DF4FD" w14:textId="77777777" w:rsidR="008C58CB" w:rsidRPr="008C58CB" w:rsidRDefault="008C58CB" w:rsidP="008C58CB">
            <w:pPr>
              <w:jc w:val="center"/>
              <w:rPr>
                <w:ins w:id="3204" w:author="Cintia Valim" w:date="2021-02-04T19:28:00Z"/>
                <w:rFonts w:ascii="Calibri" w:hAnsi="Calibri" w:cs="Calibri"/>
                <w:b/>
                <w:bCs/>
                <w:color w:val="000000"/>
                <w:sz w:val="18"/>
                <w:szCs w:val="18"/>
              </w:rPr>
            </w:pPr>
            <w:ins w:id="3205" w:author="Cintia Valim" w:date="2021-02-04T19:28:00Z">
              <w:r w:rsidRPr="008C58CB">
                <w:rPr>
                  <w:rFonts w:ascii="Calibri" w:hAnsi="Calibri" w:cs="Calibri"/>
                  <w:b/>
                  <w:bCs/>
                  <w:color w:val="000000"/>
                  <w:sz w:val="18"/>
                  <w:szCs w:val="18"/>
                </w:rPr>
                <w:t>1238502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85C6401" w14:textId="77777777" w:rsidR="008C58CB" w:rsidRPr="008C58CB" w:rsidRDefault="008C58CB" w:rsidP="008C58CB">
            <w:pPr>
              <w:jc w:val="center"/>
              <w:rPr>
                <w:ins w:id="3206" w:author="Cintia Valim" w:date="2021-02-04T19:28:00Z"/>
                <w:rFonts w:ascii="Calibri" w:hAnsi="Calibri" w:cs="Calibri"/>
                <w:b/>
                <w:bCs/>
                <w:color w:val="000000"/>
                <w:sz w:val="18"/>
                <w:szCs w:val="18"/>
              </w:rPr>
            </w:pPr>
            <w:ins w:id="3207"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B7548E3" w14:textId="77777777" w:rsidR="008C58CB" w:rsidRPr="008C58CB" w:rsidRDefault="008C58CB" w:rsidP="008C58CB">
            <w:pPr>
              <w:jc w:val="center"/>
              <w:rPr>
                <w:ins w:id="3208" w:author="Cintia Valim" w:date="2021-02-04T19:28:00Z"/>
                <w:rFonts w:ascii="Calibri" w:hAnsi="Calibri" w:cs="Calibri"/>
                <w:b/>
                <w:bCs/>
                <w:color w:val="000000"/>
                <w:sz w:val="18"/>
                <w:szCs w:val="18"/>
              </w:rPr>
            </w:pPr>
            <w:ins w:id="320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D7A1417" w14:textId="77777777" w:rsidR="008C58CB" w:rsidRPr="008C58CB" w:rsidRDefault="008C58CB" w:rsidP="008C58CB">
            <w:pPr>
              <w:jc w:val="center"/>
              <w:rPr>
                <w:ins w:id="3210" w:author="Cintia Valim" w:date="2021-02-04T19:28:00Z"/>
                <w:rFonts w:ascii="Calibri" w:hAnsi="Calibri" w:cs="Calibri"/>
                <w:b/>
                <w:bCs/>
                <w:color w:val="000000"/>
                <w:sz w:val="18"/>
                <w:szCs w:val="18"/>
              </w:rPr>
            </w:pPr>
            <w:ins w:id="3211" w:author="Cintia Valim" w:date="2021-02-04T19:28:00Z">
              <w:r w:rsidRPr="008C58CB">
                <w:rPr>
                  <w:rFonts w:ascii="Calibri" w:hAnsi="Calibri" w:cs="Calibri"/>
                  <w:b/>
                  <w:bCs/>
                  <w:color w:val="000000"/>
                  <w:sz w:val="18"/>
                  <w:szCs w:val="18"/>
                </w:rPr>
                <w:t>37.381,70</w:t>
              </w:r>
            </w:ins>
          </w:p>
        </w:tc>
      </w:tr>
      <w:tr w:rsidR="008C58CB" w:rsidRPr="008C58CB" w14:paraId="4CE07202" w14:textId="77777777" w:rsidTr="008C58CB">
        <w:trPr>
          <w:trHeight w:val="495"/>
          <w:ins w:id="321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C11DE" w14:textId="77777777" w:rsidR="008C58CB" w:rsidRPr="008C58CB" w:rsidRDefault="008C58CB" w:rsidP="008C58CB">
            <w:pPr>
              <w:jc w:val="center"/>
              <w:rPr>
                <w:ins w:id="3213" w:author="Cintia Valim" w:date="2021-02-04T19:28:00Z"/>
                <w:rFonts w:ascii="Calibri" w:hAnsi="Calibri" w:cs="Calibri"/>
                <w:b/>
                <w:bCs/>
                <w:color w:val="000000"/>
                <w:sz w:val="18"/>
                <w:szCs w:val="18"/>
              </w:rPr>
            </w:pPr>
            <w:ins w:id="3214" w:author="Cintia Valim" w:date="2021-02-04T19:28:00Z">
              <w:r w:rsidRPr="008C58CB">
                <w:rPr>
                  <w:rFonts w:ascii="Calibri" w:hAnsi="Calibri" w:cs="Calibri"/>
                  <w:b/>
                  <w:bCs/>
                  <w:color w:val="000000"/>
                  <w:sz w:val="18"/>
                  <w:szCs w:val="18"/>
                </w:rPr>
                <w:t>2424004500573443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5E65A53" w14:textId="77777777" w:rsidR="008C58CB" w:rsidRPr="008C58CB" w:rsidRDefault="008C58CB" w:rsidP="008C58CB">
            <w:pPr>
              <w:jc w:val="center"/>
              <w:rPr>
                <w:ins w:id="3215" w:author="Cintia Valim" w:date="2021-02-04T19:28:00Z"/>
                <w:rFonts w:ascii="Calibri" w:hAnsi="Calibri" w:cs="Calibri"/>
                <w:b/>
                <w:bCs/>
                <w:color w:val="000000"/>
                <w:sz w:val="18"/>
                <w:szCs w:val="18"/>
              </w:rPr>
            </w:pPr>
            <w:ins w:id="321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123F27B" w14:textId="77777777" w:rsidR="008C58CB" w:rsidRPr="008C58CB" w:rsidRDefault="008C58CB" w:rsidP="008C58CB">
            <w:pPr>
              <w:jc w:val="center"/>
              <w:rPr>
                <w:ins w:id="3217" w:author="Cintia Valim" w:date="2021-02-04T19:28:00Z"/>
                <w:rFonts w:ascii="Calibri" w:hAnsi="Calibri" w:cs="Calibri"/>
                <w:b/>
                <w:bCs/>
                <w:color w:val="000000"/>
                <w:sz w:val="18"/>
                <w:szCs w:val="18"/>
              </w:rPr>
            </w:pPr>
            <w:ins w:id="3218"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B1A015F" w14:textId="77777777" w:rsidR="008C58CB" w:rsidRPr="008C58CB" w:rsidRDefault="008C58CB" w:rsidP="008C58CB">
            <w:pPr>
              <w:jc w:val="center"/>
              <w:rPr>
                <w:ins w:id="3219" w:author="Cintia Valim" w:date="2021-02-04T19:28:00Z"/>
                <w:rFonts w:ascii="Calibri" w:hAnsi="Calibri" w:cs="Calibri"/>
                <w:b/>
                <w:bCs/>
                <w:color w:val="000000"/>
                <w:sz w:val="18"/>
                <w:szCs w:val="18"/>
              </w:rPr>
            </w:pPr>
            <w:ins w:id="3220" w:author="Cintia Valim" w:date="2021-02-04T19:28:00Z">
              <w:r w:rsidRPr="008C58CB">
                <w:rPr>
                  <w:rFonts w:ascii="Calibri" w:hAnsi="Calibri" w:cs="Calibri"/>
                  <w:b/>
                  <w:bCs/>
                  <w:color w:val="000000"/>
                  <w:sz w:val="18"/>
                  <w:szCs w:val="18"/>
                </w:rPr>
                <w:t>21.260,96</w:t>
              </w:r>
            </w:ins>
          </w:p>
        </w:tc>
        <w:tc>
          <w:tcPr>
            <w:tcW w:w="220" w:type="dxa"/>
            <w:tcBorders>
              <w:top w:val="nil"/>
              <w:left w:val="nil"/>
              <w:bottom w:val="nil"/>
              <w:right w:val="nil"/>
            </w:tcBorders>
            <w:shd w:val="clear" w:color="auto" w:fill="auto"/>
            <w:noWrap/>
            <w:vAlign w:val="bottom"/>
            <w:hideMark/>
          </w:tcPr>
          <w:p w14:paraId="1FB36531" w14:textId="77777777" w:rsidR="008C58CB" w:rsidRPr="008C58CB" w:rsidRDefault="008C58CB" w:rsidP="008C58CB">
            <w:pPr>
              <w:jc w:val="center"/>
              <w:rPr>
                <w:ins w:id="322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3DCDCF" w14:textId="77777777" w:rsidR="008C58CB" w:rsidRPr="008C58CB" w:rsidRDefault="008C58CB" w:rsidP="008C58CB">
            <w:pPr>
              <w:jc w:val="center"/>
              <w:rPr>
                <w:ins w:id="3222" w:author="Cintia Valim" w:date="2021-02-04T19:28:00Z"/>
                <w:rFonts w:ascii="Calibri" w:hAnsi="Calibri" w:cs="Calibri"/>
                <w:b/>
                <w:bCs/>
                <w:color w:val="000000"/>
                <w:sz w:val="18"/>
                <w:szCs w:val="18"/>
              </w:rPr>
            </w:pPr>
            <w:ins w:id="3223" w:author="Cintia Valim" w:date="2021-02-04T19:28:00Z">
              <w:r w:rsidRPr="008C58CB">
                <w:rPr>
                  <w:rFonts w:ascii="Calibri" w:hAnsi="Calibri" w:cs="Calibri"/>
                  <w:b/>
                  <w:bCs/>
                  <w:color w:val="000000"/>
                  <w:sz w:val="18"/>
                  <w:szCs w:val="18"/>
                </w:rPr>
                <w:t>1225513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E0D6334" w14:textId="77777777" w:rsidR="008C58CB" w:rsidRPr="008C58CB" w:rsidRDefault="008C58CB" w:rsidP="008C58CB">
            <w:pPr>
              <w:jc w:val="center"/>
              <w:rPr>
                <w:ins w:id="3224" w:author="Cintia Valim" w:date="2021-02-04T19:28:00Z"/>
                <w:rFonts w:ascii="Calibri" w:hAnsi="Calibri" w:cs="Calibri"/>
                <w:b/>
                <w:bCs/>
                <w:color w:val="000000"/>
                <w:sz w:val="18"/>
                <w:szCs w:val="18"/>
              </w:rPr>
            </w:pPr>
            <w:ins w:id="3225"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2A3960A" w14:textId="77777777" w:rsidR="008C58CB" w:rsidRPr="008C58CB" w:rsidRDefault="008C58CB" w:rsidP="008C58CB">
            <w:pPr>
              <w:jc w:val="center"/>
              <w:rPr>
                <w:ins w:id="3226" w:author="Cintia Valim" w:date="2021-02-04T19:28:00Z"/>
                <w:rFonts w:ascii="Calibri" w:hAnsi="Calibri" w:cs="Calibri"/>
                <w:b/>
                <w:bCs/>
                <w:color w:val="000000"/>
                <w:sz w:val="18"/>
                <w:szCs w:val="18"/>
              </w:rPr>
            </w:pPr>
            <w:ins w:id="3227"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8BFB06F" w14:textId="77777777" w:rsidR="008C58CB" w:rsidRPr="008C58CB" w:rsidRDefault="008C58CB" w:rsidP="008C58CB">
            <w:pPr>
              <w:jc w:val="center"/>
              <w:rPr>
                <w:ins w:id="3228" w:author="Cintia Valim" w:date="2021-02-04T19:28:00Z"/>
                <w:rFonts w:ascii="Calibri" w:hAnsi="Calibri" w:cs="Calibri"/>
                <w:b/>
                <w:bCs/>
                <w:color w:val="000000"/>
                <w:sz w:val="18"/>
                <w:szCs w:val="18"/>
              </w:rPr>
            </w:pPr>
            <w:ins w:id="3229" w:author="Cintia Valim" w:date="2021-02-04T19:28:00Z">
              <w:r w:rsidRPr="008C58CB">
                <w:rPr>
                  <w:rFonts w:ascii="Calibri" w:hAnsi="Calibri" w:cs="Calibri"/>
                  <w:b/>
                  <w:bCs/>
                  <w:color w:val="000000"/>
                  <w:sz w:val="18"/>
                  <w:szCs w:val="18"/>
                </w:rPr>
                <w:t>16.014,04</w:t>
              </w:r>
            </w:ins>
          </w:p>
        </w:tc>
      </w:tr>
      <w:tr w:rsidR="008C58CB" w:rsidRPr="008C58CB" w14:paraId="1FF952CB" w14:textId="77777777" w:rsidTr="008C58CB">
        <w:trPr>
          <w:trHeight w:val="495"/>
          <w:ins w:id="323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82A5D8" w14:textId="77777777" w:rsidR="008C58CB" w:rsidRPr="008C58CB" w:rsidRDefault="008C58CB" w:rsidP="008C58CB">
            <w:pPr>
              <w:jc w:val="center"/>
              <w:rPr>
                <w:ins w:id="3231" w:author="Cintia Valim" w:date="2021-02-04T19:28:00Z"/>
                <w:rFonts w:ascii="Calibri" w:hAnsi="Calibri" w:cs="Calibri"/>
                <w:b/>
                <w:bCs/>
                <w:color w:val="000000"/>
                <w:sz w:val="18"/>
                <w:szCs w:val="18"/>
              </w:rPr>
            </w:pPr>
            <w:ins w:id="3232" w:author="Cintia Valim" w:date="2021-02-04T19:28:00Z">
              <w:r w:rsidRPr="008C58CB">
                <w:rPr>
                  <w:rFonts w:ascii="Calibri" w:hAnsi="Calibri" w:cs="Calibri"/>
                  <w:b/>
                  <w:bCs/>
                  <w:color w:val="000000"/>
                  <w:sz w:val="18"/>
                  <w:szCs w:val="18"/>
                </w:rPr>
                <w:t>3022073400573531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42137A0" w14:textId="77777777" w:rsidR="008C58CB" w:rsidRPr="008C58CB" w:rsidRDefault="008C58CB" w:rsidP="008C58CB">
            <w:pPr>
              <w:jc w:val="center"/>
              <w:rPr>
                <w:ins w:id="3233" w:author="Cintia Valim" w:date="2021-02-04T19:28:00Z"/>
                <w:rFonts w:ascii="Calibri" w:hAnsi="Calibri" w:cs="Calibri"/>
                <w:b/>
                <w:bCs/>
                <w:color w:val="000000"/>
                <w:sz w:val="18"/>
                <w:szCs w:val="18"/>
              </w:rPr>
            </w:pPr>
            <w:ins w:id="323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95F94AC" w14:textId="77777777" w:rsidR="008C58CB" w:rsidRPr="008C58CB" w:rsidRDefault="008C58CB" w:rsidP="008C58CB">
            <w:pPr>
              <w:jc w:val="center"/>
              <w:rPr>
                <w:ins w:id="3235" w:author="Cintia Valim" w:date="2021-02-04T19:28:00Z"/>
                <w:rFonts w:ascii="Calibri" w:hAnsi="Calibri" w:cs="Calibri"/>
                <w:b/>
                <w:bCs/>
                <w:color w:val="000000"/>
                <w:sz w:val="18"/>
                <w:szCs w:val="18"/>
              </w:rPr>
            </w:pPr>
            <w:ins w:id="3236" w:author="Cintia Valim" w:date="2021-02-04T19:28:00Z">
              <w:r w:rsidRPr="008C58CB">
                <w:rPr>
                  <w:rFonts w:ascii="Calibri" w:hAnsi="Calibri" w:cs="Calibri"/>
                  <w:b/>
                  <w:bCs/>
                  <w:color w:val="000000"/>
                  <w:sz w:val="18"/>
                  <w:szCs w:val="18"/>
                </w:rPr>
                <w:t>3,95%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2D75005" w14:textId="77777777" w:rsidR="008C58CB" w:rsidRPr="008C58CB" w:rsidRDefault="008C58CB" w:rsidP="008C58CB">
            <w:pPr>
              <w:jc w:val="center"/>
              <w:rPr>
                <w:ins w:id="3237" w:author="Cintia Valim" w:date="2021-02-04T19:28:00Z"/>
                <w:rFonts w:ascii="Calibri" w:hAnsi="Calibri" w:cs="Calibri"/>
                <w:b/>
                <w:bCs/>
                <w:color w:val="000000"/>
                <w:sz w:val="18"/>
                <w:szCs w:val="18"/>
              </w:rPr>
            </w:pPr>
            <w:ins w:id="3238" w:author="Cintia Valim" w:date="2021-02-04T19:28:00Z">
              <w:r w:rsidRPr="008C58CB">
                <w:rPr>
                  <w:rFonts w:ascii="Calibri" w:hAnsi="Calibri" w:cs="Calibri"/>
                  <w:b/>
                  <w:bCs/>
                  <w:color w:val="000000"/>
                  <w:sz w:val="18"/>
                  <w:szCs w:val="18"/>
                </w:rPr>
                <w:t>26.577,89</w:t>
              </w:r>
            </w:ins>
          </w:p>
        </w:tc>
        <w:tc>
          <w:tcPr>
            <w:tcW w:w="220" w:type="dxa"/>
            <w:tcBorders>
              <w:top w:val="nil"/>
              <w:left w:val="nil"/>
              <w:bottom w:val="nil"/>
              <w:right w:val="nil"/>
            </w:tcBorders>
            <w:shd w:val="clear" w:color="auto" w:fill="auto"/>
            <w:noWrap/>
            <w:vAlign w:val="bottom"/>
            <w:hideMark/>
          </w:tcPr>
          <w:p w14:paraId="092598E0" w14:textId="77777777" w:rsidR="008C58CB" w:rsidRPr="008C58CB" w:rsidRDefault="008C58CB" w:rsidP="008C58CB">
            <w:pPr>
              <w:jc w:val="center"/>
              <w:rPr>
                <w:ins w:id="323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6680AD" w14:textId="77777777" w:rsidR="008C58CB" w:rsidRPr="008C58CB" w:rsidRDefault="008C58CB" w:rsidP="008C58CB">
            <w:pPr>
              <w:jc w:val="center"/>
              <w:rPr>
                <w:ins w:id="3240" w:author="Cintia Valim" w:date="2021-02-04T19:28:00Z"/>
                <w:rFonts w:ascii="Calibri" w:hAnsi="Calibri" w:cs="Calibri"/>
                <w:b/>
                <w:bCs/>
                <w:color w:val="000000"/>
                <w:sz w:val="18"/>
                <w:szCs w:val="18"/>
              </w:rPr>
            </w:pPr>
            <w:ins w:id="3241" w:author="Cintia Valim" w:date="2021-02-04T19:28:00Z">
              <w:r w:rsidRPr="008C58CB">
                <w:rPr>
                  <w:rFonts w:ascii="Calibri" w:hAnsi="Calibri" w:cs="Calibri"/>
                  <w:b/>
                  <w:bCs/>
                  <w:color w:val="000000"/>
                  <w:sz w:val="18"/>
                  <w:szCs w:val="18"/>
                </w:rPr>
                <w:t>1242986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1632246" w14:textId="77777777" w:rsidR="008C58CB" w:rsidRPr="008C58CB" w:rsidRDefault="008C58CB" w:rsidP="008C58CB">
            <w:pPr>
              <w:jc w:val="center"/>
              <w:rPr>
                <w:ins w:id="3242" w:author="Cintia Valim" w:date="2021-02-04T19:28:00Z"/>
                <w:rFonts w:ascii="Calibri" w:hAnsi="Calibri" w:cs="Calibri"/>
                <w:b/>
                <w:bCs/>
                <w:color w:val="000000"/>
                <w:sz w:val="18"/>
                <w:szCs w:val="18"/>
              </w:rPr>
            </w:pPr>
            <w:ins w:id="3243"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3269E77" w14:textId="77777777" w:rsidR="008C58CB" w:rsidRPr="008C58CB" w:rsidRDefault="008C58CB" w:rsidP="008C58CB">
            <w:pPr>
              <w:jc w:val="center"/>
              <w:rPr>
                <w:ins w:id="3244" w:author="Cintia Valim" w:date="2021-02-04T19:28:00Z"/>
                <w:rFonts w:ascii="Calibri" w:hAnsi="Calibri" w:cs="Calibri"/>
                <w:b/>
                <w:bCs/>
                <w:color w:val="000000"/>
                <w:sz w:val="18"/>
                <w:szCs w:val="18"/>
              </w:rPr>
            </w:pPr>
            <w:ins w:id="3245"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B9A0D34" w14:textId="77777777" w:rsidR="008C58CB" w:rsidRPr="008C58CB" w:rsidRDefault="008C58CB" w:rsidP="008C58CB">
            <w:pPr>
              <w:jc w:val="center"/>
              <w:rPr>
                <w:ins w:id="3246" w:author="Cintia Valim" w:date="2021-02-04T19:28:00Z"/>
                <w:rFonts w:ascii="Calibri" w:hAnsi="Calibri" w:cs="Calibri"/>
                <w:b/>
                <w:bCs/>
                <w:color w:val="000000"/>
                <w:sz w:val="18"/>
                <w:szCs w:val="18"/>
              </w:rPr>
            </w:pPr>
            <w:ins w:id="3247" w:author="Cintia Valim" w:date="2021-02-04T19:28:00Z">
              <w:r w:rsidRPr="008C58CB">
                <w:rPr>
                  <w:rFonts w:ascii="Calibri" w:hAnsi="Calibri" w:cs="Calibri"/>
                  <w:b/>
                  <w:bCs/>
                  <w:color w:val="000000"/>
                  <w:sz w:val="18"/>
                  <w:szCs w:val="18"/>
                </w:rPr>
                <w:t>32.046,37</w:t>
              </w:r>
            </w:ins>
          </w:p>
        </w:tc>
      </w:tr>
      <w:tr w:rsidR="008C58CB" w:rsidRPr="008C58CB" w14:paraId="5D4F276F" w14:textId="77777777" w:rsidTr="008C58CB">
        <w:trPr>
          <w:trHeight w:val="495"/>
          <w:ins w:id="324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E9F37D" w14:textId="77777777" w:rsidR="008C58CB" w:rsidRPr="008C58CB" w:rsidRDefault="008C58CB" w:rsidP="008C58CB">
            <w:pPr>
              <w:jc w:val="center"/>
              <w:rPr>
                <w:ins w:id="3249" w:author="Cintia Valim" w:date="2021-02-04T19:28:00Z"/>
                <w:rFonts w:ascii="Calibri" w:hAnsi="Calibri" w:cs="Calibri"/>
                <w:b/>
                <w:bCs/>
                <w:color w:val="000000"/>
                <w:sz w:val="18"/>
                <w:szCs w:val="18"/>
              </w:rPr>
            </w:pPr>
            <w:ins w:id="3250" w:author="Cintia Valim" w:date="2021-02-04T19:28:00Z">
              <w:r w:rsidRPr="008C58CB">
                <w:rPr>
                  <w:rFonts w:ascii="Calibri" w:hAnsi="Calibri" w:cs="Calibri"/>
                  <w:b/>
                  <w:bCs/>
                  <w:color w:val="000000"/>
                  <w:sz w:val="18"/>
                  <w:szCs w:val="18"/>
                </w:rPr>
                <w:t>2914217000576474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C2ECFA9" w14:textId="77777777" w:rsidR="008C58CB" w:rsidRPr="008C58CB" w:rsidRDefault="008C58CB" w:rsidP="008C58CB">
            <w:pPr>
              <w:jc w:val="center"/>
              <w:rPr>
                <w:ins w:id="3251" w:author="Cintia Valim" w:date="2021-02-04T19:28:00Z"/>
                <w:rFonts w:ascii="Calibri" w:hAnsi="Calibri" w:cs="Calibri"/>
                <w:b/>
                <w:bCs/>
                <w:color w:val="000000"/>
                <w:sz w:val="18"/>
                <w:szCs w:val="18"/>
              </w:rPr>
            </w:pPr>
            <w:ins w:id="325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AE16AA5" w14:textId="77777777" w:rsidR="008C58CB" w:rsidRPr="008C58CB" w:rsidRDefault="008C58CB" w:rsidP="008C58CB">
            <w:pPr>
              <w:jc w:val="center"/>
              <w:rPr>
                <w:ins w:id="3253" w:author="Cintia Valim" w:date="2021-02-04T19:28:00Z"/>
                <w:rFonts w:ascii="Calibri" w:hAnsi="Calibri" w:cs="Calibri"/>
                <w:b/>
                <w:bCs/>
                <w:color w:val="000000"/>
                <w:sz w:val="18"/>
                <w:szCs w:val="18"/>
              </w:rPr>
            </w:pPr>
            <w:ins w:id="3254"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4C53D7E" w14:textId="77777777" w:rsidR="008C58CB" w:rsidRPr="008C58CB" w:rsidRDefault="008C58CB" w:rsidP="008C58CB">
            <w:pPr>
              <w:jc w:val="center"/>
              <w:rPr>
                <w:ins w:id="3255" w:author="Cintia Valim" w:date="2021-02-04T19:28:00Z"/>
                <w:rFonts w:ascii="Calibri" w:hAnsi="Calibri" w:cs="Calibri"/>
                <w:b/>
                <w:bCs/>
                <w:color w:val="000000"/>
                <w:sz w:val="18"/>
                <w:szCs w:val="18"/>
              </w:rPr>
            </w:pPr>
            <w:ins w:id="3256" w:author="Cintia Valim" w:date="2021-02-04T19:28:00Z">
              <w:r w:rsidRPr="008C58CB">
                <w:rPr>
                  <w:rFonts w:ascii="Calibri" w:hAnsi="Calibri" w:cs="Calibri"/>
                  <w:b/>
                  <w:bCs/>
                  <w:color w:val="000000"/>
                  <w:sz w:val="18"/>
                  <w:szCs w:val="18"/>
                </w:rPr>
                <w:t>21.263,23</w:t>
              </w:r>
            </w:ins>
          </w:p>
        </w:tc>
        <w:tc>
          <w:tcPr>
            <w:tcW w:w="220" w:type="dxa"/>
            <w:tcBorders>
              <w:top w:val="nil"/>
              <w:left w:val="nil"/>
              <w:bottom w:val="nil"/>
              <w:right w:val="nil"/>
            </w:tcBorders>
            <w:shd w:val="clear" w:color="auto" w:fill="auto"/>
            <w:noWrap/>
            <w:vAlign w:val="bottom"/>
            <w:hideMark/>
          </w:tcPr>
          <w:p w14:paraId="7DD4E6DB" w14:textId="77777777" w:rsidR="008C58CB" w:rsidRPr="008C58CB" w:rsidRDefault="008C58CB" w:rsidP="008C58CB">
            <w:pPr>
              <w:jc w:val="center"/>
              <w:rPr>
                <w:ins w:id="325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A968D3" w14:textId="77777777" w:rsidR="008C58CB" w:rsidRPr="008C58CB" w:rsidRDefault="008C58CB" w:rsidP="008C58CB">
            <w:pPr>
              <w:jc w:val="center"/>
              <w:rPr>
                <w:ins w:id="3258" w:author="Cintia Valim" w:date="2021-02-04T19:28:00Z"/>
                <w:rFonts w:ascii="Calibri" w:hAnsi="Calibri" w:cs="Calibri"/>
                <w:b/>
                <w:bCs/>
                <w:color w:val="000000"/>
                <w:sz w:val="18"/>
                <w:szCs w:val="18"/>
              </w:rPr>
            </w:pPr>
            <w:ins w:id="3259" w:author="Cintia Valim" w:date="2021-02-04T19:28:00Z">
              <w:r w:rsidRPr="008C58CB">
                <w:rPr>
                  <w:rFonts w:ascii="Calibri" w:hAnsi="Calibri" w:cs="Calibri"/>
                  <w:b/>
                  <w:bCs/>
                  <w:color w:val="000000"/>
                  <w:sz w:val="18"/>
                  <w:szCs w:val="18"/>
                </w:rPr>
                <w:t>1243073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D275DDD" w14:textId="77777777" w:rsidR="008C58CB" w:rsidRPr="008C58CB" w:rsidRDefault="008C58CB" w:rsidP="008C58CB">
            <w:pPr>
              <w:jc w:val="center"/>
              <w:rPr>
                <w:ins w:id="3260" w:author="Cintia Valim" w:date="2021-02-04T19:28:00Z"/>
                <w:rFonts w:ascii="Calibri" w:hAnsi="Calibri" w:cs="Calibri"/>
                <w:b/>
                <w:bCs/>
                <w:color w:val="000000"/>
                <w:sz w:val="18"/>
                <w:szCs w:val="18"/>
              </w:rPr>
            </w:pPr>
            <w:ins w:id="3261"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A48C0D3" w14:textId="77777777" w:rsidR="008C58CB" w:rsidRPr="008C58CB" w:rsidRDefault="008C58CB" w:rsidP="008C58CB">
            <w:pPr>
              <w:jc w:val="center"/>
              <w:rPr>
                <w:ins w:id="3262" w:author="Cintia Valim" w:date="2021-02-04T19:28:00Z"/>
                <w:rFonts w:ascii="Calibri" w:hAnsi="Calibri" w:cs="Calibri"/>
                <w:b/>
                <w:bCs/>
                <w:color w:val="000000"/>
                <w:sz w:val="18"/>
                <w:szCs w:val="18"/>
              </w:rPr>
            </w:pPr>
            <w:ins w:id="326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41A3AD0" w14:textId="77777777" w:rsidR="008C58CB" w:rsidRPr="008C58CB" w:rsidRDefault="008C58CB" w:rsidP="008C58CB">
            <w:pPr>
              <w:jc w:val="center"/>
              <w:rPr>
                <w:ins w:id="3264" w:author="Cintia Valim" w:date="2021-02-04T19:28:00Z"/>
                <w:rFonts w:ascii="Calibri" w:hAnsi="Calibri" w:cs="Calibri"/>
                <w:b/>
                <w:bCs/>
                <w:color w:val="000000"/>
                <w:sz w:val="18"/>
                <w:szCs w:val="18"/>
              </w:rPr>
            </w:pPr>
            <w:ins w:id="3265" w:author="Cintia Valim" w:date="2021-02-04T19:28:00Z">
              <w:r w:rsidRPr="008C58CB">
                <w:rPr>
                  <w:rFonts w:ascii="Calibri" w:hAnsi="Calibri" w:cs="Calibri"/>
                  <w:b/>
                  <w:bCs/>
                  <w:color w:val="000000"/>
                  <w:sz w:val="18"/>
                  <w:szCs w:val="18"/>
                </w:rPr>
                <w:t>21.359,78</w:t>
              </w:r>
            </w:ins>
          </w:p>
        </w:tc>
      </w:tr>
      <w:tr w:rsidR="008C58CB" w:rsidRPr="008C58CB" w14:paraId="005F1067" w14:textId="77777777" w:rsidTr="008C58CB">
        <w:trPr>
          <w:trHeight w:val="495"/>
          <w:ins w:id="326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A8C06A" w14:textId="77777777" w:rsidR="008C58CB" w:rsidRPr="008C58CB" w:rsidRDefault="008C58CB" w:rsidP="008C58CB">
            <w:pPr>
              <w:jc w:val="center"/>
              <w:rPr>
                <w:ins w:id="3267" w:author="Cintia Valim" w:date="2021-02-04T19:28:00Z"/>
                <w:rFonts w:ascii="Calibri" w:hAnsi="Calibri" w:cs="Calibri"/>
                <w:b/>
                <w:bCs/>
                <w:color w:val="000000"/>
                <w:sz w:val="18"/>
                <w:szCs w:val="18"/>
              </w:rPr>
            </w:pPr>
            <w:ins w:id="3268" w:author="Cintia Valim" w:date="2021-02-04T19:28:00Z">
              <w:r w:rsidRPr="008C58CB">
                <w:rPr>
                  <w:rFonts w:ascii="Calibri" w:hAnsi="Calibri" w:cs="Calibri"/>
                  <w:b/>
                  <w:bCs/>
                  <w:color w:val="000000"/>
                  <w:sz w:val="18"/>
                  <w:szCs w:val="18"/>
                </w:rPr>
                <w:t>2692350000576491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4EA7C59" w14:textId="77777777" w:rsidR="008C58CB" w:rsidRPr="008C58CB" w:rsidRDefault="008C58CB" w:rsidP="008C58CB">
            <w:pPr>
              <w:jc w:val="center"/>
              <w:rPr>
                <w:ins w:id="3269" w:author="Cintia Valim" w:date="2021-02-04T19:28:00Z"/>
                <w:rFonts w:ascii="Calibri" w:hAnsi="Calibri" w:cs="Calibri"/>
                <w:b/>
                <w:bCs/>
                <w:color w:val="000000"/>
                <w:sz w:val="18"/>
                <w:szCs w:val="18"/>
              </w:rPr>
            </w:pPr>
            <w:ins w:id="3270" w:author="Cintia Valim" w:date="2021-02-04T19:28:00Z">
              <w:r w:rsidRPr="008C58CB">
                <w:rPr>
                  <w:rFonts w:ascii="Calibri" w:hAnsi="Calibri" w:cs="Calibri"/>
                  <w:b/>
                  <w:bCs/>
                  <w:color w:val="000000"/>
                  <w:sz w:val="18"/>
                  <w:szCs w:val="18"/>
                </w:rPr>
                <w:t>20</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2B13401" w14:textId="77777777" w:rsidR="008C58CB" w:rsidRPr="008C58CB" w:rsidRDefault="008C58CB" w:rsidP="008C58CB">
            <w:pPr>
              <w:jc w:val="center"/>
              <w:rPr>
                <w:ins w:id="3271" w:author="Cintia Valim" w:date="2021-02-04T19:28:00Z"/>
                <w:rFonts w:ascii="Calibri" w:hAnsi="Calibri" w:cs="Calibri"/>
                <w:b/>
                <w:bCs/>
                <w:color w:val="000000"/>
                <w:sz w:val="18"/>
                <w:szCs w:val="18"/>
              </w:rPr>
            </w:pPr>
            <w:ins w:id="3272"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324E3C0" w14:textId="77777777" w:rsidR="008C58CB" w:rsidRPr="008C58CB" w:rsidRDefault="008C58CB" w:rsidP="008C58CB">
            <w:pPr>
              <w:jc w:val="center"/>
              <w:rPr>
                <w:ins w:id="3273" w:author="Cintia Valim" w:date="2021-02-04T19:28:00Z"/>
                <w:rFonts w:ascii="Calibri" w:hAnsi="Calibri" w:cs="Calibri"/>
                <w:b/>
                <w:bCs/>
                <w:color w:val="000000"/>
                <w:sz w:val="18"/>
                <w:szCs w:val="18"/>
              </w:rPr>
            </w:pPr>
            <w:ins w:id="3274" w:author="Cintia Valim" w:date="2021-02-04T19:28:00Z">
              <w:r w:rsidRPr="008C58CB">
                <w:rPr>
                  <w:rFonts w:ascii="Calibri" w:hAnsi="Calibri" w:cs="Calibri"/>
                  <w:b/>
                  <w:bCs/>
                  <w:color w:val="000000"/>
                  <w:sz w:val="18"/>
                  <w:szCs w:val="18"/>
                </w:rPr>
                <w:t>53.156,15</w:t>
              </w:r>
            </w:ins>
          </w:p>
        </w:tc>
        <w:tc>
          <w:tcPr>
            <w:tcW w:w="220" w:type="dxa"/>
            <w:tcBorders>
              <w:top w:val="nil"/>
              <w:left w:val="nil"/>
              <w:bottom w:val="nil"/>
              <w:right w:val="nil"/>
            </w:tcBorders>
            <w:shd w:val="clear" w:color="auto" w:fill="auto"/>
            <w:noWrap/>
            <w:vAlign w:val="bottom"/>
            <w:hideMark/>
          </w:tcPr>
          <w:p w14:paraId="69423156" w14:textId="77777777" w:rsidR="008C58CB" w:rsidRPr="008C58CB" w:rsidRDefault="008C58CB" w:rsidP="008C58CB">
            <w:pPr>
              <w:jc w:val="center"/>
              <w:rPr>
                <w:ins w:id="327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6BA25C" w14:textId="77777777" w:rsidR="008C58CB" w:rsidRPr="008C58CB" w:rsidRDefault="008C58CB" w:rsidP="008C58CB">
            <w:pPr>
              <w:jc w:val="center"/>
              <w:rPr>
                <w:ins w:id="3276" w:author="Cintia Valim" w:date="2021-02-04T19:28:00Z"/>
                <w:rFonts w:ascii="Calibri" w:hAnsi="Calibri" w:cs="Calibri"/>
                <w:b/>
                <w:bCs/>
                <w:color w:val="000000"/>
                <w:sz w:val="18"/>
                <w:szCs w:val="18"/>
              </w:rPr>
            </w:pPr>
            <w:ins w:id="3277" w:author="Cintia Valim" w:date="2021-02-04T19:28:00Z">
              <w:r w:rsidRPr="008C58CB">
                <w:rPr>
                  <w:rFonts w:ascii="Calibri" w:hAnsi="Calibri" w:cs="Calibri"/>
                  <w:b/>
                  <w:bCs/>
                  <w:color w:val="000000"/>
                  <w:sz w:val="18"/>
                  <w:szCs w:val="18"/>
                </w:rPr>
                <w:t>1244903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B406F66" w14:textId="77777777" w:rsidR="008C58CB" w:rsidRPr="008C58CB" w:rsidRDefault="008C58CB" w:rsidP="008C58CB">
            <w:pPr>
              <w:jc w:val="center"/>
              <w:rPr>
                <w:ins w:id="3278" w:author="Cintia Valim" w:date="2021-02-04T19:28:00Z"/>
                <w:rFonts w:ascii="Calibri" w:hAnsi="Calibri" w:cs="Calibri"/>
                <w:b/>
                <w:bCs/>
                <w:color w:val="000000"/>
                <w:sz w:val="18"/>
                <w:szCs w:val="18"/>
              </w:rPr>
            </w:pPr>
            <w:ins w:id="3279"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1FE7CF0" w14:textId="77777777" w:rsidR="008C58CB" w:rsidRPr="008C58CB" w:rsidRDefault="008C58CB" w:rsidP="008C58CB">
            <w:pPr>
              <w:jc w:val="center"/>
              <w:rPr>
                <w:ins w:id="3280" w:author="Cintia Valim" w:date="2021-02-04T19:28:00Z"/>
                <w:rFonts w:ascii="Calibri" w:hAnsi="Calibri" w:cs="Calibri"/>
                <w:b/>
                <w:bCs/>
                <w:color w:val="000000"/>
                <w:sz w:val="18"/>
                <w:szCs w:val="18"/>
              </w:rPr>
            </w:pPr>
            <w:ins w:id="3281"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B0BD7B5" w14:textId="77777777" w:rsidR="008C58CB" w:rsidRPr="008C58CB" w:rsidRDefault="008C58CB" w:rsidP="008C58CB">
            <w:pPr>
              <w:jc w:val="center"/>
              <w:rPr>
                <w:ins w:id="3282" w:author="Cintia Valim" w:date="2021-02-04T19:28:00Z"/>
                <w:rFonts w:ascii="Calibri" w:hAnsi="Calibri" w:cs="Calibri"/>
                <w:b/>
                <w:bCs/>
                <w:color w:val="000000"/>
                <w:sz w:val="18"/>
                <w:szCs w:val="18"/>
              </w:rPr>
            </w:pPr>
            <w:ins w:id="3283" w:author="Cintia Valim" w:date="2021-02-04T19:28:00Z">
              <w:r w:rsidRPr="008C58CB">
                <w:rPr>
                  <w:rFonts w:ascii="Calibri" w:hAnsi="Calibri" w:cs="Calibri"/>
                  <w:b/>
                  <w:bCs/>
                  <w:color w:val="000000"/>
                  <w:sz w:val="18"/>
                  <w:szCs w:val="18"/>
                </w:rPr>
                <w:t>42.712,09</w:t>
              </w:r>
            </w:ins>
          </w:p>
        </w:tc>
      </w:tr>
      <w:tr w:rsidR="008C58CB" w:rsidRPr="008C58CB" w14:paraId="5BB455AD" w14:textId="77777777" w:rsidTr="008C58CB">
        <w:trPr>
          <w:trHeight w:val="495"/>
          <w:ins w:id="328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04E422" w14:textId="77777777" w:rsidR="008C58CB" w:rsidRPr="008C58CB" w:rsidRDefault="008C58CB" w:rsidP="008C58CB">
            <w:pPr>
              <w:jc w:val="center"/>
              <w:rPr>
                <w:ins w:id="3285" w:author="Cintia Valim" w:date="2021-02-04T19:28:00Z"/>
                <w:rFonts w:ascii="Calibri" w:hAnsi="Calibri" w:cs="Calibri"/>
                <w:b/>
                <w:bCs/>
                <w:color w:val="000000"/>
                <w:sz w:val="18"/>
                <w:szCs w:val="18"/>
              </w:rPr>
            </w:pPr>
            <w:ins w:id="3286" w:author="Cintia Valim" w:date="2021-02-04T19:28:00Z">
              <w:r w:rsidRPr="008C58CB">
                <w:rPr>
                  <w:rFonts w:ascii="Calibri" w:hAnsi="Calibri" w:cs="Calibri"/>
                  <w:b/>
                  <w:bCs/>
                  <w:color w:val="000000"/>
                  <w:sz w:val="18"/>
                  <w:szCs w:val="18"/>
                </w:rPr>
                <w:t>1660176400582209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8B0C658" w14:textId="77777777" w:rsidR="008C58CB" w:rsidRPr="008C58CB" w:rsidRDefault="008C58CB" w:rsidP="008C58CB">
            <w:pPr>
              <w:jc w:val="center"/>
              <w:rPr>
                <w:ins w:id="3287" w:author="Cintia Valim" w:date="2021-02-04T19:28:00Z"/>
                <w:rFonts w:ascii="Calibri" w:hAnsi="Calibri" w:cs="Calibri"/>
                <w:b/>
                <w:bCs/>
                <w:color w:val="000000"/>
                <w:sz w:val="18"/>
                <w:szCs w:val="18"/>
              </w:rPr>
            </w:pPr>
            <w:ins w:id="328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0B5E59B" w14:textId="77777777" w:rsidR="008C58CB" w:rsidRPr="008C58CB" w:rsidRDefault="008C58CB" w:rsidP="008C58CB">
            <w:pPr>
              <w:jc w:val="center"/>
              <w:rPr>
                <w:ins w:id="3289" w:author="Cintia Valim" w:date="2021-02-04T19:28:00Z"/>
                <w:rFonts w:ascii="Calibri" w:hAnsi="Calibri" w:cs="Calibri"/>
                <w:b/>
                <w:bCs/>
                <w:color w:val="000000"/>
                <w:sz w:val="18"/>
                <w:szCs w:val="18"/>
              </w:rPr>
            </w:pPr>
            <w:ins w:id="3290"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D36114C" w14:textId="77777777" w:rsidR="008C58CB" w:rsidRPr="008C58CB" w:rsidRDefault="008C58CB" w:rsidP="008C58CB">
            <w:pPr>
              <w:jc w:val="center"/>
              <w:rPr>
                <w:ins w:id="3291" w:author="Cintia Valim" w:date="2021-02-04T19:28:00Z"/>
                <w:rFonts w:ascii="Calibri" w:hAnsi="Calibri" w:cs="Calibri"/>
                <w:b/>
                <w:bCs/>
                <w:color w:val="000000"/>
                <w:sz w:val="18"/>
                <w:szCs w:val="18"/>
              </w:rPr>
            </w:pPr>
            <w:ins w:id="3292" w:author="Cintia Valim" w:date="2021-02-04T19:28:00Z">
              <w:r w:rsidRPr="008C58CB">
                <w:rPr>
                  <w:rFonts w:ascii="Calibri" w:hAnsi="Calibri" w:cs="Calibri"/>
                  <w:b/>
                  <w:bCs/>
                  <w:color w:val="000000"/>
                  <w:sz w:val="18"/>
                  <w:szCs w:val="18"/>
                </w:rPr>
                <w:t>42.524,95</w:t>
              </w:r>
            </w:ins>
          </w:p>
        </w:tc>
        <w:tc>
          <w:tcPr>
            <w:tcW w:w="220" w:type="dxa"/>
            <w:tcBorders>
              <w:top w:val="nil"/>
              <w:left w:val="nil"/>
              <w:bottom w:val="nil"/>
              <w:right w:val="nil"/>
            </w:tcBorders>
            <w:shd w:val="clear" w:color="auto" w:fill="auto"/>
            <w:noWrap/>
            <w:vAlign w:val="bottom"/>
            <w:hideMark/>
          </w:tcPr>
          <w:p w14:paraId="7E426DF8" w14:textId="77777777" w:rsidR="008C58CB" w:rsidRPr="008C58CB" w:rsidRDefault="008C58CB" w:rsidP="008C58CB">
            <w:pPr>
              <w:jc w:val="center"/>
              <w:rPr>
                <w:ins w:id="329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1B4D5" w14:textId="77777777" w:rsidR="008C58CB" w:rsidRPr="008C58CB" w:rsidRDefault="008C58CB" w:rsidP="008C58CB">
            <w:pPr>
              <w:jc w:val="center"/>
              <w:rPr>
                <w:ins w:id="3294" w:author="Cintia Valim" w:date="2021-02-04T19:28:00Z"/>
                <w:rFonts w:ascii="Calibri" w:hAnsi="Calibri" w:cs="Calibri"/>
                <w:b/>
                <w:bCs/>
                <w:color w:val="000000"/>
                <w:sz w:val="18"/>
                <w:szCs w:val="18"/>
              </w:rPr>
            </w:pPr>
            <w:ins w:id="3295" w:author="Cintia Valim" w:date="2021-02-04T19:28:00Z">
              <w:r w:rsidRPr="008C58CB">
                <w:rPr>
                  <w:rFonts w:ascii="Calibri" w:hAnsi="Calibri" w:cs="Calibri"/>
                  <w:b/>
                  <w:bCs/>
                  <w:color w:val="000000"/>
                  <w:sz w:val="18"/>
                  <w:szCs w:val="18"/>
                </w:rPr>
                <w:t>1244938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C034563" w14:textId="77777777" w:rsidR="008C58CB" w:rsidRPr="008C58CB" w:rsidRDefault="008C58CB" w:rsidP="008C58CB">
            <w:pPr>
              <w:jc w:val="center"/>
              <w:rPr>
                <w:ins w:id="3296" w:author="Cintia Valim" w:date="2021-02-04T19:28:00Z"/>
                <w:rFonts w:ascii="Calibri" w:hAnsi="Calibri" w:cs="Calibri"/>
                <w:b/>
                <w:bCs/>
                <w:color w:val="000000"/>
                <w:sz w:val="18"/>
                <w:szCs w:val="18"/>
              </w:rPr>
            </w:pPr>
            <w:ins w:id="3297"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489EA63" w14:textId="77777777" w:rsidR="008C58CB" w:rsidRPr="008C58CB" w:rsidRDefault="008C58CB" w:rsidP="008C58CB">
            <w:pPr>
              <w:jc w:val="center"/>
              <w:rPr>
                <w:ins w:id="3298" w:author="Cintia Valim" w:date="2021-02-04T19:28:00Z"/>
                <w:rFonts w:ascii="Calibri" w:hAnsi="Calibri" w:cs="Calibri"/>
                <w:b/>
                <w:bCs/>
                <w:color w:val="000000"/>
                <w:sz w:val="18"/>
                <w:szCs w:val="18"/>
              </w:rPr>
            </w:pPr>
            <w:ins w:id="329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9F1C8E2" w14:textId="77777777" w:rsidR="008C58CB" w:rsidRPr="008C58CB" w:rsidRDefault="008C58CB" w:rsidP="008C58CB">
            <w:pPr>
              <w:jc w:val="center"/>
              <w:rPr>
                <w:ins w:id="3300" w:author="Cintia Valim" w:date="2021-02-04T19:28:00Z"/>
                <w:rFonts w:ascii="Calibri" w:hAnsi="Calibri" w:cs="Calibri"/>
                <w:b/>
                <w:bCs/>
                <w:color w:val="000000"/>
                <w:sz w:val="18"/>
                <w:szCs w:val="18"/>
              </w:rPr>
            </w:pPr>
            <w:ins w:id="3301" w:author="Cintia Valim" w:date="2021-02-04T19:28:00Z">
              <w:r w:rsidRPr="008C58CB">
                <w:rPr>
                  <w:rFonts w:ascii="Calibri" w:hAnsi="Calibri" w:cs="Calibri"/>
                  <w:b/>
                  <w:bCs/>
                  <w:color w:val="000000"/>
                  <w:sz w:val="18"/>
                  <w:szCs w:val="18"/>
                </w:rPr>
                <w:t>53.414,33</w:t>
              </w:r>
            </w:ins>
          </w:p>
        </w:tc>
      </w:tr>
      <w:tr w:rsidR="008C58CB" w:rsidRPr="008C58CB" w14:paraId="74538595" w14:textId="77777777" w:rsidTr="008C58CB">
        <w:trPr>
          <w:trHeight w:val="495"/>
          <w:ins w:id="330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47A3F1" w14:textId="77777777" w:rsidR="008C58CB" w:rsidRPr="008C58CB" w:rsidRDefault="008C58CB" w:rsidP="008C58CB">
            <w:pPr>
              <w:jc w:val="center"/>
              <w:rPr>
                <w:ins w:id="3303" w:author="Cintia Valim" w:date="2021-02-04T19:28:00Z"/>
                <w:rFonts w:ascii="Calibri" w:hAnsi="Calibri" w:cs="Calibri"/>
                <w:b/>
                <w:bCs/>
                <w:color w:val="000000"/>
                <w:sz w:val="18"/>
                <w:szCs w:val="18"/>
              </w:rPr>
            </w:pPr>
            <w:ins w:id="3304" w:author="Cintia Valim" w:date="2021-02-04T19:28:00Z">
              <w:r w:rsidRPr="008C58CB">
                <w:rPr>
                  <w:rFonts w:ascii="Calibri" w:hAnsi="Calibri" w:cs="Calibri"/>
                  <w:b/>
                  <w:bCs/>
                  <w:color w:val="000000"/>
                  <w:sz w:val="18"/>
                  <w:szCs w:val="18"/>
                </w:rPr>
                <w:t>3264986000585779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7692313" w14:textId="77777777" w:rsidR="008C58CB" w:rsidRPr="008C58CB" w:rsidRDefault="008C58CB" w:rsidP="008C58CB">
            <w:pPr>
              <w:jc w:val="center"/>
              <w:rPr>
                <w:ins w:id="3305" w:author="Cintia Valim" w:date="2021-02-04T19:28:00Z"/>
                <w:rFonts w:ascii="Calibri" w:hAnsi="Calibri" w:cs="Calibri"/>
                <w:b/>
                <w:bCs/>
                <w:color w:val="000000"/>
                <w:sz w:val="18"/>
                <w:szCs w:val="18"/>
              </w:rPr>
            </w:pPr>
            <w:ins w:id="330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7737788" w14:textId="77777777" w:rsidR="008C58CB" w:rsidRPr="008C58CB" w:rsidRDefault="008C58CB" w:rsidP="008C58CB">
            <w:pPr>
              <w:jc w:val="center"/>
              <w:rPr>
                <w:ins w:id="3307" w:author="Cintia Valim" w:date="2021-02-04T19:28:00Z"/>
                <w:rFonts w:ascii="Calibri" w:hAnsi="Calibri" w:cs="Calibri"/>
                <w:b/>
                <w:bCs/>
                <w:color w:val="000000"/>
                <w:sz w:val="18"/>
                <w:szCs w:val="18"/>
              </w:rPr>
            </w:pPr>
            <w:ins w:id="3308"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3BD57E7" w14:textId="77777777" w:rsidR="008C58CB" w:rsidRPr="008C58CB" w:rsidRDefault="008C58CB" w:rsidP="008C58CB">
            <w:pPr>
              <w:jc w:val="center"/>
              <w:rPr>
                <w:ins w:id="3309" w:author="Cintia Valim" w:date="2021-02-04T19:28:00Z"/>
                <w:rFonts w:ascii="Calibri" w:hAnsi="Calibri" w:cs="Calibri"/>
                <w:b/>
                <w:bCs/>
                <w:color w:val="000000"/>
                <w:sz w:val="18"/>
                <w:szCs w:val="18"/>
              </w:rPr>
            </w:pPr>
            <w:ins w:id="3310" w:author="Cintia Valim" w:date="2021-02-04T19:28:00Z">
              <w:r w:rsidRPr="008C58CB">
                <w:rPr>
                  <w:rFonts w:ascii="Calibri" w:hAnsi="Calibri" w:cs="Calibri"/>
                  <w:b/>
                  <w:bCs/>
                  <w:color w:val="000000"/>
                  <w:sz w:val="18"/>
                  <w:szCs w:val="18"/>
                </w:rPr>
                <w:t>53.154,29</w:t>
              </w:r>
            </w:ins>
          </w:p>
        </w:tc>
        <w:tc>
          <w:tcPr>
            <w:tcW w:w="220" w:type="dxa"/>
            <w:tcBorders>
              <w:top w:val="nil"/>
              <w:left w:val="nil"/>
              <w:bottom w:val="nil"/>
              <w:right w:val="nil"/>
            </w:tcBorders>
            <w:shd w:val="clear" w:color="auto" w:fill="auto"/>
            <w:noWrap/>
            <w:vAlign w:val="bottom"/>
            <w:hideMark/>
          </w:tcPr>
          <w:p w14:paraId="61E1F4EF" w14:textId="77777777" w:rsidR="008C58CB" w:rsidRPr="008C58CB" w:rsidRDefault="008C58CB" w:rsidP="008C58CB">
            <w:pPr>
              <w:jc w:val="center"/>
              <w:rPr>
                <w:ins w:id="331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7E619F" w14:textId="77777777" w:rsidR="008C58CB" w:rsidRPr="008C58CB" w:rsidRDefault="008C58CB" w:rsidP="008C58CB">
            <w:pPr>
              <w:jc w:val="center"/>
              <w:rPr>
                <w:ins w:id="3312" w:author="Cintia Valim" w:date="2021-02-04T19:28:00Z"/>
                <w:rFonts w:ascii="Calibri" w:hAnsi="Calibri" w:cs="Calibri"/>
                <w:b/>
                <w:bCs/>
                <w:color w:val="000000"/>
                <w:sz w:val="18"/>
                <w:szCs w:val="18"/>
              </w:rPr>
            </w:pPr>
            <w:ins w:id="3313" w:author="Cintia Valim" w:date="2021-02-04T19:28:00Z">
              <w:r w:rsidRPr="008C58CB">
                <w:rPr>
                  <w:rFonts w:ascii="Calibri" w:hAnsi="Calibri" w:cs="Calibri"/>
                  <w:b/>
                  <w:bCs/>
                  <w:color w:val="000000"/>
                  <w:sz w:val="18"/>
                  <w:szCs w:val="18"/>
                </w:rPr>
                <w:t>1245147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F73E0B5" w14:textId="77777777" w:rsidR="008C58CB" w:rsidRPr="008C58CB" w:rsidRDefault="008C58CB" w:rsidP="008C58CB">
            <w:pPr>
              <w:jc w:val="center"/>
              <w:rPr>
                <w:ins w:id="3314" w:author="Cintia Valim" w:date="2021-02-04T19:28:00Z"/>
                <w:rFonts w:ascii="Calibri" w:hAnsi="Calibri" w:cs="Calibri"/>
                <w:b/>
                <w:bCs/>
                <w:color w:val="000000"/>
                <w:sz w:val="18"/>
                <w:szCs w:val="18"/>
              </w:rPr>
            </w:pPr>
            <w:ins w:id="331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B8078B0" w14:textId="77777777" w:rsidR="008C58CB" w:rsidRPr="008C58CB" w:rsidRDefault="008C58CB" w:rsidP="008C58CB">
            <w:pPr>
              <w:jc w:val="center"/>
              <w:rPr>
                <w:ins w:id="3316" w:author="Cintia Valim" w:date="2021-02-04T19:28:00Z"/>
                <w:rFonts w:ascii="Calibri" w:hAnsi="Calibri" w:cs="Calibri"/>
                <w:b/>
                <w:bCs/>
                <w:color w:val="000000"/>
                <w:sz w:val="18"/>
                <w:szCs w:val="18"/>
              </w:rPr>
            </w:pPr>
            <w:ins w:id="3317"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AA2D85F" w14:textId="77777777" w:rsidR="008C58CB" w:rsidRPr="008C58CB" w:rsidRDefault="008C58CB" w:rsidP="008C58CB">
            <w:pPr>
              <w:jc w:val="center"/>
              <w:rPr>
                <w:ins w:id="3318" w:author="Cintia Valim" w:date="2021-02-04T19:28:00Z"/>
                <w:rFonts w:ascii="Calibri" w:hAnsi="Calibri" w:cs="Calibri"/>
                <w:b/>
                <w:bCs/>
                <w:color w:val="000000"/>
                <w:sz w:val="18"/>
                <w:szCs w:val="18"/>
              </w:rPr>
            </w:pPr>
            <w:ins w:id="3319" w:author="Cintia Valim" w:date="2021-02-04T19:28:00Z">
              <w:r w:rsidRPr="008C58CB">
                <w:rPr>
                  <w:rFonts w:ascii="Calibri" w:hAnsi="Calibri" w:cs="Calibri"/>
                  <w:b/>
                  <w:bCs/>
                  <w:color w:val="000000"/>
                  <w:sz w:val="18"/>
                  <w:szCs w:val="18"/>
                </w:rPr>
                <w:t>21.278,27</w:t>
              </w:r>
            </w:ins>
          </w:p>
        </w:tc>
      </w:tr>
      <w:tr w:rsidR="008C58CB" w:rsidRPr="008C58CB" w14:paraId="3B5C3724" w14:textId="77777777" w:rsidTr="008C58CB">
        <w:trPr>
          <w:trHeight w:val="495"/>
          <w:ins w:id="332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389380" w14:textId="77777777" w:rsidR="008C58CB" w:rsidRPr="008C58CB" w:rsidRDefault="008C58CB" w:rsidP="008C58CB">
            <w:pPr>
              <w:jc w:val="center"/>
              <w:rPr>
                <w:ins w:id="3321" w:author="Cintia Valim" w:date="2021-02-04T19:28:00Z"/>
                <w:rFonts w:ascii="Calibri" w:hAnsi="Calibri" w:cs="Calibri"/>
                <w:b/>
                <w:bCs/>
                <w:color w:val="000000"/>
                <w:sz w:val="18"/>
                <w:szCs w:val="18"/>
              </w:rPr>
            </w:pPr>
            <w:ins w:id="3322" w:author="Cintia Valim" w:date="2021-02-04T19:28:00Z">
              <w:r w:rsidRPr="008C58CB">
                <w:rPr>
                  <w:rFonts w:ascii="Calibri" w:hAnsi="Calibri" w:cs="Calibri"/>
                  <w:b/>
                  <w:bCs/>
                  <w:color w:val="000000"/>
                  <w:sz w:val="18"/>
                  <w:szCs w:val="18"/>
                </w:rPr>
                <w:t>2353551800590831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C7F5E67" w14:textId="77777777" w:rsidR="008C58CB" w:rsidRPr="008C58CB" w:rsidRDefault="008C58CB" w:rsidP="008C58CB">
            <w:pPr>
              <w:jc w:val="center"/>
              <w:rPr>
                <w:ins w:id="3323" w:author="Cintia Valim" w:date="2021-02-04T19:28:00Z"/>
                <w:rFonts w:ascii="Calibri" w:hAnsi="Calibri" w:cs="Calibri"/>
                <w:b/>
                <w:bCs/>
                <w:color w:val="000000"/>
                <w:sz w:val="18"/>
                <w:szCs w:val="18"/>
              </w:rPr>
            </w:pPr>
            <w:ins w:id="3324" w:author="Cintia Valim" w:date="2021-02-04T19:28:00Z">
              <w:r w:rsidRPr="008C58CB">
                <w:rPr>
                  <w:rFonts w:ascii="Calibri" w:hAnsi="Calibri" w:cs="Calibri"/>
                  <w:b/>
                  <w:bCs/>
                  <w:color w:val="000000"/>
                  <w:sz w:val="18"/>
                  <w:szCs w:val="18"/>
                </w:rPr>
                <w:t>5</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D558B81" w14:textId="77777777" w:rsidR="008C58CB" w:rsidRPr="008C58CB" w:rsidRDefault="008C58CB" w:rsidP="008C58CB">
            <w:pPr>
              <w:jc w:val="center"/>
              <w:rPr>
                <w:ins w:id="3325" w:author="Cintia Valim" w:date="2021-02-04T19:28:00Z"/>
                <w:rFonts w:ascii="Calibri" w:hAnsi="Calibri" w:cs="Calibri"/>
                <w:b/>
                <w:bCs/>
                <w:color w:val="000000"/>
                <w:sz w:val="18"/>
                <w:szCs w:val="18"/>
              </w:rPr>
            </w:pPr>
            <w:ins w:id="3326"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5D5B7E5" w14:textId="77777777" w:rsidR="008C58CB" w:rsidRPr="008C58CB" w:rsidRDefault="008C58CB" w:rsidP="008C58CB">
            <w:pPr>
              <w:jc w:val="center"/>
              <w:rPr>
                <w:ins w:id="3327" w:author="Cintia Valim" w:date="2021-02-04T19:28:00Z"/>
                <w:rFonts w:ascii="Calibri" w:hAnsi="Calibri" w:cs="Calibri"/>
                <w:b/>
                <w:bCs/>
                <w:color w:val="000000"/>
                <w:sz w:val="18"/>
                <w:szCs w:val="18"/>
              </w:rPr>
            </w:pPr>
            <w:ins w:id="3328" w:author="Cintia Valim" w:date="2021-02-04T19:28:00Z">
              <w:r w:rsidRPr="008C58CB">
                <w:rPr>
                  <w:rFonts w:ascii="Calibri" w:hAnsi="Calibri" w:cs="Calibri"/>
                  <w:b/>
                  <w:bCs/>
                  <w:color w:val="000000"/>
                  <w:sz w:val="18"/>
                  <w:szCs w:val="18"/>
                </w:rPr>
                <w:t>26.396,22</w:t>
              </w:r>
            </w:ins>
          </w:p>
        </w:tc>
        <w:tc>
          <w:tcPr>
            <w:tcW w:w="220" w:type="dxa"/>
            <w:tcBorders>
              <w:top w:val="nil"/>
              <w:left w:val="nil"/>
              <w:bottom w:val="nil"/>
              <w:right w:val="nil"/>
            </w:tcBorders>
            <w:shd w:val="clear" w:color="auto" w:fill="auto"/>
            <w:noWrap/>
            <w:vAlign w:val="bottom"/>
            <w:hideMark/>
          </w:tcPr>
          <w:p w14:paraId="72FC928C" w14:textId="77777777" w:rsidR="008C58CB" w:rsidRPr="008C58CB" w:rsidRDefault="008C58CB" w:rsidP="008C58CB">
            <w:pPr>
              <w:jc w:val="center"/>
              <w:rPr>
                <w:ins w:id="332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8EF434" w14:textId="77777777" w:rsidR="008C58CB" w:rsidRPr="008C58CB" w:rsidRDefault="008C58CB" w:rsidP="008C58CB">
            <w:pPr>
              <w:jc w:val="center"/>
              <w:rPr>
                <w:ins w:id="3330" w:author="Cintia Valim" w:date="2021-02-04T19:28:00Z"/>
                <w:rFonts w:ascii="Calibri" w:hAnsi="Calibri" w:cs="Calibri"/>
                <w:b/>
                <w:bCs/>
                <w:color w:val="000000"/>
                <w:sz w:val="18"/>
                <w:szCs w:val="18"/>
              </w:rPr>
            </w:pPr>
            <w:ins w:id="3331" w:author="Cintia Valim" w:date="2021-02-04T19:28:00Z">
              <w:r w:rsidRPr="008C58CB">
                <w:rPr>
                  <w:rFonts w:ascii="Calibri" w:hAnsi="Calibri" w:cs="Calibri"/>
                  <w:b/>
                  <w:bCs/>
                  <w:color w:val="000000"/>
                  <w:sz w:val="18"/>
                  <w:szCs w:val="18"/>
                </w:rPr>
                <w:t>1245165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D3B45BC" w14:textId="77777777" w:rsidR="008C58CB" w:rsidRPr="008C58CB" w:rsidRDefault="008C58CB" w:rsidP="008C58CB">
            <w:pPr>
              <w:jc w:val="center"/>
              <w:rPr>
                <w:ins w:id="3332" w:author="Cintia Valim" w:date="2021-02-04T19:28:00Z"/>
                <w:rFonts w:ascii="Calibri" w:hAnsi="Calibri" w:cs="Calibri"/>
                <w:b/>
                <w:bCs/>
                <w:color w:val="000000"/>
                <w:sz w:val="18"/>
                <w:szCs w:val="18"/>
              </w:rPr>
            </w:pPr>
            <w:ins w:id="333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5EF04C7" w14:textId="77777777" w:rsidR="008C58CB" w:rsidRPr="008C58CB" w:rsidRDefault="008C58CB" w:rsidP="008C58CB">
            <w:pPr>
              <w:jc w:val="center"/>
              <w:rPr>
                <w:ins w:id="3334" w:author="Cintia Valim" w:date="2021-02-04T19:28:00Z"/>
                <w:rFonts w:ascii="Calibri" w:hAnsi="Calibri" w:cs="Calibri"/>
                <w:b/>
                <w:bCs/>
                <w:color w:val="000000"/>
                <w:sz w:val="18"/>
                <w:szCs w:val="18"/>
              </w:rPr>
            </w:pPr>
            <w:ins w:id="333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D972B12" w14:textId="77777777" w:rsidR="008C58CB" w:rsidRPr="008C58CB" w:rsidRDefault="008C58CB" w:rsidP="008C58CB">
            <w:pPr>
              <w:jc w:val="center"/>
              <w:rPr>
                <w:ins w:id="3336" w:author="Cintia Valim" w:date="2021-02-04T19:28:00Z"/>
                <w:rFonts w:ascii="Calibri" w:hAnsi="Calibri" w:cs="Calibri"/>
                <w:b/>
                <w:bCs/>
                <w:color w:val="000000"/>
                <w:sz w:val="18"/>
                <w:szCs w:val="18"/>
              </w:rPr>
            </w:pPr>
            <w:ins w:id="3337" w:author="Cintia Valim" w:date="2021-02-04T19:28:00Z">
              <w:r w:rsidRPr="008C58CB">
                <w:rPr>
                  <w:rFonts w:ascii="Calibri" w:hAnsi="Calibri" w:cs="Calibri"/>
                  <w:b/>
                  <w:bCs/>
                  <w:color w:val="000000"/>
                  <w:sz w:val="18"/>
                  <w:szCs w:val="18"/>
                </w:rPr>
                <w:t>10.631,37</w:t>
              </w:r>
            </w:ins>
          </w:p>
        </w:tc>
      </w:tr>
      <w:tr w:rsidR="008C58CB" w:rsidRPr="008C58CB" w14:paraId="5C5775D3" w14:textId="77777777" w:rsidTr="008C58CB">
        <w:trPr>
          <w:trHeight w:val="495"/>
          <w:ins w:id="333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C459B" w14:textId="77777777" w:rsidR="008C58CB" w:rsidRPr="008C58CB" w:rsidRDefault="008C58CB" w:rsidP="008C58CB">
            <w:pPr>
              <w:jc w:val="center"/>
              <w:rPr>
                <w:ins w:id="3339" w:author="Cintia Valim" w:date="2021-02-04T19:28:00Z"/>
                <w:rFonts w:ascii="Calibri" w:hAnsi="Calibri" w:cs="Calibri"/>
                <w:b/>
                <w:bCs/>
                <w:color w:val="000000"/>
                <w:sz w:val="18"/>
                <w:szCs w:val="18"/>
              </w:rPr>
            </w:pPr>
            <w:ins w:id="3340" w:author="Cintia Valim" w:date="2021-02-04T19:28:00Z">
              <w:r w:rsidRPr="008C58CB">
                <w:rPr>
                  <w:rFonts w:ascii="Calibri" w:hAnsi="Calibri" w:cs="Calibri"/>
                  <w:b/>
                  <w:bCs/>
                  <w:color w:val="000000"/>
                  <w:sz w:val="18"/>
                  <w:szCs w:val="18"/>
                </w:rPr>
                <w:t>2934222200610809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0C729DE" w14:textId="77777777" w:rsidR="008C58CB" w:rsidRPr="008C58CB" w:rsidRDefault="008C58CB" w:rsidP="008C58CB">
            <w:pPr>
              <w:jc w:val="center"/>
              <w:rPr>
                <w:ins w:id="3341" w:author="Cintia Valim" w:date="2021-02-04T19:28:00Z"/>
                <w:rFonts w:ascii="Calibri" w:hAnsi="Calibri" w:cs="Calibri"/>
                <w:b/>
                <w:bCs/>
                <w:color w:val="000000"/>
                <w:sz w:val="18"/>
                <w:szCs w:val="18"/>
              </w:rPr>
            </w:pPr>
            <w:ins w:id="334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39E0C54" w14:textId="77777777" w:rsidR="008C58CB" w:rsidRPr="008C58CB" w:rsidRDefault="008C58CB" w:rsidP="008C58CB">
            <w:pPr>
              <w:jc w:val="center"/>
              <w:rPr>
                <w:ins w:id="3343" w:author="Cintia Valim" w:date="2021-02-04T19:28:00Z"/>
                <w:rFonts w:ascii="Calibri" w:hAnsi="Calibri" w:cs="Calibri"/>
                <w:b/>
                <w:bCs/>
                <w:color w:val="000000"/>
                <w:sz w:val="18"/>
                <w:szCs w:val="18"/>
              </w:rPr>
            </w:pPr>
            <w:ins w:id="3344"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14BD4D2" w14:textId="77777777" w:rsidR="008C58CB" w:rsidRPr="008C58CB" w:rsidRDefault="008C58CB" w:rsidP="008C58CB">
            <w:pPr>
              <w:jc w:val="center"/>
              <w:rPr>
                <w:ins w:id="3345" w:author="Cintia Valim" w:date="2021-02-04T19:28:00Z"/>
                <w:rFonts w:ascii="Calibri" w:hAnsi="Calibri" w:cs="Calibri"/>
                <w:b/>
                <w:bCs/>
                <w:color w:val="000000"/>
                <w:sz w:val="18"/>
                <w:szCs w:val="18"/>
              </w:rPr>
            </w:pPr>
            <w:ins w:id="3346" w:author="Cintia Valim" w:date="2021-02-04T19:28:00Z">
              <w:r w:rsidRPr="008C58CB">
                <w:rPr>
                  <w:rFonts w:ascii="Calibri" w:hAnsi="Calibri" w:cs="Calibri"/>
                  <w:b/>
                  <w:bCs/>
                  <w:color w:val="000000"/>
                  <w:sz w:val="18"/>
                  <w:szCs w:val="18"/>
                </w:rPr>
                <w:t>26.577,15</w:t>
              </w:r>
            </w:ins>
          </w:p>
        </w:tc>
        <w:tc>
          <w:tcPr>
            <w:tcW w:w="220" w:type="dxa"/>
            <w:tcBorders>
              <w:top w:val="nil"/>
              <w:left w:val="nil"/>
              <w:bottom w:val="nil"/>
              <w:right w:val="nil"/>
            </w:tcBorders>
            <w:shd w:val="clear" w:color="auto" w:fill="auto"/>
            <w:noWrap/>
            <w:vAlign w:val="bottom"/>
            <w:hideMark/>
          </w:tcPr>
          <w:p w14:paraId="0530621F" w14:textId="77777777" w:rsidR="008C58CB" w:rsidRPr="008C58CB" w:rsidRDefault="008C58CB" w:rsidP="008C58CB">
            <w:pPr>
              <w:jc w:val="center"/>
              <w:rPr>
                <w:ins w:id="334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30ED0B" w14:textId="77777777" w:rsidR="008C58CB" w:rsidRPr="008C58CB" w:rsidRDefault="008C58CB" w:rsidP="008C58CB">
            <w:pPr>
              <w:jc w:val="center"/>
              <w:rPr>
                <w:ins w:id="3348" w:author="Cintia Valim" w:date="2021-02-04T19:28:00Z"/>
                <w:rFonts w:ascii="Calibri" w:hAnsi="Calibri" w:cs="Calibri"/>
                <w:b/>
                <w:bCs/>
                <w:color w:val="000000"/>
                <w:sz w:val="18"/>
                <w:szCs w:val="18"/>
              </w:rPr>
            </w:pPr>
            <w:ins w:id="3349" w:author="Cintia Valim" w:date="2021-02-04T19:28:00Z">
              <w:r w:rsidRPr="008C58CB">
                <w:rPr>
                  <w:rFonts w:ascii="Calibri" w:hAnsi="Calibri" w:cs="Calibri"/>
                  <w:b/>
                  <w:bCs/>
                  <w:color w:val="000000"/>
                  <w:sz w:val="18"/>
                  <w:szCs w:val="18"/>
                </w:rPr>
                <w:t>1251279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C029829" w14:textId="77777777" w:rsidR="008C58CB" w:rsidRPr="008C58CB" w:rsidRDefault="008C58CB" w:rsidP="008C58CB">
            <w:pPr>
              <w:jc w:val="center"/>
              <w:rPr>
                <w:ins w:id="3350" w:author="Cintia Valim" w:date="2021-02-04T19:28:00Z"/>
                <w:rFonts w:ascii="Calibri" w:hAnsi="Calibri" w:cs="Calibri"/>
                <w:b/>
                <w:bCs/>
                <w:color w:val="000000"/>
                <w:sz w:val="18"/>
                <w:szCs w:val="18"/>
              </w:rPr>
            </w:pPr>
            <w:ins w:id="3351"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A943C94" w14:textId="77777777" w:rsidR="008C58CB" w:rsidRPr="008C58CB" w:rsidRDefault="008C58CB" w:rsidP="008C58CB">
            <w:pPr>
              <w:jc w:val="center"/>
              <w:rPr>
                <w:ins w:id="3352" w:author="Cintia Valim" w:date="2021-02-04T19:28:00Z"/>
                <w:rFonts w:ascii="Calibri" w:hAnsi="Calibri" w:cs="Calibri"/>
                <w:b/>
                <w:bCs/>
                <w:color w:val="000000"/>
                <w:sz w:val="18"/>
                <w:szCs w:val="18"/>
              </w:rPr>
            </w:pPr>
            <w:ins w:id="3353"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3E4D1F4" w14:textId="77777777" w:rsidR="008C58CB" w:rsidRPr="008C58CB" w:rsidRDefault="008C58CB" w:rsidP="008C58CB">
            <w:pPr>
              <w:jc w:val="center"/>
              <w:rPr>
                <w:ins w:id="3354" w:author="Cintia Valim" w:date="2021-02-04T19:28:00Z"/>
                <w:rFonts w:ascii="Calibri" w:hAnsi="Calibri" w:cs="Calibri"/>
                <w:b/>
                <w:bCs/>
                <w:color w:val="000000"/>
                <w:sz w:val="18"/>
                <w:szCs w:val="18"/>
              </w:rPr>
            </w:pPr>
            <w:ins w:id="3355" w:author="Cintia Valim" w:date="2021-02-04T19:28:00Z">
              <w:r w:rsidRPr="008C58CB">
                <w:rPr>
                  <w:rFonts w:ascii="Calibri" w:hAnsi="Calibri" w:cs="Calibri"/>
                  <w:b/>
                  <w:bCs/>
                  <w:color w:val="000000"/>
                  <w:sz w:val="18"/>
                  <w:szCs w:val="18"/>
                </w:rPr>
                <w:t>32.060,60</w:t>
              </w:r>
            </w:ins>
          </w:p>
        </w:tc>
      </w:tr>
      <w:tr w:rsidR="008C58CB" w:rsidRPr="008C58CB" w14:paraId="4A3ED6D6" w14:textId="77777777" w:rsidTr="008C58CB">
        <w:trPr>
          <w:trHeight w:val="495"/>
          <w:ins w:id="335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5006FB" w14:textId="77777777" w:rsidR="008C58CB" w:rsidRPr="008C58CB" w:rsidRDefault="008C58CB" w:rsidP="008C58CB">
            <w:pPr>
              <w:jc w:val="center"/>
              <w:rPr>
                <w:ins w:id="3357" w:author="Cintia Valim" w:date="2021-02-04T19:28:00Z"/>
                <w:rFonts w:ascii="Calibri" w:hAnsi="Calibri" w:cs="Calibri"/>
                <w:b/>
                <w:bCs/>
                <w:color w:val="000000"/>
                <w:sz w:val="18"/>
                <w:szCs w:val="18"/>
              </w:rPr>
            </w:pPr>
            <w:ins w:id="3358" w:author="Cintia Valim" w:date="2021-02-04T19:28:00Z">
              <w:r w:rsidRPr="008C58CB">
                <w:rPr>
                  <w:rFonts w:ascii="Calibri" w:hAnsi="Calibri" w:cs="Calibri"/>
                  <w:b/>
                  <w:bCs/>
                  <w:color w:val="000000"/>
                  <w:sz w:val="18"/>
                  <w:szCs w:val="18"/>
                </w:rPr>
                <w:t>2553106300614925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328912A" w14:textId="77777777" w:rsidR="008C58CB" w:rsidRPr="008C58CB" w:rsidRDefault="008C58CB" w:rsidP="008C58CB">
            <w:pPr>
              <w:jc w:val="center"/>
              <w:rPr>
                <w:ins w:id="3359" w:author="Cintia Valim" w:date="2021-02-04T19:28:00Z"/>
                <w:rFonts w:ascii="Calibri" w:hAnsi="Calibri" w:cs="Calibri"/>
                <w:b/>
                <w:bCs/>
                <w:color w:val="000000"/>
                <w:sz w:val="18"/>
                <w:szCs w:val="18"/>
              </w:rPr>
            </w:pPr>
            <w:ins w:id="3360" w:author="Cintia Valim" w:date="2021-02-04T19:28:00Z">
              <w:r w:rsidRPr="008C58CB">
                <w:rPr>
                  <w:rFonts w:ascii="Calibri" w:hAnsi="Calibri" w:cs="Calibri"/>
                  <w:b/>
                  <w:bCs/>
                  <w:color w:val="000000"/>
                  <w:sz w:val="18"/>
                  <w:szCs w:val="18"/>
                </w:rPr>
                <w:t>18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655EB1F" w14:textId="77777777" w:rsidR="008C58CB" w:rsidRPr="008C58CB" w:rsidRDefault="008C58CB" w:rsidP="008C58CB">
            <w:pPr>
              <w:jc w:val="center"/>
              <w:rPr>
                <w:ins w:id="3361" w:author="Cintia Valim" w:date="2021-02-04T19:28:00Z"/>
                <w:rFonts w:ascii="Calibri" w:hAnsi="Calibri" w:cs="Calibri"/>
                <w:b/>
                <w:bCs/>
                <w:color w:val="000000"/>
                <w:sz w:val="18"/>
                <w:szCs w:val="18"/>
              </w:rPr>
            </w:pPr>
            <w:ins w:id="3362"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929EFA2" w14:textId="77777777" w:rsidR="008C58CB" w:rsidRPr="008C58CB" w:rsidRDefault="008C58CB" w:rsidP="008C58CB">
            <w:pPr>
              <w:jc w:val="center"/>
              <w:rPr>
                <w:ins w:id="3363" w:author="Cintia Valim" w:date="2021-02-04T19:28:00Z"/>
                <w:rFonts w:ascii="Calibri" w:hAnsi="Calibri" w:cs="Calibri"/>
                <w:b/>
                <w:bCs/>
                <w:color w:val="000000"/>
                <w:sz w:val="18"/>
                <w:szCs w:val="18"/>
              </w:rPr>
            </w:pPr>
            <w:ins w:id="3364" w:author="Cintia Valim" w:date="2021-02-04T19:28:00Z">
              <w:r w:rsidRPr="008C58CB">
                <w:rPr>
                  <w:rFonts w:ascii="Calibri" w:hAnsi="Calibri" w:cs="Calibri"/>
                  <w:b/>
                  <w:bCs/>
                  <w:color w:val="000000"/>
                  <w:sz w:val="18"/>
                  <w:szCs w:val="18"/>
                </w:rPr>
                <w:t>69.277,91</w:t>
              </w:r>
            </w:ins>
          </w:p>
        </w:tc>
        <w:tc>
          <w:tcPr>
            <w:tcW w:w="220" w:type="dxa"/>
            <w:tcBorders>
              <w:top w:val="nil"/>
              <w:left w:val="nil"/>
              <w:bottom w:val="nil"/>
              <w:right w:val="nil"/>
            </w:tcBorders>
            <w:shd w:val="clear" w:color="auto" w:fill="auto"/>
            <w:noWrap/>
            <w:vAlign w:val="bottom"/>
            <w:hideMark/>
          </w:tcPr>
          <w:p w14:paraId="38DAFEEE" w14:textId="77777777" w:rsidR="008C58CB" w:rsidRPr="008C58CB" w:rsidRDefault="008C58CB" w:rsidP="008C58CB">
            <w:pPr>
              <w:jc w:val="center"/>
              <w:rPr>
                <w:ins w:id="336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2CB93" w14:textId="77777777" w:rsidR="008C58CB" w:rsidRPr="008C58CB" w:rsidRDefault="008C58CB" w:rsidP="008C58CB">
            <w:pPr>
              <w:jc w:val="center"/>
              <w:rPr>
                <w:ins w:id="3366" w:author="Cintia Valim" w:date="2021-02-04T19:28:00Z"/>
                <w:rFonts w:ascii="Calibri" w:hAnsi="Calibri" w:cs="Calibri"/>
                <w:b/>
                <w:bCs/>
                <w:color w:val="000000"/>
                <w:sz w:val="18"/>
                <w:szCs w:val="18"/>
              </w:rPr>
            </w:pPr>
            <w:ins w:id="3367" w:author="Cintia Valim" w:date="2021-02-04T19:28:00Z">
              <w:r w:rsidRPr="008C58CB">
                <w:rPr>
                  <w:rFonts w:ascii="Calibri" w:hAnsi="Calibri" w:cs="Calibri"/>
                  <w:b/>
                  <w:bCs/>
                  <w:color w:val="000000"/>
                  <w:sz w:val="18"/>
                  <w:szCs w:val="18"/>
                </w:rPr>
                <w:t>1251480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2F89B73" w14:textId="77777777" w:rsidR="008C58CB" w:rsidRPr="008C58CB" w:rsidRDefault="008C58CB" w:rsidP="008C58CB">
            <w:pPr>
              <w:jc w:val="center"/>
              <w:rPr>
                <w:ins w:id="3368" w:author="Cintia Valim" w:date="2021-02-04T19:28:00Z"/>
                <w:rFonts w:ascii="Calibri" w:hAnsi="Calibri" w:cs="Calibri"/>
                <w:b/>
                <w:bCs/>
                <w:color w:val="000000"/>
                <w:sz w:val="18"/>
                <w:szCs w:val="18"/>
              </w:rPr>
            </w:pPr>
            <w:ins w:id="3369"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670447A" w14:textId="77777777" w:rsidR="008C58CB" w:rsidRPr="008C58CB" w:rsidRDefault="008C58CB" w:rsidP="008C58CB">
            <w:pPr>
              <w:jc w:val="center"/>
              <w:rPr>
                <w:ins w:id="3370" w:author="Cintia Valim" w:date="2021-02-04T19:28:00Z"/>
                <w:rFonts w:ascii="Calibri" w:hAnsi="Calibri" w:cs="Calibri"/>
                <w:b/>
                <w:bCs/>
                <w:color w:val="000000"/>
                <w:sz w:val="18"/>
                <w:szCs w:val="18"/>
              </w:rPr>
            </w:pPr>
            <w:ins w:id="3371"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BFFAA8D" w14:textId="77777777" w:rsidR="008C58CB" w:rsidRPr="008C58CB" w:rsidRDefault="008C58CB" w:rsidP="008C58CB">
            <w:pPr>
              <w:jc w:val="center"/>
              <w:rPr>
                <w:ins w:id="3372" w:author="Cintia Valim" w:date="2021-02-04T19:28:00Z"/>
                <w:rFonts w:ascii="Calibri" w:hAnsi="Calibri" w:cs="Calibri"/>
                <w:b/>
                <w:bCs/>
                <w:color w:val="000000"/>
                <w:sz w:val="18"/>
                <w:szCs w:val="18"/>
              </w:rPr>
            </w:pPr>
            <w:ins w:id="3373" w:author="Cintia Valim" w:date="2021-02-04T19:28:00Z">
              <w:r w:rsidRPr="008C58CB">
                <w:rPr>
                  <w:rFonts w:ascii="Calibri" w:hAnsi="Calibri" w:cs="Calibri"/>
                  <w:b/>
                  <w:bCs/>
                  <w:color w:val="000000"/>
                  <w:sz w:val="18"/>
                  <w:szCs w:val="18"/>
                </w:rPr>
                <w:t>42.646,31</w:t>
              </w:r>
            </w:ins>
          </w:p>
        </w:tc>
      </w:tr>
      <w:tr w:rsidR="008C58CB" w:rsidRPr="008C58CB" w14:paraId="2CE29B06" w14:textId="77777777" w:rsidTr="008C58CB">
        <w:trPr>
          <w:trHeight w:val="495"/>
          <w:ins w:id="337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4B412" w14:textId="77777777" w:rsidR="008C58CB" w:rsidRPr="008C58CB" w:rsidRDefault="008C58CB" w:rsidP="008C58CB">
            <w:pPr>
              <w:jc w:val="center"/>
              <w:rPr>
                <w:ins w:id="3375" w:author="Cintia Valim" w:date="2021-02-04T19:28:00Z"/>
                <w:rFonts w:ascii="Calibri" w:hAnsi="Calibri" w:cs="Calibri"/>
                <w:b/>
                <w:bCs/>
                <w:color w:val="000000"/>
                <w:sz w:val="18"/>
                <w:szCs w:val="18"/>
              </w:rPr>
            </w:pPr>
            <w:ins w:id="3376" w:author="Cintia Valim" w:date="2021-02-04T19:28:00Z">
              <w:r w:rsidRPr="008C58CB">
                <w:rPr>
                  <w:rFonts w:ascii="Calibri" w:hAnsi="Calibri" w:cs="Calibri"/>
                  <w:b/>
                  <w:bCs/>
                  <w:color w:val="000000"/>
                  <w:sz w:val="18"/>
                  <w:szCs w:val="18"/>
                </w:rPr>
                <w:t>2734575700616107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03CF8B3" w14:textId="77777777" w:rsidR="008C58CB" w:rsidRPr="008C58CB" w:rsidRDefault="008C58CB" w:rsidP="008C58CB">
            <w:pPr>
              <w:jc w:val="center"/>
              <w:rPr>
                <w:ins w:id="3377" w:author="Cintia Valim" w:date="2021-02-04T19:28:00Z"/>
                <w:rFonts w:ascii="Calibri" w:hAnsi="Calibri" w:cs="Calibri"/>
                <w:b/>
                <w:bCs/>
                <w:color w:val="000000"/>
                <w:sz w:val="18"/>
                <w:szCs w:val="18"/>
              </w:rPr>
            </w:pPr>
            <w:ins w:id="337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E1D9C8E" w14:textId="77777777" w:rsidR="008C58CB" w:rsidRPr="008C58CB" w:rsidRDefault="008C58CB" w:rsidP="008C58CB">
            <w:pPr>
              <w:jc w:val="center"/>
              <w:rPr>
                <w:ins w:id="3379" w:author="Cintia Valim" w:date="2021-02-04T19:28:00Z"/>
                <w:rFonts w:ascii="Calibri" w:hAnsi="Calibri" w:cs="Calibri"/>
                <w:b/>
                <w:bCs/>
                <w:color w:val="000000"/>
                <w:sz w:val="18"/>
                <w:szCs w:val="18"/>
              </w:rPr>
            </w:pPr>
            <w:ins w:id="3380"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10BCFE7" w14:textId="77777777" w:rsidR="008C58CB" w:rsidRPr="008C58CB" w:rsidRDefault="008C58CB" w:rsidP="008C58CB">
            <w:pPr>
              <w:jc w:val="center"/>
              <w:rPr>
                <w:ins w:id="3381" w:author="Cintia Valim" w:date="2021-02-04T19:28:00Z"/>
                <w:rFonts w:ascii="Calibri" w:hAnsi="Calibri" w:cs="Calibri"/>
                <w:b/>
                <w:bCs/>
                <w:color w:val="000000"/>
                <w:sz w:val="18"/>
                <w:szCs w:val="18"/>
              </w:rPr>
            </w:pPr>
            <w:ins w:id="3382" w:author="Cintia Valim" w:date="2021-02-04T19:28:00Z">
              <w:r w:rsidRPr="008C58CB">
                <w:rPr>
                  <w:rFonts w:ascii="Calibri" w:hAnsi="Calibri" w:cs="Calibri"/>
                  <w:b/>
                  <w:bCs/>
                  <w:color w:val="000000"/>
                  <w:sz w:val="18"/>
                  <w:szCs w:val="18"/>
                </w:rPr>
                <w:t>31.893,69</w:t>
              </w:r>
            </w:ins>
          </w:p>
        </w:tc>
        <w:tc>
          <w:tcPr>
            <w:tcW w:w="220" w:type="dxa"/>
            <w:tcBorders>
              <w:top w:val="nil"/>
              <w:left w:val="nil"/>
              <w:bottom w:val="nil"/>
              <w:right w:val="nil"/>
            </w:tcBorders>
            <w:shd w:val="clear" w:color="auto" w:fill="auto"/>
            <w:noWrap/>
            <w:vAlign w:val="bottom"/>
            <w:hideMark/>
          </w:tcPr>
          <w:p w14:paraId="0D338A64" w14:textId="77777777" w:rsidR="008C58CB" w:rsidRPr="008C58CB" w:rsidRDefault="008C58CB" w:rsidP="008C58CB">
            <w:pPr>
              <w:jc w:val="center"/>
              <w:rPr>
                <w:ins w:id="338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50DE05" w14:textId="77777777" w:rsidR="008C58CB" w:rsidRPr="008C58CB" w:rsidRDefault="008C58CB" w:rsidP="008C58CB">
            <w:pPr>
              <w:jc w:val="center"/>
              <w:rPr>
                <w:ins w:id="3384" w:author="Cintia Valim" w:date="2021-02-04T19:28:00Z"/>
                <w:rFonts w:ascii="Calibri" w:hAnsi="Calibri" w:cs="Calibri"/>
                <w:b/>
                <w:bCs/>
                <w:color w:val="000000"/>
                <w:sz w:val="18"/>
                <w:szCs w:val="18"/>
              </w:rPr>
            </w:pPr>
            <w:ins w:id="3385" w:author="Cintia Valim" w:date="2021-02-04T19:28:00Z">
              <w:r w:rsidRPr="008C58CB">
                <w:rPr>
                  <w:rFonts w:ascii="Calibri" w:hAnsi="Calibri" w:cs="Calibri"/>
                  <w:b/>
                  <w:bCs/>
                  <w:color w:val="000000"/>
                  <w:sz w:val="18"/>
                  <w:szCs w:val="18"/>
                </w:rPr>
                <w:t>1252839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262286D" w14:textId="77777777" w:rsidR="008C58CB" w:rsidRPr="008C58CB" w:rsidRDefault="008C58CB" w:rsidP="008C58CB">
            <w:pPr>
              <w:jc w:val="center"/>
              <w:rPr>
                <w:ins w:id="3386" w:author="Cintia Valim" w:date="2021-02-04T19:28:00Z"/>
                <w:rFonts w:ascii="Calibri" w:hAnsi="Calibri" w:cs="Calibri"/>
                <w:b/>
                <w:bCs/>
                <w:color w:val="000000"/>
                <w:sz w:val="18"/>
                <w:szCs w:val="18"/>
              </w:rPr>
            </w:pPr>
            <w:ins w:id="3387"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AB5C9CB" w14:textId="77777777" w:rsidR="008C58CB" w:rsidRPr="008C58CB" w:rsidRDefault="008C58CB" w:rsidP="008C58CB">
            <w:pPr>
              <w:jc w:val="center"/>
              <w:rPr>
                <w:ins w:id="3388" w:author="Cintia Valim" w:date="2021-02-04T19:28:00Z"/>
                <w:rFonts w:ascii="Calibri" w:hAnsi="Calibri" w:cs="Calibri"/>
                <w:b/>
                <w:bCs/>
                <w:color w:val="000000"/>
                <w:sz w:val="18"/>
                <w:szCs w:val="18"/>
              </w:rPr>
            </w:pPr>
            <w:ins w:id="3389"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B0B55AC" w14:textId="77777777" w:rsidR="008C58CB" w:rsidRPr="008C58CB" w:rsidRDefault="008C58CB" w:rsidP="008C58CB">
            <w:pPr>
              <w:jc w:val="center"/>
              <w:rPr>
                <w:ins w:id="3390" w:author="Cintia Valim" w:date="2021-02-04T19:28:00Z"/>
                <w:rFonts w:ascii="Calibri" w:hAnsi="Calibri" w:cs="Calibri"/>
                <w:b/>
                <w:bCs/>
                <w:color w:val="000000"/>
                <w:sz w:val="18"/>
                <w:szCs w:val="18"/>
              </w:rPr>
            </w:pPr>
            <w:ins w:id="3391" w:author="Cintia Valim" w:date="2021-02-04T19:28:00Z">
              <w:r w:rsidRPr="008C58CB">
                <w:rPr>
                  <w:rFonts w:ascii="Calibri" w:hAnsi="Calibri" w:cs="Calibri"/>
                  <w:b/>
                  <w:bCs/>
                  <w:color w:val="000000"/>
                  <w:sz w:val="18"/>
                  <w:szCs w:val="18"/>
                </w:rPr>
                <w:t>10.662,98</w:t>
              </w:r>
            </w:ins>
          </w:p>
        </w:tc>
      </w:tr>
      <w:tr w:rsidR="008C58CB" w:rsidRPr="008C58CB" w14:paraId="38BBB041" w14:textId="77777777" w:rsidTr="008C58CB">
        <w:trPr>
          <w:trHeight w:val="495"/>
          <w:ins w:id="339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2129E" w14:textId="77777777" w:rsidR="008C58CB" w:rsidRPr="008C58CB" w:rsidRDefault="008C58CB" w:rsidP="008C58CB">
            <w:pPr>
              <w:jc w:val="center"/>
              <w:rPr>
                <w:ins w:id="3393" w:author="Cintia Valim" w:date="2021-02-04T19:28:00Z"/>
                <w:rFonts w:ascii="Calibri" w:hAnsi="Calibri" w:cs="Calibri"/>
                <w:b/>
                <w:bCs/>
                <w:color w:val="000000"/>
                <w:sz w:val="18"/>
                <w:szCs w:val="18"/>
              </w:rPr>
            </w:pPr>
            <w:ins w:id="3394" w:author="Cintia Valim" w:date="2021-02-04T19:28:00Z">
              <w:r w:rsidRPr="008C58CB">
                <w:rPr>
                  <w:rFonts w:ascii="Calibri" w:hAnsi="Calibri" w:cs="Calibri"/>
                  <w:b/>
                  <w:bCs/>
                  <w:color w:val="000000"/>
                  <w:sz w:val="18"/>
                  <w:szCs w:val="18"/>
                </w:rPr>
                <w:lastRenderedPageBreak/>
                <w:t>2493408800616162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970FE48" w14:textId="77777777" w:rsidR="008C58CB" w:rsidRPr="008C58CB" w:rsidRDefault="008C58CB" w:rsidP="008C58CB">
            <w:pPr>
              <w:jc w:val="center"/>
              <w:rPr>
                <w:ins w:id="3395" w:author="Cintia Valim" w:date="2021-02-04T19:28:00Z"/>
                <w:rFonts w:ascii="Calibri" w:hAnsi="Calibri" w:cs="Calibri"/>
                <w:b/>
                <w:bCs/>
                <w:color w:val="000000"/>
                <w:sz w:val="18"/>
                <w:szCs w:val="18"/>
              </w:rPr>
            </w:pPr>
            <w:ins w:id="3396"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ED7E38D" w14:textId="77777777" w:rsidR="008C58CB" w:rsidRPr="008C58CB" w:rsidRDefault="008C58CB" w:rsidP="008C58CB">
            <w:pPr>
              <w:jc w:val="center"/>
              <w:rPr>
                <w:ins w:id="3397" w:author="Cintia Valim" w:date="2021-02-04T19:28:00Z"/>
                <w:rFonts w:ascii="Calibri" w:hAnsi="Calibri" w:cs="Calibri"/>
                <w:b/>
                <w:bCs/>
                <w:color w:val="000000"/>
                <w:sz w:val="18"/>
                <w:szCs w:val="18"/>
              </w:rPr>
            </w:pPr>
            <w:ins w:id="3398"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B41786E" w14:textId="77777777" w:rsidR="008C58CB" w:rsidRPr="008C58CB" w:rsidRDefault="008C58CB" w:rsidP="008C58CB">
            <w:pPr>
              <w:jc w:val="center"/>
              <w:rPr>
                <w:ins w:id="3399" w:author="Cintia Valim" w:date="2021-02-04T19:28:00Z"/>
                <w:rFonts w:ascii="Calibri" w:hAnsi="Calibri" w:cs="Calibri"/>
                <w:b/>
                <w:bCs/>
                <w:color w:val="000000"/>
                <w:sz w:val="18"/>
                <w:szCs w:val="18"/>
              </w:rPr>
            </w:pPr>
            <w:ins w:id="3400" w:author="Cintia Valim" w:date="2021-02-04T19:28:00Z">
              <w:r w:rsidRPr="008C58CB">
                <w:rPr>
                  <w:rFonts w:ascii="Calibri" w:hAnsi="Calibri" w:cs="Calibri"/>
                  <w:b/>
                  <w:bCs/>
                  <w:color w:val="000000"/>
                  <w:sz w:val="18"/>
                  <w:szCs w:val="18"/>
                </w:rPr>
                <w:t>21.262,46</w:t>
              </w:r>
            </w:ins>
          </w:p>
        </w:tc>
        <w:tc>
          <w:tcPr>
            <w:tcW w:w="220" w:type="dxa"/>
            <w:tcBorders>
              <w:top w:val="nil"/>
              <w:left w:val="nil"/>
              <w:bottom w:val="nil"/>
              <w:right w:val="nil"/>
            </w:tcBorders>
            <w:shd w:val="clear" w:color="auto" w:fill="auto"/>
            <w:noWrap/>
            <w:vAlign w:val="bottom"/>
            <w:hideMark/>
          </w:tcPr>
          <w:p w14:paraId="49B5F67E" w14:textId="77777777" w:rsidR="008C58CB" w:rsidRPr="008C58CB" w:rsidRDefault="008C58CB" w:rsidP="008C58CB">
            <w:pPr>
              <w:jc w:val="center"/>
              <w:rPr>
                <w:ins w:id="340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E1437" w14:textId="77777777" w:rsidR="008C58CB" w:rsidRPr="008C58CB" w:rsidRDefault="008C58CB" w:rsidP="008C58CB">
            <w:pPr>
              <w:jc w:val="center"/>
              <w:rPr>
                <w:ins w:id="3402" w:author="Cintia Valim" w:date="2021-02-04T19:28:00Z"/>
                <w:rFonts w:ascii="Calibri" w:hAnsi="Calibri" w:cs="Calibri"/>
                <w:b/>
                <w:bCs/>
                <w:color w:val="000000"/>
                <w:sz w:val="18"/>
                <w:szCs w:val="18"/>
              </w:rPr>
            </w:pPr>
            <w:ins w:id="3403" w:author="Cintia Valim" w:date="2021-02-04T19:28:00Z">
              <w:r w:rsidRPr="008C58CB">
                <w:rPr>
                  <w:rFonts w:ascii="Calibri" w:hAnsi="Calibri" w:cs="Calibri"/>
                  <w:b/>
                  <w:bCs/>
                  <w:color w:val="000000"/>
                  <w:sz w:val="18"/>
                  <w:szCs w:val="18"/>
                </w:rPr>
                <w:t>1253013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B1A7704" w14:textId="77777777" w:rsidR="008C58CB" w:rsidRPr="008C58CB" w:rsidRDefault="008C58CB" w:rsidP="008C58CB">
            <w:pPr>
              <w:jc w:val="center"/>
              <w:rPr>
                <w:ins w:id="3404" w:author="Cintia Valim" w:date="2021-02-04T19:28:00Z"/>
                <w:rFonts w:ascii="Calibri" w:hAnsi="Calibri" w:cs="Calibri"/>
                <w:b/>
                <w:bCs/>
                <w:color w:val="000000"/>
                <w:sz w:val="18"/>
                <w:szCs w:val="18"/>
              </w:rPr>
            </w:pPr>
            <w:ins w:id="3405"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154CA03" w14:textId="77777777" w:rsidR="008C58CB" w:rsidRPr="008C58CB" w:rsidRDefault="008C58CB" w:rsidP="008C58CB">
            <w:pPr>
              <w:jc w:val="center"/>
              <w:rPr>
                <w:ins w:id="3406" w:author="Cintia Valim" w:date="2021-02-04T19:28:00Z"/>
                <w:rFonts w:ascii="Calibri" w:hAnsi="Calibri" w:cs="Calibri"/>
                <w:b/>
                <w:bCs/>
                <w:color w:val="000000"/>
                <w:sz w:val="18"/>
                <w:szCs w:val="18"/>
              </w:rPr>
            </w:pPr>
            <w:ins w:id="3407" w:author="Cintia Valim" w:date="2021-02-04T19:28:00Z">
              <w:r w:rsidRPr="008C58CB">
                <w:rPr>
                  <w:rFonts w:ascii="Calibri" w:hAnsi="Calibri" w:cs="Calibri"/>
                  <w:b/>
                  <w:bCs/>
                  <w:color w:val="000000"/>
                  <w:sz w:val="18"/>
                  <w:szCs w:val="18"/>
                </w:rPr>
                <w:t>4,99%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CD6D524" w14:textId="77777777" w:rsidR="008C58CB" w:rsidRPr="008C58CB" w:rsidRDefault="008C58CB" w:rsidP="008C58CB">
            <w:pPr>
              <w:jc w:val="center"/>
              <w:rPr>
                <w:ins w:id="3408" w:author="Cintia Valim" w:date="2021-02-04T19:28:00Z"/>
                <w:rFonts w:ascii="Calibri" w:hAnsi="Calibri" w:cs="Calibri"/>
                <w:b/>
                <w:bCs/>
                <w:color w:val="000000"/>
                <w:sz w:val="18"/>
                <w:szCs w:val="18"/>
              </w:rPr>
            </w:pPr>
            <w:ins w:id="3409" w:author="Cintia Valim" w:date="2021-02-04T19:28:00Z">
              <w:r w:rsidRPr="008C58CB">
                <w:rPr>
                  <w:rFonts w:ascii="Calibri" w:hAnsi="Calibri" w:cs="Calibri"/>
                  <w:b/>
                  <w:bCs/>
                  <w:color w:val="000000"/>
                  <w:sz w:val="18"/>
                  <w:szCs w:val="18"/>
                </w:rPr>
                <w:t>10.660,16</w:t>
              </w:r>
            </w:ins>
          </w:p>
        </w:tc>
      </w:tr>
      <w:tr w:rsidR="008C58CB" w:rsidRPr="008C58CB" w14:paraId="0CA89E70" w14:textId="77777777" w:rsidTr="008C58CB">
        <w:trPr>
          <w:trHeight w:val="495"/>
          <w:ins w:id="341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56FDA" w14:textId="77777777" w:rsidR="008C58CB" w:rsidRPr="008C58CB" w:rsidRDefault="008C58CB" w:rsidP="008C58CB">
            <w:pPr>
              <w:jc w:val="center"/>
              <w:rPr>
                <w:ins w:id="3411" w:author="Cintia Valim" w:date="2021-02-04T19:28:00Z"/>
                <w:rFonts w:ascii="Calibri" w:hAnsi="Calibri" w:cs="Calibri"/>
                <w:b/>
                <w:bCs/>
                <w:color w:val="000000"/>
                <w:sz w:val="18"/>
                <w:szCs w:val="18"/>
              </w:rPr>
            </w:pPr>
            <w:ins w:id="3412" w:author="Cintia Valim" w:date="2021-02-04T19:28:00Z">
              <w:r w:rsidRPr="008C58CB">
                <w:rPr>
                  <w:rFonts w:ascii="Calibri" w:hAnsi="Calibri" w:cs="Calibri"/>
                  <w:b/>
                  <w:bCs/>
                  <w:color w:val="000000"/>
                  <w:sz w:val="18"/>
                  <w:szCs w:val="18"/>
                </w:rPr>
                <w:t>3007734800616714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580C78D" w14:textId="77777777" w:rsidR="008C58CB" w:rsidRPr="008C58CB" w:rsidRDefault="008C58CB" w:rsidP="008C58CB">
            <w:pPr>
              <w:jc w:val="center"/>
              <w:rPr>
                <w:ins w:id="3413" w:author="Cintia Valim" w:date="2021-02-04T19:28:00Z"/>
                <w:rFonts w:ascii="Calibri" w:hAnsi="Calibri" w:cs="Calibri"/>
                <w:b/>
                <w:bCs/>
                <w:color w:val="000000"/>
                <w:sz w:val="18"/>
                <w:szCs w:val="18"/>
              </w:rPr>
            </w:pPr>
            <w:ins w:id="3414"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8743F65" w14:textId="77777777" w:rsidR="008C58CB" w:rsidRPr="008C58CB" w:rsidRDefault="008C58CB" w:rsidP="008C58CB">
            <w:pPr>
              <w:jc w:val="center"/>
              <w:rPr>
                <w:ins w:id="3415" w:author="Cintia Valim" w:date="2021-02-04T19:28:00Z"/>
                <w:rFonts w:ascii="Calibri" w:hAnsi="Calibri" w:cs="Calibri"/>
                <w:b/>
                <w:bCs/>
                <w:color w:val="000000"/>
                <w:sz w:val="18"/>
                <w:szCs w:val="18"/>
              </w:rPr>
            </w:pPr>
            <w:ins w:id="3416" w:author="Cintia Valim" w:date="2021-02-04T19:28:00Z">
              <w:r w:rsidRPr="008C58CB">
                <w:rPr>
                  <w:rFonts w:ascii="Calibri" w:hAnsi="Calibri" w:cs="Calibri"/>
                  <w:b/>
                  <w:bCs/>
                  <w:color w:val="000000"/>
                  <w:sz w:val="18"/>
                  <w:szCs w:val="18"/>
                </w:rPr>
                <w:t>6,00%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EB0D0FF" w14:textId="77777777" w:rsidR="008C58CB" w:rsidRPr="008C58CB" w:rsidRDefault="008C58CB" w:rsidP="008C58CB">
            <w:pPr>
              <w:jc w:val="center"/>
              <w:rPr>
                <w:ins w:id="3417" w:author="Cintia Valim" w:date="2021-02-04T19:28:00Z"/>
                <w:rFonts w:ascii="Calibri" w:hAnsi="Calibri" w:cs="Calibri"/>
                <w:b/>
                <w:bCs/>
                <w:color w:val="000000"/>
                <w:sz w:val="18"/>
                <w:szCs w:val="18"/>
              </w:rPr>
            </w:pPr>
            <w:ins w:id="3418" w:author="Cintia Valim" w:date="2021-02-04T19:28:00Z">
              <w:r w:rsidRPr="008C58CB">
                <w:rPr>
                  <w:rFonts w:ascii="Calibri" w:hAnsi="Calibri" w:cs="Calibri"/>
                  <w:b/>
                  <w:bCs/>
                  <w:color w:val="000000"/>
                  <w:sz w:val="18"/>
                  <w:szCs w:val="18"/>
                </w:rPr>
                <w:t>5.317,09</w:t>
              </w:r>
            </w:ins>
          </w:p>
        </w:tc>
        <w:tc>
          <w:tcPr>
            <w:tcW w:w="220" w:type="dxa"/>
            <w:tcBorders>
              <w:top w:val="nil"/>
              <w:left w:val="nil"/>
              <w:bottom w:val="nil"/>
              <w:right w:val="nil"/>
            </w:tcBorders>
            <w:shd w:val="clear" w:color="auto" w:fill="auto"/>
            <w:noWrap/>
            <w:vAlign w:val="bottom"/>
            <w:hideMark/>
          </w:tcPr>
          <w:p w14:paraId="304E8F2B" w14:textId="77777777" w:rsidR="008C58CB" w:rsidRPr="008C58CB" w:rsidRDefault="008C58CB" w:rsidP="008C58CB">
            <w:pPr>
              <w:jc w:val="center"/>
              <w:rPr>
                <w:ins w:id="341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D737DE" w14:textId="77777777" w:rsidR="008C58CB" w:rsidRPr="008C58CB" w:rsidRDefault="008C58CB" w:rsidP="008C58CB">
            <w:pPr>
              <w:jc w:val="center"/>
              <w:rPr>
                <w:ins w:id="3420" w:author="Cintia Valim" w:date="2021-02-04T19:28:00Z"/>
                <w:rFonts w:ascii="Calibri" w:hAnsi="Calibri" w:cs="Calibri"/>
                <w:b/>
                <w:bCs/>
                <w:color w:val="000000"/>
                <w:sz w:val="18"/>
                <w:szCs w:val="18"/>
              </w:rPr>
            </w:pPr>
            <w:ins w:id="3421" w:author="Cintia Valim" w:date="2021-02-04T19:28:00Z">
              <w:r w:rsidRPr="008C58CB">
                <w:rPr>
                  <w:rFonts w:ascii="Calibri" w:hAnsi="Calibri" w:cs="Calibri"/>
                  <w:b/>
                  <w:bCs/>
                  <w:color w:val="000000"/>
                  <w:sz w:val="18"/>
                  <w:szCs w:val="18"/>
                </w:rPr>
                <w:t>1256546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B8711EB" w14:textId="77777777" w:rsidR="008C58CB" w:rsidRPr="008C58CB" w:rsidRDefault="008C58CB" w:rsidP="008C58CB">
            <w:pPr>
              <w:jc w:val="center"/>
              <w:rPr>
                <w:ins w:id="3422" w:author="Cintia Valim" w:date="2021-02-04T19:28:00Z"/>
                <w:rFonts w:ascii="Calibri" w:hAnsi="Calibri" w:cs="Calibri"/>
                <w:b/>
                <w:bCs/>
                <w:color w:val="000000"/>
                <w:sz w:val="18"/>
                <w:szCs w:val="18"/>
              </w:rPr>
            </w:pPr>
            <w:ins w:id="342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7C74F25" w14:textId="77777777" w:rsidR="008C58CB" w:rsidRPr="008C58CB" w:rsidRDefault="008C58CB" w:rsidP="008C58CB">
            <w:pPr>
              <w:jc w:val="center"/>
              <w:rPr>
                <w:ins w:id="3424" w:author="Cintia Valim" w:date="2021-02-04T19:28:00Z"/>
                <w:rFonts w:ascii="Calibri" w:hAnsi="Calibri" w:cs="Calibri"/>
                <w:b/>
                <w:bCs/>
                <w:color w:val="000000"/>
                <w:sz w:val="18"/>
                <w:szCs w:val="18"/>
              </w:rPr>
            </w:pPr>
            <w:ins w:id="3425"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4341222" w14:textId="77777777" w:rsidR="008C58CB" w:rsidRPr="008C58CB" w:rsidRDefault="008C58CB" w:rsidP="008C58CB">
            <w:pPr>
              <w:jc w:val="center"/>
              <w:rPr>
                <w:ins w:id="3426" w:author="Cintia Valim" w:date="2021-02-04T19:28:00Z"/>
                <w:rFonts w:ascii="Calibri" w:hAnsi="Calibri" w:cs="Calibri"/>
                <w:b/>
                <w:bCs/>
                <w:color w:val="000000"/>
                <w:sz w:val="18"/>
                <w:szCs w:val="18"/>
              </w:rPr>
            </w:pPr>
            <w:ins w:id="3427" w:author="Cintia Valim" w:date="2021-02-04T19:28:00Z">
              <w:r w:rsidRPr="008C58CB">
                <w:rPr>
                  <w:rFonts w:ascii="Calibri" w:hAnsi="Calibri" w:cs="Calibri"/>
                  <w:b/>
                  <w:bCs/>
                  <w:color w:val="000000"/>
                  <w:sz w:val="18"/>
                  <w:szCs w:val="18"/>
                </w:rPr>
                <w:t>10.637,51</w:t>
              </w:r>
            </w:ins>
          </w:p>
        </w:tc>
      </w:tr>
      <w:tr w:rsidR="008C58CB" w:rsidRPr="008C58CB" w14:paraId="3A62A1BE" w14:textId="77777777" w:rsidTr="008C58CB">
        <w:trPr>
          <w:trHeight w:val="495"/>
          <w:ins w:id="342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D2DA5F" w14:textId="77777777" w:rsidR="008C58CB" w:rsidRPr="008C58CB" w:rsidRDefault="008C58CB" w:rsidP="008C58CB">
            <w:pPr>
              <w:jc w:val="center"/>
              <w:rPr>
                <w:ins w:id="3429" w:author="Cintia Valim" w:date="2021-02-04T19:28:00Z"/>
                <w:rFonts w:ascii="Calibri" w:hAnsi="Calibri" w:cs="Calibri"/>
                <w:b/>
                <w:bCs/>
                <w:color w:val="000000"/>
                <w:sz w:val="18"/>
                <w:szCs w:val="18"/>
              </w:rPr>
            </w:pPr>
            <w:ins w:id="3430" w:author="Cintia Valim" w:date="2021-02-04T19:28:00Z">
              <w:r w:rsidRPr="008C58CB">
                <w:rPr>
                  <w:rFonts w:ascii="Calibri" w:hAnsi="Calibri" w:cs="Calibri"/>
                  <w:b/>
                  <w:bCs/>
                  <w:color w:val="000000"/>
                  <w:sz w:val="18"/>
                  <w:szCs w:val="18"/>
                </w:rPr>
                <w:t>2790888000627556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3104462" w14:textId="77777777" w:rsidR="008C58CB" w:rsidRPr="008C58CB" w:rsidRDefault="008C58CB" w:rsidP="008C58CB">
            <w:pPr>
              <w:jc w:val="center"/>
              <w:rPr>
                <w:ins w:id="3431" w:author="Cintia Valim" w:date="2021-02-04T19:28:00Z"/>
                <w:rFonts w:ascii="Calibri" w:hAnsi="Calibri" w:cs="Calibri"/>
                <w:b/>
                <w:bCs/>
                <w:color w:val="000000"/>
                <w:sz w:val="18"/>
                <w:szCs w:val="18"/>
              </w:rPr>
            </w:pPr>
            <w:ins w:id="3432" w:author="Cintia Valim" w:date="2021-02-04T19:28:00Z">
              <w:r w:rsidRPr="008C58CB">
                <w:rPr>
                  <w:rFonts w:ascii="Calibri" w:hAnsi="Calibri" w:cs="Calibri"/>
                  <w:b/>
                  <w:bCs/>
                  <w:color w:val="000000"/>
                  <w:sz w:val="18"/>
                  <w:szCs w:val="18"/>
                </w:rPr>
                <w:t>15</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21C1D39" w14:textId="77777777" w:rsidR="008C58CB" w:rsidRPr="008C58CB" w:rsidRDefault="008C58CB" w:rsidP="008C58CB">
            <w:pPr>
              <w:jc w:val="center"/>
              <w:rPr>
                <w:ins w:id="3433" w:author="Cintia Valim" w:date="2021-02-04T19:28:00Z"/>
                <w:rFonts w:ascii="Calibri" w:hAnsi="Calibri" w:cs="Calibri"/>
                <w:b/>
                <w:bCs/>
                <w:color w:val="000000"/>
                <w:sz w:val="18"/>
                <w:szCs w:val="18"/>
              </w:rPr>
            </w:pPr>
            <w:ins w:id="3434"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B99E155" w14:textId="77777777" w:rsidR="008C58CB" w:rsidRPr="008C58CB" w:rsidRDefault="008C58CB" w:rsidP="008C58CB">
            <w:pPr>
              <w:jc w:val="center"/>
              <w:rPr>
                <w:ins w:id="3435" w:author="Cintia Valim" w:date="2021-02-04T19:28:00Z"/>
                <w:rFonts w:ascii="Calibri" w:hAnsi="Calibri" w:cs="Calibri"/>
                <w:b/>
                <w:bCs/>
                <w:color w:val="000000"/>
                <w:sz w:val="18"/>
                <w:szCs w:val="18"/>
              </w:rPr>
            </w:pPr>
            <w:ins w:id="3436" w:author="Cintia Valim" w:date="2021-02-04T19:28:00Z">
              <w:r w:rsidRPr="008C58CB">
                <w:rPr>
                  <w:rFonts w:ascii="Calibri" w:hAnsi="Calibri" w:cs="Calibri"/>
                  <w:b/>
                  <w:bCs/>
                  <w:color w:val="000000"/>
                  <w:sz w:val="18"/>
                  <w:szCs w:val="18"/>
                </w:rPr>
                <w:t>53.287,86</w:t>
              </w:r>
            </w:ins>
          </w:p>
        </w:tc>
        <w:tc>
          <w:tcPr>
            <w:tcW w:w="220" w:type="dxa"/>
            <w:tcBorders>
              <w:top w:val="nil"/>
              <w:left w:val="nil"/>
              <w:bottom w:val="nil"/>
              <w:right w:val="nil"/>
            </w:tcBorders>
            <w:shd w:val="clear" w:color="auto" w:fill="auto"/>
            <w:noWrap/>
            <w:vAlign w:val="bottom"/>
            <w:hideMark/>
          </w:tcPr>
          <w:p w14:paraId="69665A9C" w14:textId="77777777" w:rsidR="008C58CB" w:rsidRPr="008C58CB" w:rsidRDefault="008C58CB" w:rsidP="008C58CB">
            <w:pPr>
              <w:jc w:val="center"/>
              <w:rPr>
                <w:ins w:id="343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AEFF9F" w14:textId="77777777" w:rsidR="008C58CB" w:rsidRPr="008C58CB" w:rsidRDefault="008C58CB" w:rsidP="008C58CB">
            <w:pPr>
              <w:jc w:val="center"/>
              <w:rPr>
                <w:ins w:id="3438" w:author="Cintia Valim" w:date="2021-02-04T19:28:00Z"/>
                <w:rFonts w:ascii="Calibri" w:hAnsi="Calibri" w:cs="Calibri"/>
                <w:b/>
                <w:bCs/>
                <w:color w:val="000000"/>
                <w:sz w:val="18"/>
                <w:szCs w:val="18"/>
              </w:rPr>
            </w:pPr>
            <w:ins w:id="3439" w:author="Cintia Valim" w:date="2021-02-04T19:28:00Z">
              <w:r w:rsidRPr="008C58CB">
                <w:rPr>
                  <w:rFonts w:ascii="Calibri" w:hAnsi="Calibri" w:cs="Calibri"/>
                  <w:b/>
                  <w:bCs/>
                  <w:color w:val="000000"/>
                  <w:sz w:val="18"/>
                  <w:szCs w:val="18"/>
                </w:rPr>
                <w:t>1256825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2912E48" w14:textId="77777777" w:rsidR="008C58CB" w:rsidRPr="008C58CB" w:rsidRDefault="008C58CB" w:rsidP="008C58CB">
            <w:pPr>
              <w:jc w:val="center"/>
              <w:rPr>
                <w:ins w:id="3440" w:author="Cintia Valim" w:date="2021-02-04T19:28:00Z"/>
                <w:rFonts w:ascii="Calibri" w:hAnsi="Calibri" w:cs="Calibri"/>
                <w:b/>
                <w:bCs/>
                <w:color w:val="000000"/>
                <w:sz w:val="18"/>
                <w:szCs w:val="18"/>
              </w:rPr>
            </w:pPr>
            <w:ins w:id="344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6A970DA" w14:textId="77777777" w:rsidR="008C58CB" w:rsidRPr="008C58CB" w:rsidRDefault="008C58CB" w:rsidP="008C58CB">
            <w:pPr>
              <w:jc w:val="center"/>
              <w:rPr>
                <w:ins w:id="3442" w:author="Cintia Valim" w:date="2021-02-04T19:28:00Z"/>
                <w:rFonts w:ascii="Calibri" w:hAnsi="Calibri" w:cs="Calibri"/>
                <w:b/>
                <w:bCs/>
                <w:color w:val="000000"/>
                <w:sz w:val="18"/>
                <w:szCs w:val="18"/>
              </w:rPr>
            </w:pPr>
            <w:ins w:id="3443" w:author="Cintia Valim" w:date="2021-02-04T19:28:00Z">
              <w:r w:rsidRPr="008C58CB">
                <w:rPr>
                  <w:rFonts w:ascii="Calibri" w:hAnsi="Calibri" w:cs="Calibri"/>
                  <w:b/>
                  <w:bCs/>
                  <w:color w:val="000000"/>
                  <w:sz w:val="18"/>
                  <w:szCs w:val="18"/>
                </w:rPr>
                <w:t>4,99%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D5B15DD" w14:textId="77777777" w:rsidR="008C58CB" w:rsidRPr="008C58CB" w:rsidRDefault="008C58CB" w:rsidP="008C58CB">
            <w:pPr>
              <w:jc w:val="center"/>
              <w:rPr>
                <w:ins w:id="3444" w:author="Cintia Valim" w:date="2021-02-04T19:28:00Z"/>
                <w:rFonts w:ascii="Calibri" w:hAnsi="Calibri" w:cs="Calibri"/>
                <w:b/>
                <w:bCs/>
                <w:color w:val="000000"/>
                <w:sz w:val="18"/>
                <w:szCs w:val="18"/>
              </w:rPr>
            </w:pPr>
            <w:ins w:id="3445" w:author="Cintia Valim" w:date="2021-02-04T19:28:00Z">
              <w:r w:rsidRPr="008C58CB">
                <w:rPr>
                  <w:rFonts w:ascii="Calibri" w:hAnsi="Calibri" w:cs="Calibri"/>
                  <w:b/>
                  <w:bCs/>
                  <w:color w:val="000000"/>
                  <w:sz w:val="18"/>
                  <w:szCs w:val="18"/>
                </w:rPr>
                <w:t>7.447,58</w:t>
              </w:r>
            </w:ins>
          </w:p>
        </w:tc>
      </w:tr>
      <w:tr w:rsidR="008C58CB" w:rsidRPr="008C58CB" w14:paraId="4D843469" w14:textId="77777777" w:rsidTr="008C58CB">
        <w:trPr>
          <w:trHeight w:val="495"/>
          <w:ins w:id="344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E3C36C" w14:textId="77777777" w:rsidR="008C58CB" w:rsidRPr="008C58CB" w:rsidRDefault="008C58CB" w:rsidP="008C58CB">
            <w:pPr>
              <w:jc w:val="center"/>
              <w:rPr>
                <w:ins w:id="3447" w:author="Cintia Valim" w:date="2021-02-04T19:28:00Z"/>
                <w:rFonts w:ascii="Calibri" w:hAnsi="Calibri" w:cs="Calibri"/>
                <w:b/>
                <w:bCs/>
                <w:color w:val="000000"/>
                <w:sz w:val="18"/>
                <w:szCs w:val="18"/>
              </w:rPr>
            </w:pPr>
            <w:ins w:id="3448" w:author="Cintia Valim" w:date="2021-02-04T19:28:00Z">
              <w:r w:rsidRPr="008C58CB">
                <w:rPr>
                  <w:rFonts w:ascii="Calibri" w:hAnsi="Calibri" w:cs="Calibri"/>
                  <w:b/>
                  <w:bCs/>
                  <w:color w:val="000000"/>
                  <w:sz w:val="18"/>
                  <w:szCs w:val="18"/>
                </w:rPr>
                <w:t>2479147900629955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0CCF86C" w14:textId="77777777" w:rsidR="008C58CB" w:rsidRPr="008C58CB" w:rsidRDefault="008C58CB" w:rsidP="008C58CB">
            <w:pPr>
              <w:jc w:val="center"/>
              <w:rPr>
                <w:ins w:id="3449" w:author="Cintia Valim" w:date="2021-02-04T19:28:00Z"/>
                <w:rFonts w:ascii="Calibri" w:hAnsi="Calibri" w:cs="Calibri"/>
                <w:b/>
                <w:bCs/>
                <w:color w:val="000000"/>
                <w:sz w:val="18"/>
                <w:szCs w:val="18"/>
              </w:rPr>
            </w:pPr>
            <w:ins w:id="3450"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263408B" w14:textId="77777777" w:rsidR="008C58CB" w:rsidRPr="008C58CB" w:rsidRDefault="008C58CB" w:rsidP="008C58CB">
            <w:pPr>
              <w:jc w:val="center"/>
              <w:rPr>
                <w:ins w:id="3451" w:author="Cintia Valim" w:date="2021-02-04T19:28:00Z"/>
                <w:rFonts w:ascii="Calibri" w:hAnsi="Calibri" w:cs="Calibri"/>
                <w:b/>
                <w:bCs/>
                <w:color w:val="000000"/>
                <w:sz w:val="18"/>
                <w:szCs w:val="18"/>
              </w:rPr>
            </w:pPr>
            <w:ins w:id="3452" w:author="Cintia Valim" w:date="2021-02-04T19:28:00Z">
              <w:r w:rsidRPr="008C58CB">
                <w:rPr>
                  <w:rFonts w:ascii="Calibri" w:hAnsi="Calibri" w:cs="Calibri"/>
                  <w:b/>
                  <w:bCs/>
                  <w:color w:val="000000"/>
                  <w:sz w:val="18"/>
                  <w:szCs w:val="18"/>
                </w:rPr>
                <w:t>4,75%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4AFF142" w14:textId="77777777" w:rsidR="008C58CB" w:rsidRPr="008C58CB" w:rsidRDefault="008C58CB" w:rsidP="008C58CB">
            <w:pPr>
              <w:jc w:val="center"/>
              <w:rPr>
                <w:ins w:id="3453" w:author="Cintia Valim" w:date="2021-02-04T19:28:00Z"/>
                <w:rFonts w:ascii="Calibri" w:hAnsi="Calibri" w:cs="Calibri"/>
                <w:b/>
                <w:bCs/>
                <w:color w:val="000000"/>
                <w:sz w:val="18"/>
                <w:szCs w:val="18"/>
              </w:rPr>
            </w:pPr>
            <w:ins w:id="3454" w:author="Cintia Valim" w:date="2021-02-04T19:28:00Z">
              <w:r w:rsidRPr="008C58CB">
                <w:rPr>
                  <w:rFonts w:ascii="Calibri" w:hAnsi="Calibri" w:cs="Calibri"/>
                  <w:b/>
                  <w:bCs/>
                  <w:color w:val="000000"/>
                  <w:sz w:val="18"/>
                  <w:szCs w:val="18"/>
                </w:rPr>
                <w:t>26.770,10</w:t>
              </w:r>
            </w:ins>
          </w:p>
        </w:tc>
        <w:tc>
          <w:tcPr>
            <w:tcW w:w="220" w:type="dxa"/>
            <w:tcBorders>
              <w:top w:val="nil"/>
              <w:left w:val="nil"/>
              <w:bottom w:val="nil"/>
              <w:right w:val="nil"/>
            </w:tcBorders>
            <w:shd w:val="clear" w:color="auto" w:fill="auto"/>
            <w:noWrap/>
            <w:vAlign w:val="bottom"/>
            <w:hideMark/>
          </w:tcPr>
          <w:p w14:paraId="0CC745E0" w14:textId="77777777" w:rsidR="008C58CB" w:rsidRPr="008C58CB" w:rsidRDefault="008C58CB" w:rsidP="008C58CB">
            <w:pPr>
              <w:jc w:val="center"/>
              <w:rPr>
                <w:ins w:id="345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D04E22" w14:textId="77777777" w:rsidR="008C58CB" w:rsidRPr="008C58CB" w:rsidRDefault="008C58CB" w:rsidP="008C58CB">
            <w:pPr>
              <w:jc w:val="center"/>
              <w:rPr>
                <w:ins w:id="3456" w:author="Cintia Valim" w:date="2021-02-04T19:28:00Z"/>
                <w:rFonts w:ascii="Calibri" w:hAnsi="Calibri" w:cs="Calibri"/>
                <w:b/>
                <w:bCs/>
                <w:color w:val="000000"/>
                <w:sz w:val="18"/>
                <w:szCs w:val="18"/>
              </w:rPr>
            </w:pPr>
            <w:ins w:id="3457" w:author="Cintia Valim" w:date="2021-02-04T19:28:00Z">
              <w:r w:rsidRPr="008C58CB">
                <w:rPr>
                  <w:rFonts w:ascii="Calibri" w:hAnsi="Calibri" w:cs="Calibri"/>
                  <w:b/>
                  <w:bCs/>
                  <w:color w:val="000000"/>
                  <w:sz w:val="18"/>
                  <w:szCs w:val="18"/>
                </w:rPr>
                <w:t>1258779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9524B2F" w14:textId="77777777" w:rsidR="008C58CB" w:rsidRPr="008C58CB" w:rsidRDefault="008C58CB" w:rsidP="008C58CB">
            <w:pPr>
              <w:jc w:val="center"/>
              <w:rPr>
                <w:ins w:id="3458" w:author="Cintia Valim" w:date="2021-02-04T19:28:00Z"/>
                <w:rFonts w:ascii="Calibri" w:hAnsi="Calibri" w:cs="Calibri"/>
                <w:b/>
                <w:bCs/>
                <w:color w:val="000000"/>
                <w:sz w:val="18"/>
                <w:szCs w:val="18"/>
              </w:rPr>
            </w:pPr>
            <w:ins w:id="3459"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51B4C4C" w14:textId="77777777" w:rsidR="008C58CB" w:rsidRPr="008C58CB" w:rsidRDefault="008C58CB" w:rsidP="008C58CB">
            <w:pPr>
              <w:jc w:val="center"/>
              <w:rPr>
                <w:ins w:id="3460" w:author="Cintia Valim" w:date="2021-02-04T19:28:00Z"/>
                <w:rFonts w:ascii="Calibri" w:hAnsi="Calibri" w:cs="Calibri"/>
                <w:b/>
                <w:bCs/>
                <w:color w:val="000000"/>
                <w:sz w:val="18"/>
                <w:szCs w:val="18"/>
              </w:rPr>
            </w:pPr>
            <w:ins w:id="3461"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34AF41F" w14:textId="77777777" w:rsidR="008C58CB" w:rsidRPr="008C58CB" w:rsidRDefault="008C58CB" w:rsidP="008C58CB">
            <w:pPr>
              <w:jc w:val="center"/>
              <w:rPr>
                <w:ins w:id="3462" w:author="Cintia Valim" w:date="2021-02-04T19:28:00Z"/>
                <w:rFonts w:ascii="Calibri" w:hAnsi="Calibri" w:cs="Calibri"/>
                <w:b/>
                <w:bCs/>
                <w:color w:val="000000"/>
                <w:sz w:val="18"/>
                <w:szCs w:val="18"/>
              </w:rPr>
            </w:pPr>
            <w:ins w:id="3463" w:author="Cintia Valim" w:date="2021-02-04T19:28:00Z">
              <w:r w:rsidRPr="008C58CB">
                <w:rPr>
                  <w:rFonts w:ascii="Calibri" w:hAnsi="Calibri" w:cs="Calibri"/>
                  <w:b/>
                  <w:bCs/>
                  <w:color w:val="000000"/>
                  <w:sz w:val="18"/>
                  <w:szCs w:val="18"/>
                </w:rPr>
                <w:t>42.741,00</w:t>
              </w:r>
            </w:ins>
          </w:p>
        </w:tc>
      </w:tr>
      <w:tr w:rsidR="008C58CB" w:rsidRPr="008C58CB" w14:paraId="6D952DC1" w14:textId="77777777" w:rsidTr="008C58CB">
        <w:trPr>
          <w:trHeight w:val="495"/>
          <w:ins w:id="346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B703E" w14:textId="77777777" w:rsidR="008C58CB" w:rsidRPr="008C58CB" w:rsidRDefault="008C58CB" w:rsidP="008C58CB">
            <w:pPr>
              <w:jc w:val="center"/>
              <w:rPr>
                <w:ins w:id="3465" w:author="Cintia Valim" w:date="2021-02-04T19:28:00Z"/>
                <w:rFonts w:ascii="Calibri" w:hAnsi="Calibri" w:cs="Calibri"/>
                <w:b/>
                <w:bCs/>
                <w:color w:val="000000"/>
                <w:sz w:val="18"/>
                <w:szCs w:val="18"/>
              </w:rPr>
            </w:pPr>
            <w:ins w:id="3466" w:author="Cintia Valim" w:date="2021-02-04T19:28:00Z">
              <w:r w:rsidRPr="008C58CB">
                <w:rPr>
                  <w:rFonts w:ascii="Calibri" w:hAnsi="Calibri" w:cs="Calibri"/>
                  <w:b/>
                  <w:bCs/>
                  <w:color w:val="000000"/>
                  <w:sz w:val="18"/>
                  <w:szCs w:val="18"/>
                </w:rPr>
                <w:t>2757619400631742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46DDB07" w14:textId="77777777" w:rsidR="008C58CB" w:rsidRPr="008C58CB" w:rsidRDefault="008C58CB" w:rsidP="008C58CB">
            <w:pPr>
              <w:jc w:val="center"/>
              <w:rPr>
                <w:ins w:id="3467" w:author="Cintia Valim" w:date="2021-02-04T19:28:00Z"/>
                <w:rFonts w:ascii="Calibri" w:hAnsi="Calibri" w:cs="Calibri"/>
                <w:b/>
                <w:bCs/>
                <w:color w:val="000000"/>
                <w:sz w:val="18"/>
                <w:szCs w:val="18"/>
              </w:rPr>
            </w:pPr>
            <w:ins w:id="3468" w:author="Cintia Valim" w:date="2021-02-04T19:28:00Z">
              <w:r w:rsidRPr="008C58CB">
                <w:rPr>
                  <w:rFonts w:ascii="Calibri" w:hAnsi="Calibri" w:cs="Calibri"/>
                  <w:b/>
                  <w:bCs/>
                  <w:color w:val="000000"/>
                  <w:sz w:val="18"/>
                  <w:szCs w:val="18"/>
                </w:rPr>
                <w:t>16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57899F3" w14:textId="77777777" w:rsidR="008C58CB" w:rsidRPr="008C58CB" w:rsidRDefault="008C58CB" w:rsidP="008C58CB">
            <w:pPr>
              <w:jc w:val="center"/>
              <w:rPr>
                <w:ins w:id="3469" w:author="Cintia Valim" w:date="2021-02-04T19:28:00Z"/>
                <w:rFonts w:ascii="Calibri" w:hAnsi="Calibri" w:cs="Calibri"/>
                <w:b/>
                <w:bCs/>
                <w:color w:val="000000"/>
                <w:sz w:val="18"/>
                <w:szCs w:val="18"/>
              </w:rPr>
            </w:pPr>
            <w:ins w:id="3470"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EB6C33C" w14:textId="77777777" w:rsidR="008C58CB" w:rsidRPr="008C58CB" w:rsidRDefault="008C58CB" w:rsidP="008C58CB">
            <w:pPr>
              <w:jc w:val="center"/>
              <w:rPr>
                <w:ins w:id="3471" w:author="Cintia Valim" w:date="2021-02-04T19:28:00Z"/>
                <w:rFonts w:ascii="Calibri" w:hAnsi="Calibri" w:cs="Calibri"/>
                <w:b/>
                <w:bCs/>
                <w:color w:val="000000"/>
                <w:sz w:val="18"/>
                <w:szCs w:val="18"/>
              </w:rPr>
            </w:pPr>
            <w:ins w:id="3472" w:author="Cintia Valim" w:date="2021-02-04T19:28:00Z">
              <w:r w:rsidRPr="008C58CB">
                <w:rPr>
                  <w:rFonts w:ascii="Calibri" w:hAnsi="Calibri" w:cs="Calibri"/>
                  <w:b/>
                  <w:bCs/>
                  <w:color w:val="000000"/>
                  <w:sz w:val="18"/>
                  <w:szCs w:val="18"/>
                </w:rPr>
                <w:t>26.648,14</w:t>
              </w:r>
            </w:ins>
          </w:p>
        </w:tc>
        <w:tc>
          <w:tcPr>
            <w:tcW w:w="220" w:type="dxa"/>
            <w:tcBorders>
              <w:top w:val="nil"/>
              <w:left w:val="nil"/>
              <w:bottom w:val="nil"/>
              <w:right w:val="nil"/>
            </w:tcBorders>
            <w:shd w:val="clear" w:color="auto" w:fill="auto"/>
            <w:noWrap/>
            <w:vAlign w:val="bottom"/>
            <w:hideMark/>
          </w:tcPr>
          <w:p w14:paraId="746CCB55" w14:textId="77777777" w:rsidR="008C58CB" w:rsidRPr="008C58CB" w:rsidRDefault="008C58CB" w:rsidP="008C58CB">
            <w:pPr>
              <w:jc w:val="center"/>
              <w:rPr>
                <w:ins w:id="347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16382" w14:textId="77777777" w:rsidR="008C58CB" w:rsidRPr="008C58CB" w:rsidRDefault="008C58CB" w:rsidP="008C58CB">
            <w:pPr>
              <w:jc w:val="center"/>
              <w:rPr>
                <w:ins w:id="3474" w:author="Cintia Valim" w:date="2021-02-04T19:28:00Z"/>
                <w:rFonts w:ascii="Calibri" w:hAnsi="Calibri" w:cs="Calibri"/>
                <w:b/>
                <w:bCs/>
                <w:color w:val="000000"/>
                <w:sz w:val="18"/>
                <w:szCs w:val="18"/>
              </w:rPr>
            </w:pPr>
            <w:ins w:id="3475" w:author="Cintia Valim" w:date="2021-02-04T19:28:00Z">
              <w:r w:rsidRPr="008C58CB">
                <w:rPr>
                  <w:rFonts w:ascii="Calibri" w:hAnsi="Calibri" w:cs="Calibri"/>
                  <w:b/>
                  <w:bCs/>
                  <w:color w:val="000000"/>
                  <w:sz w:val="18"/>
                  <w:szCs w:val="18"/>
                </w:rPr>
                <w:t>1259133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2132DCB" w14:textId="77777777" w:rsidR="008C58CB" w:rsidRPr="008C58CB" w:rsidRDefault="008C58CB" w:rsidP="008C58CB">
            <w:pPr>
              <w:jc w:val="center"/>
              <w:rPr>
                <w:ins w:id="3476" w:author="Cintia Valim" w:date="2021-02-04T19:28:00Z"/>
                <w:rFonts w:ascii="Calibri" w:hAnsi="Calibri" w:cs="Calibri"/>
                <w:b/>
                <w:bCs/>
                <w:color w:val="000000"/>
                <w:sz w:val="18"/>
                <w:szCs w:val="18"/>
              </w:rPr>
            </w:pPr>
            <w:ins w:id="3477"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4D0AE18" w14:textId="77777777" w:rsidR="008C58CB" w:rsidRPr="008C58CB" w:rsidRDefault="008C58CB" w:rsidP="008C58CB">
            <w:pPr>
              <w:jc w:val="center"/>
              <w:rPr>
                <w:ins w:id="3478" w:author="Cintia Valim" w:date="2021-02-04T19:28:00Z"/>
                <w:rFonts w:ascii="Calibri" w:hAnsi="Calibri" w:cs="Calibri"/>
                <w:b/>
                <w:bCs/>
                <w:color w:val="000000"/>
                <w:sz w:val="18"/>
                <w:szCs w:val="18"/>
              </w:rPr>
            </w:pPr>
            <w:ins w:id="347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4B3B78B" w14:textId="77777777" w:rsidR="008C58CB" w:rsidRPr="008C58CB" w:rsidRDefault="008C58CB" w:rsidP="008C58CB">
            <w:pPr>
              <w:jc w:val="center"/>
              <w:rPr>
                <w:ins w:id="3480" w:author="Cintia Valim" w:date="2021-02-04T19:28:00Z"/>
                <w:rFonts w:ascii="Calibri" w:hAnsi="Calibri" w:cs="Calibri"/>
                <w:b/>
                <w:bCs/>
                <w:color w:val="000000"/>
                <w:sz w:val="18"/>
                <w:szCs w:val="18"/>
              </w:rPr>
            </w:pPr>
            <w:ins w:id="3481" w:author="Cintia Valim" w:date="2021-02-04T19:28:00Z">
              <w:r w:rsidRPr="008C58CB">
                <w:rPr>
                  <w:rFonts w:ascii="Calibri" w:hAnsi="Calibri" w:cs="Calibri"/>
                  <w:b/>
                  <w:bCs/>
                  <w:color w:val="000000"/>
                  <w:sz w:val="18"/>
                  <w:szCs w:val="18"/>
                </w:rPr>
                <w:t>21.370,50</w:t>
              </w:r>
            </w:ins>
          </w:p>
        </w:tc>
      </w:tr>
      <w:tr w:rsidR="008C58CB" w:rsidRPr="008C58CB" w14:paraId="0A24B341" w14:textId="77777777" w:rsidTr="008C58CB">
        <w:trPr>
          <w:trHeight w:val="495"/>
          <w:ins w:id="348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09324A" w14:textId="77777777" w:rsidR="008C58CB" w:rsidRPr="008C58CB" w:rsidRDefault="008C58CB" w:rsidP="008C58CB">
            <w:pPr>
              <w:jc w:val="center"/>
              <w:rPr>
                <w:ins w:id="3483" w:author="Cintia Valim" w:date="2021-02-04T19:28:00Z"/>
                <w:rFonts w:ascii="Calibri" w:hAnsi="Calibri" w:cs="Calibri"/>
                <w:b/>
                <w:bCs/>
                <w:color w:val="000000"/>
                <w:sz w:val="18"/>
                <w:szCs w:val="18"/>
              </w:rPr>
            </w:pPr>
            <w:ins w:id="3484" w:author="Cintia Valim" w:date="2021-02-04T19:28:00Z">
              <w:r w:rsidRPr="008C58CB">
                <w:rPr>
                  <w:rFonts w:ascii="Calibri" w:hAnsi="Calibri" w:cs="Calibri"/>
                  <w:b/>
                  <w:bCs/>
                  <w:color w:val="000000"/>
                  <w:sz w:val="18"/>
                  <w:szCs w:val="18"/>
                </w:rPr>
                <w:t>3398798600631885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EDAE705" w14:textId="77777777" w:rsidR="008C58CB" w:rsidRPr="008C58CB" w:rsidRDefault="008C58CB" w:rsidP="008C58CB">
            <w:pPr>
              <w:jc w:val="center"/>
              <w:rPr>
                <w:ins w:id="3485" w:author="Cintia Valim" w:date="2021-02-04T19:28:00Z"/>
                <w:rFonts w:ascii="Calibri" w:hAnsi="Calibri" w:cs="Calibri"/>
                <w:b/>
                <w:bCs/>
                <w:color w:val="000000"/>
                <w:sz w:val="18"/>
                <w:szCs w:val="18"/>
              </w:rPr>
            </w:pPr>
            <w:ins w:id="3486"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EDD961D" w14:textId="77777777" w:rsidR="008C58CB" w:rsidRPr="008C58CB" w:rsidRDefault="008C58CB" w:rsidP="008C58CB">
            <w:pPr>
              <w:jc w:val="center"/>
              <w:rPr>
                <w:ins w:id="3487" w:author="Cintia Valim" w:date="2021-02-04T19:28:00Z"/>
                <w:rFonts w:ascii="Calibri" w:hAnsi="Calibri" w:cs="Calibri"/>
                <w:b/>
                <w:bCs/>
                <w:color w:val="000000"/>
                <w:sz w:val="18"/>
                <w:szCs w:val="18"/>
              </w:rPr>
            </w:pPr>
            <w:ins w:id="3488"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5D4B491" w14:textId="77777777" w:rsidR="008C58CB" w:rsidRPr="008C58CB" w:rsidRDefault="008C58CB" w:rsidP="008C58CB">
            <w:pPr>
              <w:jc w:val="center"/>
              <w:rPr>
                <w:ins w:id="3489" w:author="Cintia Valim" w:date="2021-02-04T19:28:00Z"/>
                <w:rFonts w:ascii="Calibri" w:hAnsi="Calibri" w:cs="Calibri"/>
                <w:b/>
                <w:bCs/>
                <w:color w:val="000000"/>
                <w:sz w:val="18"/>
                <w:szCs w:val="18"/>
              </w:rPr>
            </w:pPr>
            <w:ins w:id="3490" w:author="Cintia Valim" w:date="2021-02-04T19:28:00Z">
              <w:r w:rsidRPr="008C58CB">
                <w:rPr>
                  <w:rFonts w:ascii="Calibri" w:hAnsi="Calibri" w:cs="Calibri"/>
                  <w:b/>
                  <w:bCs/>
                  <w:color w:val="000000"/>
                  <w:sz w:val="18"/>
                  <w:szCs w:val="18"/>
                </w:rPr>
                <w:t>21.262,46</w:t>
              </w:r>
            </w:ins>
          </w:p>
        </w:tc>
        <w:tc>
          <w:tcPr>
            <w:tcW w:w="220" w:type="dxa"/>
            <w:tcBorders>
              <w:top w:val="nil"/>
              <w:left w:val="nil"/>
              <w:bottom w:val="nil"/>
              <w:right w:val="nil"/>
            </w:tcBorders>
            <w:shd w:val="clear" w:color="auto" w:fill="auto"/>
            <w:noWrap/>
            <w:vAlign w:val="bottom"/>
            <w:hideMark/>
          </w:tcPr>
          <w:p w14:paraId="7C201D4D" w14:textId="77777777" w:rsidR="008C58CB" w:rsidRPr="008C58CB" w:rsidRDefault="008C58CB" w:rsidP="008C58CB">
            <w:pPr>
              <w:jc w:val="center"/>
              <w:rPr>
                <w:ins w:id="349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111246" w14:textId="77777777" w:rsidR="008C58CB" w:rsidRPr="008C58CB" w:rsidRDefault="008C58CB" w:rsidP="008C58CB">
            <w:pPr>
              <w:jc w:val="center"/>
              <w:rPr>
                <w:ins w:id="3492" w:author="Cintia Valim" w:date="2021-02-04T19:28:00Z"/>
                <w:rFonts w:ascii="Calibri" w:hAnsi="Calibri" w:cs="Calibri"/>
                <w:b/>
                <w:bCs/>
                <w:color w:val="000000"/>
                <w:sz w:val="18"/>
                <w:szCs w:val="18"/>
              </w:rPr>
            </w:pPr>
            <w:ins w:id="3493" w:author="Cintia Valim" w:date="2021-02-04T19:28:00Z">
              <w:r w:rsidRPr="008C58CB">
                <w:rPr>
                  <w:rFonts w:ascii="Calibri" w:hAnsi="Calibri" w:cs="Calibri"/>
                  <w:b/>
                  <w:bCs/>
                  <w:color w:val="000000"/>
                  <w:sz w:val="18"/>
                  <w:szCs w:val="18"/>
                </w:rPr>
                <w:t>1259160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4F6F8A5" w14:textId="77777777" w:rsidR="008C58CB" w:rsidRPr="008C58CB" w:rsidRDefault="008C58CB" w:rsidP="008C58CB">
            <w:pPr>
              <w:jc w:val="center"/>
              <w:rPr>
                <w:ins w:id="3494" w:author="Cintia Valim" w:date="2021-02-04T19:28:00Z"/>
                <w:rFonts w:ascii="Calibri" w:hAnsi="Calibri" w:cs="Calibri"/>
                <w:b/>
                <w:bCs/>
                <w:color w:val="000000"/>
                <w:sz w:val="18"/>
                <w:szCs w:val="18"/>
              </w:rPr>
            </w:pPr>
            <w:ins w:id="3495" w:author="Cintia Valim" w:date="2021-02-04T19:28:00Z">
              <w:r w:rsidRPr="008C58CB">
                <w:rPr>
                  <w:rFonts w:ascii="Calibri" w:hAnsi="Calibri" w:cs="Calibri"/>
                  <w:b/>
                  <w:bCs/>
                  <w:color w:val="000000"/>
                  <w:sz w:val="18"/>
                  <w:szCs w:val="18"/>
                </w:rPr>
                <w:t>10</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1ADBD76" w14:textId="77777777" w:rsidR="008C58CB" w:rsidRPr="008C58CB" w:rsidRDefault="008C58CB" w:rsidP="008C58CB">
            <w:pPr>
              <w:jc w:val="center"/>
              <w:rPr>
                <w:ins w:id="3496" w:author="Cintia Valim" w:date="2021-02-04T19:28:00Z"/>
                <w:rFonts w:ascii="Calibri" w:hAnsi="Calibri" w:cs="Calibri"/>
                <w:b/>
                <w:bCs/>
                <w:color w:val="000000"/>
                <w:sz w:val="18"/>
                <w:szCs w:val="18"/>
              </w:rPr>
            </w:pPr>
            <w:ins w:id="3497" w:author="Cintia Valim" w:date="2021-02-04T19:28:00Z">
              <w:r w:rsidRPr="008C58CB">
                <w:rPr>
                  <w:rFonts w:ascii="Calibri" w:hAnsi="Calibri" w:cs="Calibri"/>
                  <w:b/>
                  <w:bCs/>
                  <w:color w:val="000000"/>
                  <w:sz w:val="18"/>
                  <w:szCs w:val="18"/>
                </w:rPr>
                <w:t>4,99%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14A4ACF" w14:textId="77777777" w:rsidR="008C58CB" w:rsidRPr="008C58CB" w:rsidRDefault="008C58CB" w:rsidP="008C58CB">
            <w:pPr>
              <w:jc w:val="center"/>
              <w:rPr>
                <w:ins w:id="3498" w:author="Cintia Valim" w:date="2021-02-04T19:28:00Z"/>
                <w:rFonts w:ascii="Calibri" w:hAnsi="Calibri" w:cs="Calibri"/>
                <w:b/>
                <w:bCs/>
                <w:color w:val="000000"/>
                <w:sz w:val="18"/>
                <w:szCs w:val="18"/>
              </w:rPr>
            </w:pPr>
            <w:ins w:id="3499" w:author="Cintia Valim" w:date="2021-02-04T19:28:00Z">
              <w:r w:rsidRPr="008C58CB">
                <w:rPr>
                  <w:rFonts w:ascii="Calibri" w:hAnsi="Calibri" w:cs="Calibri"/>
                  <w:b/>
                  <w:bCs/>
                  <w:color w:val="000000"/>
                  <w:sz w:val="18"/>
                  <w:szCs w:val="18"/>
                </w:rPr>
                <w:t>5.311,82</w:t>
              </w:r>
            </w:ins>
          </w:p>
        </w:tc>
      </w:tr>
      <w:tr w:rsidR="008C58CB" w:rsidRPr="008C58CB" w14:paraId="4EF9E01F" w14:textId="77777777" w:rsidTr="008C58CB">
        <w:trPr>
          <w:trHeight w:val="495"/>
          <w:ins w:id="350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FD861A" w14:textId="77777777" w:rsidR="008C58CB" w:rsidRPr="008C58CB" w:rsidRDefault="008C58CB" w:rsidP="008C58CB">
            <w:pPr>
              <w:jc w:val="center"/>
              <w:rPr>
                <w:ins w:id="3501" w:author="Cintia Valim" w:date="2021-02-04T19:28:00Z"/>
                <w:rFonts w:ascii="Calibri" w:hAnsi="Calibri" w:cs="Calibri"/>
                <w:b/>
                <w:bCs/>
                <w:color w:val="000000"/>
                <w:sz w:val="18"/>
                <w:szCs w:val="18"/>
              </w:rPr>
            </w:pPr>
            <w:ins w:id="3502" w:author="Cintia Valim" w:date="2021-02-04T19:28:00Z">
              <w:r w:rsidRPr="008C58CB">
                <w:rPr>
                  <w:rFonts w:ascii="Calibri" w:hAnsi="Calibri" w:cs="Calibri"/>
                  <w:b/>
                  <w:bCs/>
                  <w:color w:val="000000"/>
                  <w:sz w:val="18"/>
                  <w:szCs w:val="18"/>
                </w:rPr>
                <w:t>2241106700638420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50E63D7" w14:textId="77777777" w:rsidR="008C58CB" w:rsidRPr="008C58CB" w:rsidRDefault="008C58CB" w:rsidP="008C58CB">
            <w:pPr>
              <w:jc w:val="center"/>
              <w:rPr>
                <w:ins w:id="3503" w:author="Cintia Valim" w:date="2021-02-04T19:28:00Z"/>
                <w:rFonts w:ascii="Calibri" w:hAnsi="Calibri" w:cs="Calibri"/>
                <w:b/>
                <w:bCs/>
                <w:color w:val="000000"/>
                <w:sz w:val="18"/>
                <w:szCs w:val="18"/>
              </w:rPr>
            </w:pPr>
            <w:ins w:id="3504" w:author="Cintia Valim" w:date="2021-02-04T19:28:00Z">
              <w:r w:rsidRPr="008C58CB">
                <w:rPr>
                  <w:rFonts w:ascii="Calibri" w:hAnsi="Calibri" w:cs="Calibri"/>
                  <w:b/>
                  <w:bCs/>
                  <w:color w:val="000000"/>
                  <w:sz w:val="18"/>
                  <w:szCs w:val="18"/>
                </w:rPr>
                <w:t>18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4192B7C" w14:textId="77777777" w:rsidR="008C58CB" w:rsidRPr="008C58CB" w:rsidRDefault="008C58CB" w:rsidP="008C58CB">
            <w:pPr>
              <w:jc w:val="center"/>
              <w:rPr>
                <w:ins w:id="3505" w:author="Cintia Valim" w:date="2021-02-04T19:28:00Z"/>
                <w:rFonts w:ascii="Calibri" w:hAnsi="Calibri" w:cs="Calibri"/>
                <w:b/>
                <w:bCs/>
                <w:color w:val="000000"/>
                <w:sz w:val="18"/>
                <w:szCs w:val="18"/>
              </w:rPr>
            </w:pPr>
            <w:ins w:id="3506"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4A621F8" w14:textId="77777777" w:rsidR="008C58CB" w:rsidRPr="008C58CB" w:rsidRDefault="008C58CB" w:rsidP="008C58CB">
            <w:pPr>
              <w:jc w:val="center"/>
              <w:rPr>
                <w:ins w:id="3507" w:author="Cintia Valim" w:date="2021-02-04T19:28:00Z"/>
                <w:rFonts w:ascii="Calibri" w:hAnsi="Calibri" w:cs="Calibri"/>
                <w:b/>
                <w:bCs/>
                <w:color w:val="000000"/>
                <w:sz w:val="18"/>
                <w:szCs w:val="18"/>
              </w:rPr>
            </w:pPr>
            <w:ins w:id="3508" w:author="Cintia Valim" w:date="2021-02-04T19:28:00Z">
              <w:r w:rsidRPr="008C58CB">
                <w:rPr>
                  <w:rFonts w:ascii="Calibri" w:hAnsi="Calibri" w:cs="Calibri"/>
                  <w:b/>
                  <w:bCs/>
                  <w:color w:val="000000"/>
                  <w:sz w:val="18"/>
                  <w:szCs w:val="18"/>
                </w:rPr>
                <w:t>31.974,43</w:t>
              </w:r>
            </w:ins>
          </w:p>
        </w:tc>
        <w:tc>
          <w:tcPr>
            <w:tcW w:w="220" w:type="dxa"/>
            <w:tcBorders>
              <w:top w:val="nil"/>
              <w:left w:val="nil"/>
              <w:bottom w:val="nil"/>
              <w:right w:val="nil"/>
            </w:tcBorders>
            <w:shd w:val="clear" w:color="auto" w:fill="auto"/>
            <w:noWrap/>
            <w:vAlign w:val="bottom"/>
            <w:hideMark/>
          </w:tcPr>
          <w:p w14:paraId="7471EC8D" w14:textId="77777777" w:rsidR="008C58CB" w:rsidRPr="008C58CB" w:rsidRDefault="008C58CB" w:rsidP="008C58CB">
            <w:pPr>
              <w:jc w:val="center"/>
              <w:rPr>
                <w:ins w:id="350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8CC5AC" w14:textId="77777777" w:rsidR="008C58CB" w:rsidRPr="008C58CB" w:rsidRDefault="008C58CB" w:rsidP="008C58CB">
            <w:pPr>
              <w:jc w:val="center"/>
              <w:rPr>
                <w:ins w:id="3510" w:author="Cintia Valim" w:date="2021-02-04T19:28:00Z"/>
                <w:rFonts w:ascii="Calibri" w:hAnsi="Calibri" w:cs="Calibri"/>
                <w:b/>
                <w:bCs/>
                <w:color w:val="000000"/>
                <w:sz w:val="18"/>
                <w:szCs w:val="18"/>
              </w:rPr>
            </w:pPr>
            <w:ins w:id="3511" w:author="Cintia Valim" w:date="2021-02-04T19:28:00Z">
              <w:r w:rsidRPr="008C58CB">
                <w:rPr>
                  <w:rFonts w:ascii="Calibri" w:hAnsi="Calibri" w:cs="Calibri"/>
                  <w:b/>
                  <w:bCs/>
                  <w:color w:val="000000"/>
                  <w:sz w:val="18"/>
                  <w:szCs w:val="18"/>
                </w:rPr>
                <w:t>1260197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088396B" w14:textId="77777777" w:rsidR="008C58CB" w:rsidRPr="008C58CB" w:rsidRDefault="008C58CB" w:rsidP="008C58CB">
            <w:pPr>
              <w:jc w:val="center"/>
              <w:rPr>
                <w:ins w:id="3512" w:author="Cintia Valim" w:date="2021-02-04T19:28:00Z"/>
                <w:rFonts w:ascii="Calibri" w:hAnsi="Calibri" w:cs="Calibri"/>
                <w:b/>
                <w:bCs/>
                <w:color w:val="000000"/>
                <w:sz w:val="18"/>
                <w:szCs w:val="18"/>
              </w:rPr>
            </w:pPr>
            <w:ins w:id="3513" w:author="Cintia Valim" w:date="2021-02-04T19:28:00Z">
              <w:r w:rsidRPr="008C58CB">
                <w:rPr>
                  <w:rFonts w:ascii="Calibri" w:hAnsi="Calibri" w:cs="Calibri"/>
                  <w:b/>
                  <w:bCs/>
                  <w:color w:val="000000"/>
                  <w:sz w:val="18"/>
                  <w:szCs w:val="18"/>
                </w:rPr>
                <w:t>6</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50F80DC" w14:textId="77777777" w:rsidR="008C58CB" w:rsidRPr="008C58CB" w:rsidRDefault="008C58CB" w:rsidP="008C58CB">
            <w:pPr>
              <w:jc w:val="center"/>
              <w:rPr>
                <w:ins w:id="3514" w:author="Cintia Valim" w:date="2021-02-04T19:28:00Z"/>
                <w:rFonts w:ascii="Calibri" w:hAnsi="Calibri" w:cs="Calibri"/>
                <w:b/>
                <w:bCs/>
                <w:color w:val="000000"/>
                <w:sz w:val="18"/>
                <w:szCs w:val="18"/>
              </w:rPr>
            </w:pPr>
            <w:ins w:id="3515"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ECF3A3B" w14:textId="77777777" w:rsidR="008C58CB" w:rsidRPr="008C58CB" w:rsidRDefault="008C58CB" w:rsidP="008C58CB">
            <w:pPr>
              <w:jc w:val="center"/>
              <w:rPr>
                <w:ins w:id="3516" w:author="Cintia Valim" w:date="2021-02-04T19:28:00Z"/>
                <w:rFonts w:ascii="Calibri" w:hAnsi="Calibri" w:cs="Calibri"/>
                <w:b/>
                <w:bCs/>
                <w:color w:val="000000"/>
                <w:sz w:val="18"/>
                <w:szCs w:val="18"/>
              </w:rPr>
            </w:pPr>
            <w:ins w:id="3517" w:author="Cintia Valim" w:date="2021-02-04T19:28:00Z">
              <w:r w:rsidRPr="008C58CB">
                <w:rPr>
                  <w:rFonts w:ascii="Calibri" w:hAnsi="Calibri" w:cs="Calibri"/>
                  <w:b/>
                  <w:bCs/>
                  <w:color w:val="000000"/>
                  <w:sz w:val="18"/>
                  <w:szCs w:val="18"/>
                </w:rPr>
                <w:t>77.885,97</w:t>
              </w:r>
            </w:ins>
          </w:p>
        </w:tc>
      </w:tr>
      <w:tr w:rsidR="008C58CB" w:rsidRPr="008C58CB" w14:paraId="4538AFE9" w14:textId="77777777" w:rsidTr="008C58CB">
        <w:trPr>
          <w:trHeight w:val="495"/>
          <w:ins w:id="351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17D44F" w14:textId="77777777" w:rsidR="008C58CB" w:rsidRPr="008C58CB" w:rsidRDefault="008C58CB" w:rsidP="008C58CB">
            <w:pPr>
              <w:jc w:val="center"/>
              <w:rPr>
                <w:ins w:id="3519" w:author="Cintia Valim" w:date="2021-02-04T19:28:00Z"/>
                <w:rFonts w:ascii="Calibri" w:hAnsi="Calibri" w:cs="Calibri"/>
                <w:b/>
                <w:bCs/>
                <w:color w:val="000000"/>
                <w:sz w:val="18"/>
                <w:szCs w:val="18"/>
              </w:rPr>
            </w:pPr>
            <w:ins w:id="3520" w:author="Cintia Valim" w:date="2021-02-04T19:28:00Z">
              <w:r w:rsidRPr="008C58CB">
                <w:rPr>
                  <w:rFonts w:ascii="Calibri" w:hAnsi="Calibri" w:cs="Calibri"/>
                  <w:b/>
                  <w:bCs/>
                  <w:color w:val="000000"/>
                  <w:sz w:val="18"/>
                  <w:szCs w:val="18"/>
                </w:rPr>
                <w:t>2952882300639721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438CCBE" w14:textId="77777777" w:rsidR="008C58CB" w:rsidRPr="008C58CB" w:rsidRDefault="008C58CB" w:rsidP="008C58CB">
            <w:pPr>
              <w:jc w:val="center"/>
              <w:rPr>
                <w:ins w:id="3521" w:author="Cintia Valim" w:date="2021-02-04T19:28:00Z"/>
                <w:rFonts w:ascii="Calibri" w:hAnsi="Calibri" w:cs="Calibri"/>
                <w:b/>
                <w:bCs/>
                <w:color w:val="000000"/>
                <w:sz w:val="18"/>
                <w:szCs w:val="18"/>
              </w:rPr>
            </w:pPr>
            <w:ins w:id="3522"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2135A09" w14:textId="77777777" w:rsidR="008C58CB" w:rsidRPr="008C58CB" w:rsidRDefault="008C58CB" w:rsidP="008C58CB">
            <w:pPr>
              <w:jc w:val="center"/>
              <w:rPr>
                <w:ins w:id="3523" w:author="Cintia Valim" w:date="2021-02-04T19:28:00Z"/>
                <w:rFonts w:ascii="Calibri" w:hAnsi="Calibri" w:cs="Calibri"/>
                <w:b/>
                <w:bCs/>
                <w:color w:val="000000"/>
                <w:sz w:val="18"/>
                <w:szCs w:val="18"/>
              </w:rPr>
            </w:pPr>
            <w:ins w:id="3524"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B71C9E9" w14:textId="77777777" w:rsidR="008C58CB" w:rsidRPr="008C58CB" w:rsidRDefault="008C58CB" w:rsidP="008C58CB">
            <w:pPr>
              <w:jc w:val="center"/>
              <w:rPr>
                <w:ins w:id="3525" w:author="Cintia Valim" w:date="2021-02-04T19:28:00Z"/>
                <w:rFonts w:ascii="Calibri" w:hAnsi="Calibri" w:cs="Calibri"/>
                <w:b/>
                <w:bCs/>
                <w:color w:val="000000"/>
                <w:sz w:val="18"/>
                <w:szCs w:val="18"/>
              </w:rPr>
            </w:pPr>
            <w:ins w:id="3526" w:author="Cintia Valim" w:date="2021-02-04T19:28:00Z">
              <w:r w:rsidRPr="008C58CB">
                <w:rPr>
                  <w:rFonts w:ascii="Calibri" w:hAnsi="Calibri" w:cs="Calibri"/>
                  <w:b/>
                  <w:bCs/>
                  <w:color w:val="000000"/>
                  <w:sz w:val="18"/>
                  <w:szCs w:val="18"/>
                </w:rPr>
                <w:t>53.156,15</w:t>
              </w:r>
            </w:ins>
          </w:p>
        </w:tc>
        <w:tc>
          <w:tcPr>
            <w:tcW w:w="220" w:type="dxa"/>
            <w:tcBorders>
              <w:top w:val="nil"/>
              <w:left w:val="nil"/>
              <w:bottom w:val="nil"/>
              <w:right w:val="nil"/>
            </w:tcBorders>
            <w:shd w:val="clear" w:color="auto" w:fill="auto"/>
            <w:noWrap/>
            <w:vAlign w:val="bottom"/>
            <w:hideMark/>
          </w:tcPr>
          <w:p w14:paraId="475BC3CA" w14:textId="77777777" w:rsidR="008C58CB" w:rsidRPr="008C58CB" w:rsidRDefault="008C58CB" w:rsidP="008C58CB">
            <w:pPr>
              <w:jc w:val="center"/>
              <w:rPr>
                <w:ins w:id="352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2F58D" w14:textId="77777777" w:rsidR="008C58CB" w:rsidRPr="008C58CB" w:rsidRDefault="008C58CB" w:rsidP="008C58CB">
            <w:pPr>
              <w:jc w:val="center"/>
              <w:rPr>
                <w:ins w:id="3528" w:author="Cintia Valim" w:date="2021-02-04T19:28:00Z"/>
                <w:rFonts w:ascii="Calibri" w:hAnsi="Calibri" w:cs="Calibri"/>
                <w:b/>
                <w:bCs/>
                <w:color w:val="000000"/>
                <w:sz w:val="18"/>
                <w:szCs w:val="18"/>
              </w:rPr>
            </w:pPr>
            <w:ins w:id="3529" w:author="Cintia Valim" w:date="2021-02-04T19:28:00Z">
              <w:r w:rsidRPr="008C58CB">
                <w:rPr>
                  <w:rFonts w:ascii="Calibri" w:hAnsi="Calibri" w:cs="Calibri"/>
                  <w:b/>
                  <w:bCs/>
                  <w:color w:val="000000"/>
                  <w:sz w:val="18"/>
                  <w:szCs w:val="18"/>
                </w:rPr>
                <w:t>1222780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342DB8B" w14:textId="77777777" w:rsidR="008C58CB" w:rsidRPr="008C58CB" w:rsidRDefault="008C58CB" w:rsidP="008C58CB">
            <w:pPr>
              <w:jc w:val="center"/>
              <w:rPr>
                <w:ins w:id="3530" w:author="Cintia Valim" w:date="2021-02-04T19:28:00Z"/>
                <w:rFonts w:ascii="Calibri" w:hAnsi="Calibri" w:cs="Calibri"/>
                <w:b/>
                <w:bCs/>
                <w:color w:val="000000"/>
                <w:sz w:val="18"/>
                <w:szCs w:val="18"/>
              </w:rPr>
            </w:pPr>
            <w:ins w:id="3531"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6ED3B9C" w14:textId="77777777" w:rsidR="008C58CB" w:rsidRPr="008C58CB" w:rsidRDefault="008C58CB" w:rsidP="008C58CB">
            <w:pPr>
              <w:jc w:val="center"/>
              <w:rPr>
                <w:ins w:id="3532" w:author="Cintia Valim" w:date="2021-02-04T19:28:00Z"/>
                <w:rFonts w:ascii="Calibri" w:hAnsi="Calibri" w:cs="Calibri"/>
                <w:b/>
                <w:bCs/>
                <w:color w:val="000000"/>
                <w:sz w:val="18"/>
                <w:szCs w:val="18"/>
              </w:rPr>
            </w:pPr>
            <w:ins w:id="353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614C0E3" w14:textId="77777777" w:rsidR="008C58CB" w:rsidRPr="008C58CB" w:rsidRDefault="008C58CB" w:rsidP="008C58CB">
            <w:pPr>
              <w:jc w:val="center"/>
              <w:rPr>
                <w:ins w:id="3534" w:author="Cintia Valim" w:date="2021-02-04T19:28:00Z"/>
                <w:rFonts w:ascii="Calibri" w:hAnsi="Calibri" w:cs="Calibri"/>
                <w:b/>
                <w:bCs/>
                <w:color w:val="000000"/>
                <w:sz w:val="18"/>
                <w:szCs w:val="18"/>
              </w:rPr>
            </w:pPr>
            <w:ins w:id="3535" w:author="Cintia Valim" w:date="2021-02-04T19:28:00Z">
              <w:r w:rsidRPr="008C58CB">
                <w:rPr>
                  <w:rFonts w:ascii="Calibri" w:hAnsi="Calibri" w:cs="Calibri"/>
                  <w:b/>
                  <w:bCs/>
                  <w:color w:val="000000"/>
                  <w:sz w:val="18"/>
                  <w:szCs w:val="18"/>
                </w:rPr>
                <w:t>26.722,08</w:t>
              </w:r>
            </w:ins>
          </w:p>
        </w:tc>
      </w:tr>
      <w:tr w:rsidR="008C58CB" w:rsidRPr="008C58CB" w14:paraId="3B92F746" w14:textId="77777777" w:rsidTr="008C58CB">
        <w:trPr>
          <w:trHeight w:val="495"/>
          <w:ins w:id="353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1699E" w14:textId="77777777" w:rsidR="008C58CB" w:rsidRPr="008C58CB" w:rsidRDefault="008C58CB" w:rsidP="008C58CB">
            <w:pPr>
              <w:jc w:val="center"/>
              <w:rPr>
                <w:ins w:id="3537" w:author="Cintia Valim" w:date="2021-02-04T19:28:00Z"/>
                <w:rFonts w:ascii="Calibri" w:hAnsi="Calibri" w:cs="Calibri"/>
                <w:b/>
                <w:bCs/>
                <w:color w:val="000000"/>
                <w:sz w:val="18"/>
                <w:szCs w:val="18"/>
              </w:rPr>
            </w:pPr>
            <w:ins w:id="3538" w:author="Cintia Valim" w:date="2021-02-04T19:28:00Z">
              <w:r w:rsidRPr="008C58CB">
                <w:rPr>
                  <w:rFonts w:ascii="Calibri" w:hAnsi="Calibri" w:cs="Calibri"/>
                  <w:b/>
                  <w:bCs/>
                  <w:color w:val="000000"/>
                  <w:sz w:val="18"/>
                  <w:szCs w:val="18"/>
                </w:rPr>
                <w:t>2429581100639839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8FDA26C" w14:textId="77777777" w:rsidR="008C58CB" w:rsidRPr="008C58CB" w:rsidRDefault="008C58CB" w:rsidP="008C58CB">
            <w:pPr>
              <w:jc w:val="center"/>
              <w:rPr>
                <w:ins w:id="3539" w:author="Cintia Valim" w:date="2021-02-04T19:28:00Z"/>
                <w:rFonts w:ascii="Calibri" w:hAnsi="Calibri" w:cs="Calibri"/>
                <w:b/>
                <w:bCs/>
                <w:color w:val="000000"/>
                <w:sz w:val="18"/>
                <w:szCs w:val="18"/>
              </w:rPr>
            </w:pPr>
            <w:ins w:id="3540" w:author="Cintia Valim" w:date="2021-02-04T19:28:00Z">
              <w:r w:rsidRPr="008C58CB">
                <w:rPr>
                  <w:rFonts w:ascii="Calibri" w:hAnsi="Calibri" w:cs="Calibri"/>
                  <w:b/>
                  <w:bCs/>
                  <w:color w:val="000000"/>
                  <w:sz w:val="18"/>
                  <w:szCs w:val="18"/>
                </w:rPr>
                <w:t>3</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54CE2C7" w14:textId="77777777" w:rsidR="008C58CB" w:rsidRPr="008C58CB" w:rsidRDefault="008C58CB" w:rsidP="008C58CB">
            <w:pPr>
              <w:jc w:val="center"/>
              <w:rPr>
                <w:ins w:id="3541" w:author="Cintia Valim" w:date="2021-02-04T19:28:00Z"/>
                <w:rFonts w:ascii="Calibri" w:hAnsi="Calibri" w:cs="Calibri"/>
                <w:b/>
                <w:bCs/>
                <w:color w:val="000000"/>
                <w:sz w:val="18"/>
                <w:szCs w:val="18"/>
              </w:rPr>
            </w:pPr>
            <w:ins w:id="3542" w:author="Cintia Valim" w:date="2021-02-04T19:28:00Z">
              <w:r w:rsidRPr="008C58CB">
                <w:rPr>
                  <w:rFonts w:ascii="Calibri" w:hAnsi="Calibri" w:cs="Calibri"/>
                  <w:b/>
                  <w:bCs/>
                  <w:color w:val="000000"/>
                  <w:sz w:val="18"/>
                  <w:szCs w:val="18"/>
                </w:rPr>
                <w:t>3,25%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1A4A217" w14:textId="77777777" w:rsidR="008C58CB" w:rsidRPr="008C58CB" w:rsidRDefault="008C58CB" w:rsidP="008C58CB">
            <w:pPr>
              <w:jc w:val="center"/>
              <w:rPr>
                <w:ins w:id="3543" w:author="Cintia Valim" w:date="2021-02-04T19:28:00Z"/>
                <w:rFonts w:ascii="Calibri" w:hAnsi="Calibri" w:cs="Calibri"/>
                <w:b/>
                <w:bCs/>
                <w:color w:val="000000"/>
                <w:sz w:val="18"/>
                <w:szCs w:val="18"/>
              </w:rPr>
            </w:pPr>
            <w:ins w:id="3544" w:author="Cintia Valim" w:date="2021-02-04T19:28:00Z">
              <w:r w:rsidRPr="008C58CB">
                <w:rPr>
                  <w:rFonts w:ascii="Calibri" w:hAnsi="Calibri" w:cs="Calibri"/>
                  <w:b/>
                  <w:bCs/>
                  <w:color w:val="000000"/>
                  <w:sz w:val="18"/>
                  <w:szCs w:val="18"/>
                </w:rPr>
                <w:t>31.155,77</w:t>
              </w:r>
            </w:ins>
          </w:p>
        </w:tc>
        <w:tc>
          <w:tcPr>
            <w:tcW w:w="220" w:type="dxa"/>
            <w:tcBorders>
              <w:top w:val="nil"/>
              <w:left w:val="nil"/>
              <w:bottom w:val="nil"/>
              <w:right w:val="nil"/>
            </w:tcBorders>
            <w:shd w:val="clear" w:color="auto" w:fill="auto"/>
            <w:noWrap/>
            <w:vAlign w:val="bottom"/>
            <w:hideMark/>
          </w:tcPr>
          <w:p w14:paraId="63EB363A" w14:textId="77777777" w:rsidR="008C58CB" w:rsidRPr="008C58CB" w:rsidRDefault="008C58CB" w:rsidP="008C58CB">
            <w:pPr>
              <w:jc w:val="center"/>
              <w:rPr>
                <w:ins w:id="354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8C4229" w14:textId="77777777" w:rsidR="008C58CB" w:rsidRPr="008C58CB" w:rsidRDefault="008C58CB" w:rsidP="008C58CB">
            <w:pPr>
              <w:jc w:val="center"/>
              <w:rPr>
                <w:ins w:id="3546" w:author="Cintia Valim" w:date="2021-02-04T19:28:00Z"/>
                <w:rFonts w:ascii="Calibri" w:hAnsi="Calibri" w:cs="Calibri"/>
                <w:b/>
                <w:bCs/>
                <w:color w:val="000000"/>
                <w:sz w:val="18"/>
                <w:szCs w:val="18"/>
              </w:rPr>
            </w:pPr>
            <w:ins w:id="3547" w:author="Cintia Valim" w:date="2021-02-04T19:28:00Z">
              <w:r w:rsidRPr="008C58CB">
                <w:rPr>
                  <w:rFonts w:ascii="Calibri" w:hAnsi="Calibri" w:cs="Calibri"/>
                  <w:b/>
                  <w:bCs/>
                  <w:color w:val="000000"/>
                  <w:sz w:val="18"/>
                  <w:szCs w:val="18"/>
                </w:rPr>
                <w:t>1264867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CD2F8BD" w14:textId="77777777" w:rsidR="008C58CB" w:rsidRPr="008C58CB" w:rsidRDefault="008C58CB" w:rsidP="008C58CB">
            <w:pPr>
              <w:jc w:val="center"/>
              <w:rPr>
                <w:ins w:id="3548" w:author="Cintia Valim" w:date="2021-02-04T19:28:00Z"/>
                <w:rFonts w:ascii="Calibri" w:hAnsi="Calibri" w:cs="Calibri"/>
                <w:b/>
                <w:bCs/>
                <w:color w:val="000000"/>
                <w:sz w:val="18"/>
                <w:szCs w:val="18"/>
              </w:rPr>
            </w:pPr>
            <w:ins w:id="3549"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49D15F9" w14:textId="77777777" w:rsidR="008C58CB" w:rsidRPr="008C58CB" w:rsidRDefault="008C58CB" w:rsidP="008C58CB">
            <w:pPr>
              <w:jc w:val="center"/>
              <w:rPr>
                <w:ins w:id="3550" w:author="Cintia Valim" w:date="2021-02-04T19:28:00Z"/>
                <w:rFonts w:ascii="Calibri" w:hAnsi="Calibri" w:cs="Calibri"/>
                <w:b/>
                <w:bCs/>
                <w:color w:val="000000"/>
                <w:sz w:val="18"/>
                <w:szCs w:val="18"/>
              </w:rPr>
            </w:pPr>
            <w:ins w:id="3551"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960A47B" w14:textId="77777777" w:rsidR="008C58CB" w:rsidRPr="008C58CB" w:rsidRDefault="008C58CB" w:rsidP="008C58CB">
            <w:pPr>
              <w:jc w:val="center"/>
              <w:rPr>
                <w:ins w:id="3552" w:author="Cintia Valim" w:date="2021-02-04T19:28:00Z"/>
                <w:rFonts w:ascii="Calibri" w:hAnsi="Calibri" w:cs="Calibri"/>
                <w:b/>
                <w:bCs/>
                <w:color w:val="000000"/>
                <w:sz w:val="18"/>
                <w:szCs w:val="18"/>
              </w:rPr>
            </w:pPr>
            <w:ins w:id="3553" w:author="Cintia Valim" w:date="2021-02-04T19:28:00Z">
              <w:r w:rsidRPr="008C58CB">
                <w:rPr>
                  <w:rFonts w:ascii="Calibri" w:hAnsi="Calibri" w:cs="Calibri"/>
                  <w:b/>
                  <w:bCs/>
                  <w:color w:val="000000"/>
                  <w:sz w:val="18"/>
                  <w:szCs w:val="18"/>
                </w:rPr>
                <w:t>21.362,16</w:t>
              </w:r>
            </w:ins>
          </w:p>
        </w:tc>
      </w:tr>
      <w:tr w:rsidR="008C58CB" w:rsidRPr="008C58CB" w14:paraId="1275AF05" w14:textId="77777777" w:rsidTr="008C58CB">
        <w:trPr>
          <w:trHeight w:val="495"/>
          <w:ins w:id="355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25042F" w14:textId="77777777" w:rsidR="008C58CB" w:rsidRPr="008C58CB" w:rsidRDefault="008C58CB" w:rsidP="008C58CB">
            <w:pPr>
              <w:jc w:val="center"/>
              <w:rPr>
                <w:ins w:id="3555" w:author="Cintia Valim" w:date="2021-02-04T19:28:00Z"/>
                <w:rFonts w:ascii="Calibri" w:hAnsi="Calibri" w:cs="Calibri"/>
                <w:b/>
                <w:bCs/>
                <w:color w:val="000000"/>
                <w:sz w:val="18"/>
                <w:szCs w:val="18"/>
              </w:rPr>
            </w:pPr>
            <w:ins w:id="3556" w:author="Cintia Valim" w:date="2021-02-04T19:28:00Z">
              <w:r w:rsidRPr="008C58CB">
                <w:rPr>
                  <w:rFonts w:ascii="Calibri" w:hAnsi="Calibri" w:cs="Calibri"/>
                  <w:b/>
                  <w:bCs/>
                  <w:color w:val="000000"/>
                  <w:sz w:val="18"/>
                  <w:szCs w:val="18"/>
                </w:rPr>
                <w:t>1806990500633236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71E4B0C" w14:textId="77777777" w:rsidR="008C58CB" w:rsidRPr="008C58CB" w:rsidRDefault="008C58CB" w:rsidP="008C58CB">
            <w:pPr>
              <w:jc w:val="center"/>
              <w:rPr>
                <w:ins w:id="3557" w:author="Cintia Valim" w:date="2021-02-04T19:28:00Z"/>
                <w:rFonts w:ascii="Calibri" w:hAnsi="Calibri" w:cs="Calibri"/>
                <w:b/>
                <w:bCs/>
                <w:color w:val="000000"/>
                <w:sz w:val="18"/>
                <w:szCs w:val="18"/>
              </w:rPr>
            </w:pPr>
            <w:ins w:id="3558"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032129A" w14:textId="77777777" w:rsidR="008C58CB" w:rsidRPr="008C58CB" w:rsidRDefault="008C58CB" w:rsidP="008C58CB">
            <w:pPr>
              <w:jc w:val="center"/>
              <w:rPr>
                <w:ins w:id="3559" w:author="Cintia Valim" w:date="2021-02-04T19:28:00Z"/>
                <w:rFonts w:ascii="Calibri" w:hAnsi="Calibri" w:cs="Calibri"/>
                <w:b/>
                <w:bCs/>
                <w:color w:val="000000"/>
                <w:sz w:val="18"/>
                <w:szCs w:val="18"/>
              </w:rPr>
            </w:pPr>
            <w:ins w:id="3560"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C0098E6" w14:textId="77777777" w:rsidR="008C58CB" w:rsidRPr="008C58CB" w:rsidRDefault="008C58CB" w:rsidP="008C58CB">
            <w:pPr>
              <w:jc w:val="center"/>
              <w:rPr>
                <w:ins w:id="3561" w:author="Cintia Valim" w:date="2021-02-04T19:28:00Z"/>
                <w:rFonts w:ascii="Calibri" w:hAnsi="Calibri" w:cs="Calibri"/>
                <w:b/>
                <w:bCs/>
                <w:color w:val="000000"/>
                <w:sz w:val="18"/>
                <w:szCs w:val="18"/>
              </w:rPr>
            </w:pPr>
            <w:ins w:id="3562" w:author="Cintia Valim" w:date="2021-02-04T19:28:00Z">
              <w:r w:rsidRPr="008C58CB">
                <w:rPr>
                  <w:rFonts w:ascii="Calibri" w:hAnsi="Calibri" w:cs="Calibri"/>
                  <w:b/>
                  <w:bCs/>
                  <w:color w:val="000000"/>
                  <w:sz w:val="18"/>
                  <w:szCs w:val="18"/>
                </w:rPr>
                <w:t>8.308,35</w:t>
              </w:r>
            </w:ins>
          </w:p>
        </w:tc>
        <w:tc>
          <w:tcPr>
            <w:tcW w:w="220" w:type="dxa"/>
            <w:tcBorders>
              <w:top w:val="nil"/>
              <w:left w:val="nil"/>
              <w:bottom w:val="nil"/>
              <w:right w:val="nil"/>
            </w:tcBorders>
            <w:shd w:val="clear" w:color="auto" w:fill="auto"/>
            <w:noWrap/>
            <w:vAlign w:val="bottom"/>
            <w:hideMark/>
          </w:tcPr>
          <w:p w14:paraId="3DF6B288" w14:textId="77777777" w:rsidR="008C58CB" w:rsidRPr="008C58CB" w:rsidRDefault="008C58CB" w:rsidP="008C58CB">
            <w:pPr>
              <w:jc w:val="center"/>
              <w:rPr>
                <w:ins w:id="356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BD25D" w14:textId="77777777" w:rsidR="008C58CB" w:rsidRPr="008C58CB" w:rsidRDefault="008C58CB" w:rsidP="008C58CB">
            <w:pPr>
              <w:jc w:val="center"/>
              <w:rPr>
                <w:ins w:id="3564" w:author="Cintia Valim" w:date="2021-02-04T19:28:00Z"/>
                <w:rFonts w:ascii="Calibri" w:hAnsi="Calibri" w:cs="Calibri"/>
                <w:b/>
                <w:bCs/>
                <w:color w:val="000000"/>
                <w:sz w:val="18"/>
                <w:szCs w:val="18"/>
              </w:rPr>
            </w:pPr>
            <w:ins w:id="3565" w:author="Cintia Valim" w:date="2021-02-04T19:28:00Z">
              <w:r w:rsidRPr="008C58CB">
                <w:rPr>
                  <w:rFonts w:ascii="Calibri" w:hAnsi="Calibri" w:cs="Calibri"/>
                  <w:b/>
                  <w:bCs/>
                  <w:color w:val="000000"/>
                  <w:sz w:val="18"/>
                  <w:szCs w:val="18"/>
                </w:rPr>
                <w:t>1265451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8321425" w14:textId="77777777" w:rsidR="008C58CB" w:rsidRPr="008C58CB" w:rsidRDefault="008C58CB" w:rsidP="008C58CB">
            <w:pPr>
              <w:jc w:val="center"/>
              <w:rPr>
                <w:ins w:id="3566" w:author="Cintia Valim" w:date="2021-02-04T19:28:00Z"/>
                <w:rFonts w:ascii="Calibri" w:hAnsi="Calibri" w:cs="Calibri"/>
                <w:b/>
                <w:bCs/>
                <w:color w:val="000000"/>
                <w:sz w:val="18"/>
                <w:szCs w:val="18"/>
              </w:rPr>
            </w:pPr>
            <w:ins w:id="3567"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43BD1E5" w14:textId="77777777" w:rsidR="008C58CB" w:rsidRPr="008C58CB" w:rsidRDefault="008C58CB" w:rsidP="008C58CB">
            <w:pPr>
              <w:jc w:val="center"/>
              <w:rPr>
                <w:ins w:id="3568" w:author="Cintia Valim" w:date="2021-02-04T19:28:00Z"/>
                <w:rFonts w:ascii="Calibri" w:hAnsi="Calibri" w:cs="Calibri"/>
                <w:b/>
                <w:bCs/>
                <w:color w:val="000000"/>
                <w:sz w:val="18"/>
                <w:szCs w:val="18"/>
              </w:rPr>
            </w:pPr>
            <w:ins w:id="356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5EFFACE" w14:textId="77777777" w:rsidR="008C58CB" w:rsidRPr="008C58CB" w:rsidRDefault="008C58CB" w:rsidP="008C58CB">
            <w:pPr>
              <w:jc w:val="center"/>
              <w:rPr>
                <w:ins w:id="3570" w:author="Cintia Valim" w:date="2021-02-04T19:28:00Z"/>
                <w:rFonts w:ascii="Calibri" w:hAnsi="Calibri" w:cs="Calibri"/>
                <w:b/>
                <w:bCs/>
                <w:color w:val="000000"/>
                <w:sz w:val="18"/>
                <w:szCs w:val="18"/>
              </w:rPr>
            </w:pPr>
            <w:ins w:id="3571" w:author="Cintia Valim" w:date="2021-02-04T19:28:00Z">
              <w:r w:rsidRPr="008C58CB">
                <w:rPr>
                  <w:rFonts w:ascii="Calibri" w:hAnsi="Calibri" w:cs="Calibri"/>
                  <w:b/>
                  <w:bCs/>
                  <w:color w:val="000000"/>
                  <w:sz w:val="18"/>
                  <w:szCs w:val="18"/>
                </w:rPr>
                <w:t>21.369,31</w:t>
              </w:r>
            </w:ins>
          </w:p>
        </w:tc>
      </w:tr>
      <w:tr w:rsidR="008C58CB" w:rsidRPr="008C58CB" w14:paraId="4E1BDA24" w14:textId="77777777" w:rsidTr="008C58CB">
        <w:trPr>
          <w:trHeight w:val="495"/>
          <w:ins w:id="357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801CC" w14:textId="77777777" w:rsidR="008C58CB" w:rsidRPr="008C58CB" w:rsidRDefault="008C58CB" w:rsidP="008C58CB">
            <w:pPr>
              <w:jc w:val="center"/>
              <w:rPr>
                <w:ins w:id="3573" w:author="Cintia Valim" w:date="2021-02-04T19:28:00Z"/>
                <w:rFonts w:ascii="Calibri" w:hAnsi="Calibri" w:cs="Calibri"/>
                <w:b/>
                <w:bCs/>
                <w:color w:val="000000"/>
                <w:sz w:val="18"/>
                <w:szCs w:val="18"/>
              </w:rPr>
            </w:pPr>
            <w:ins w:id="3574" w:author="Cintia Valim" w:date="2021-02-04T19:28:00Z">
              <w:r w:rsidRPr="008C58CB">
                <w:rPr>
                  <w:rFonts w:ascii="Calibri" w:hAnsi="Calibri" w:cs="Calibri"/>
                  <w:b/>
                  <w:bCs/>
                  <w:color w:val="000000"/>
                  <w:sz w:val="18"/>
                  <w:szCs w:val="18"/>
                </w:rPr>
                <w:t>1411798400645472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EF9C4AD" w14:textId="77777777" w:rsidR="008C58CB" w:rsidRPr="008C58CB" w:rsidRDefault="008C58CB" w:rsidP="008C58CB">
            <w:pPr>
              <w:jc w:val="center"/>
              <w:rPr>
                <w:ins w:id="3575" w:author="Cintia Valim" w:date="2021-02-04T19:28:00Z"/>
                <w:rFonts w:ascii="Calibri" w:hAnsi="Calibri" w:cs="Calibri"/>
                <w:b/>
                <w:bCs/>
                <w:color w:val="000000"/>
                <w:sz w:val="18"/>
                <w:szCs w:val="18"/>
              </w:rPr>
            </w:pPr>
            <w:ins w:id="3576" w:author="Cintia Valim" w:date="2021-02-04T19:28:00Z">
              <w:r w:rsidRPr="008C58CB">
                <w:rPr>
                  <w:rFonts w:ascii="Calibri" w:hAnsi="Calibri" w:cs="Calibri"/>
                  <w:b/>
                  <w:bCs/>
                  <w:color w:val="000000"/>
                  <w:sz w:val="18"/>
                  <w:szCs w:val="18"/>
                </w:rPr>
                <w:t>10</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EFB0B52" w14:textId="77777777" w:rsidR="008C58CB" w:rsidRPr="008C58CB" w:rsidRDefault="008C58CB" w:rsidP="008C58CB">
            <w:pPr>
              <w:jc w:val="center"/>
              <w:rPr>
                <w:ins w:id="3577" w:author="Cintia Valim" w:date="2021-02-04T19:28:00Z"/>
                <w:rFonts w:ascii="Calibri" w:hAnsi="Calibri" w:cs="Calibri"/>
                <w:b/>
                <w:bCs/>
                <w:color w:val="000000"/>
                <w:sz w:val="18"/>
                <w:szCs w:val="18"/>
              </w:rPr>
            </w:pPr>
            <w:ins w:id="3578" w:author="Cintia Valim" w:date="2021-02-04T19:28:00Z">
              <w:r w:rsidRPr="008C58CB">
                <w:rPr>
                  <w:rFonts w:ascii="Calibri" w:hAnsi="Calibri" w:cs="Calibri"/>
                  <w:b/>
                  <w:bCs/>
                  <w:color w:val="000000"/>
                  <w:sz w:val="18"/>
                  <w:szCs w:val="18"/>
                </w:rPr>
                <w:t>6,00%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FEE26E5" w14:textId="77777777" w:rsidR="008C58CB" w:rsidRPr="008C58CB" w:rsidRDefault="008C58CB" w:rsidP="008C58CB">
            <w:pPr>
              <w:jc w:val="center"/>
              <w:rPr>
                <w:ins w:id="3579" w:author="Cintia Valim" w:date="2021-02-04T19:28:00Z"/>
                <w:rFonts w:ascii="Calibri" w:hAnsi="Calibri" w:cs="Calibri"/>
                <w:b/>
                <w:bCs/>
                <w:color w:val="000000"/>
                <w:sz w:val="18"/>
                <w:szCs w:val="18"/>
              </w:rPr>
            </w:pPr>
            <w:ins w:id="3580" w:author="Cintia Valim" w:date="2021-02-04T19:28:00Z">
              <w:r w:rsidRPr="008C58CB">
                <w:rPr>
                  <w:rFonts w:ascii="Calibri" w:hAnsi="Calibri" w:cs="Calibri"/>
                  <w:b/>
                  <w:bCs/>
                  <w:color w:val="000000"/>
                  <w:sz w:val="18"/>
                  <w:szCs w:val="18"/>
                </w:rPr>
                <w:t>6.380,51</w:t>
              </w:r>
            </w:ins>
          </w:p>
        </w:tc>
        <w:tc>
          <w:tcPr>
            <w:tcW w:w="220" w:type="dxa"/>
            <w:tcBorders>
              <w:top w:val="nil"/>
              <w:left w:val="nil"/>
              <w:bottom w:val="nil"/>
              <w:right w:val="nil"/>
            </w:tcBorders>
            <w:shd w:val="clear" w:color="auto" w:fill="auto"/>
            <w:noWrap/>
            <w:vAlign w:val="bottom"/>
            <w:hideMark/>
          </w:tcPr>
          <w:p w14:paraId="1E5724CA" w14:textId="77777777" w:rsidR="008C58CB" w:rsidRPr="008C58CB" w:rsidRDefault="008C58CB" w:rsidP="008C58CB">
            <w:pPr>
              <w:jc w:val="center"/>
              <w:rPr>
                <w:ins w:id="358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2B2E21" w14:textId="77777777" w:rsidR="008C58CB" w:rsidRPr="008C58CB" w:rsidRDefault="008C58CB" w:rsidP="008C58CB">
            <w:pPr>
              <w:jc w:val="center"/>
              <w:rPr>
                <w:ins w:id="3582" w:author="Cintia Valim" w:date="2021-02-04T19:28:00Z"/>
                <w:rFonts w:ascii="Calibri" w:hAnsi="Calibri" w:cs="Calibri"/>
                <w:b/>
                <w:bCs/>
                <w:color w:val="000000"/>
                <w:sz w:val="18"/>
                <w:szCs w:val="18"/>
              </w:rPr>
            </w:pPr>
            <w:ins w:id="3583" w:author="Cintia Valim" w:date="2021-02-04T19:28:00Z">
              <w:r w:rsidRPr="008C58CB">
                <w:rPr>
                  <w:rFonts w:ascii="Calibri" w:hAnsi="Calibri" w:cs="Calibri"/>
                  <w:b/>
                  <w:bCs/>
                  <w:color w:val="000000"/>
                  <w:sz w:val="18"/>
                  <w:szCs w:val="18"/>
                </w:rPr>
                <w:t>1258925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3956C2C" w14:textId="77777777" w:rsidR="008C58CB" w:rsidRPr="008C58CB" w:rsidRDefault="008C58CB" w:rsidP="008C58CB">
            <w:pPr>
              <w:jc w:val="center"/>
              <w:rPr>
                <w:ins w:id="3584" w:author="Cintia Valim" w:date="2021-02-04T19:28:00Z"/>
                <w:rFonts w:ascii="Calibri" w:hAnsi="Calibri" w:cs="Calibri"/>
                <w:b/>
                <w:bCs/>
                <w:color w:val="000000"/>
                <w:sz w:val="18"/>
                <w:szCs w:val="18"/>
              </w:rPr>
            </w:pPr>
            <w:ins w:id="3585"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663B90F" w14:textId="77777777" w:rsidR="008C58CB" w:rsidRPr="008C58CB" w:rsidRDefault="008C58CB" w:rsidP="008C58CB">
            <w:pPr>
              <w:jc w:val="center"/>
              <w:rPr>
                <w:ins w:id="3586" w:author="Cintia Valim" w:date="2021-02-04T19:28:00Z"/>
                <w:rFonts w:ascii="Calibri" w:hAnsi="Calibri" w:cs="Calibri"/>
                <w:b/>
                <w:bCs/>
                <w:color w:val="000000"/>
                <w:sz w:val="18"/>
                <w:szCs w:val="18"/>
              </w:rPr>
            </w:pPr>
            <w:ins w:id="3587"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ABF75EC" w14:textId="77777777" w:rsidR="008C58CB" w:rsidRPr="008C58CB" w:rsidRDefault="008C58CB" w:rsidP="008C58CB">
            <w:pPr>
              <w:jc w:val="center"/>
              <w:rPr>
                <w:ins w:id="3588" w:author="Cintia Valim" w:date="2021-02-04T19:28:00Z"/>
                <w:rFonts w:ascii="Calibri" w:hAnsi="Calibri" w:cs="Calibri"/>
                <w:b/>
                <w:bCs/>
                <w:color w:val="000000"/>
                <w:sz w:val="18"/>
                <w:szCs w:val="18"/>
              </w:rPr>
            </w:pPr>
            <w:ins w:id="3589" w:author="Cintia Valim" w:date="2021-02-04T19:28:00Z">
              <w:r w:rsidRPr="008C58CB">
                <w:rPr>
                  <w:rFonts w:ascii="Calibri" w:hAnsi="Calibri" w:cs="Calibri"/>
                  <w:b/>
                  <w:bCs/>
                  <w:color w:val="000000"/>
                  <w:sz w:val="18"/>
                  <w:szCs w:val="18"/>
                </w:rPr>
                <w:t>42.735,54</w:t>
              </w:r>
            </w:ins>
          </w:p>
        </w:tc>
      </w:tr>
      <w:tr w:rsidR="008C58CB" w:rsidRPr="008C58CB" w14:paraId="3ACA55B1" w14:textId="77777777" w:rsidTr="008C58CB">
        <w:trPr>
          <w:trHeight w:val="495"/>
          <w:ins w:id="359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C7723" w14:textId="77777777" w:rsidR="008C58CB" w:rsidRPr="008C58CB" w:rsidRDefault="008C58CB" w:rsidP="008C58CB">
            <w:pPr>
              <w:jc w:val="center"/>
              <w:rPr>
                <w:ins w:id="3591" w:author="Cintia Valim" w:date="2021-02-04T19:28:00Z"/>
                <w:rFonts w:ascii="Calibri" w:hAnsi="Calibri" w:cs="Calibri"/>
                <w:b/>
                <w:bCs/>
                <w:color w:val="000000"/>
                <w:sz w:val="18"/>
                <w:szCs w:val="18"/>
              </w:rPr>
            </w:pPr>
            <w:ins w:id="3592" w:author="Cintia Valim" w:date="2021-02-04T19:28:00Z">
              <w:r w:rsidRPr="008C58CB">
                <w:rPr>
                  <w:rFonts w:ascii="Calibri" w:hAnsi="Calibri" w:cs="Calibri"/>
                  <w:b/>
                  <w:bCs/>
                  <w:color w:val="000000"/>
                  <w:sz w:val="18"/>
                  <w:szCs w:val="18"/>
                </w:rPr>
                <w:t>3253830900647007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0C34E4F" w14:textId="77777777" w:rsidR="008C58CB" w:rsidRPr="008C58CB" w:rsidRDefault="008C58CB" w:rsidP="008C58CB">
            <w:pPr>
              <w:jc w:val="center"/>
              <w:rPr>
                <w:ins w:id="3593" w:author="Cintia Valim" w:date="2021-02-04T19:28:00Z"/>
                <w:rFonts w:ascii="Calibri" w:hAnsi="Calibri" w:cs="Calibri"/>
                <w:b/>
                <w:bCs/>
                <w:color w:val="000000"/>
                <w:sz w:val="18"/>
                <w:szCs w:val="18"/>
              </w:rPr>
            </w:pPr>
            <w:ins w:id="359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FA0094F" w14:textId="77777777" w:rsidR="008C58CB" w:rsidRPr="008C58CB" w:rsidRDefault="008C58CB" w:rsidP="008C58CB">
            <w:pPr>
              <w:jc w:val="center"/>
              <w:rPr>
                <w:ins w:id="3595" w:author="Cintia Valim" w:date="2021-02-04T19:28:00Z"/>
                <w:rFonts w:ascii="Calibri" w:hAnsi="Calibri" w:cs="Calibri"/>
                <w:b/>
                <w:bCs/>
                <w:color w:val="000000"/>
                <w:sz w:val="18"/>
                <w:szCs w:val="18"/>
              </w:rPr>
            </w:pPr>
            <w:ins w:id="3596"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9920905" w14:textId="77777777" w:rsidR="008C58CB" w:rsidRPr="008C58CB" w:rsidRDefault="008C58CB" w:rsidP="008C58CB">
            <w:pPr>
              <w:jc w:val="center"/>
              <w:rPr>
                <w:ins w:id="3597" w:author="Cintia Valim" w:date="2021-02-04T19:28:00Z"/>
                <w:rFonts w:ascii="Calibri" w:hAnsi="Calibri" w:cs="Calibri"/>
                <w:b/>
                <w:bCs/>
                <w:color w:val="000000"/>
                <w:sz w:val="18"/>
                <w:szCs w:val="18"/>
              </w:rPr>
            </w:pPr>
            <w:ins w:id="3598" w:author="Cintia Valim" w:date="2021-02-04T19:28:00Z">
              <w:r w:rsidRPr="008C58CB">
                <w:rPr>
                  <w:rFonts w:ascii="Calibri" w:hAnsi="Calibri" w:cs="Calibri"/>
                  <w:b/>
                  <w:bCs/>
                  <w:color w:val="000000"/>
                  <w:sz w:val="18"/>
                  <w:szCs w:val="18"/>
                </w:rPr>
                <w:t>53.152,41</w:t>
              </w:r>
            </w:ins>
          </w:p>
        </w:tc>
        <w:tc>
          <w:tcPr>
            <w:tcW w:w="220" w:type="dxa"/>
            <w:tcBorders>
              <w:top w:val="nil"/>
              <w:left w:val="nil"/>
              <w:bottom w:val="nil"/>
              <w:right w:val="nil"/>
            </w:tcBorders>
            <w:shd w:val="clear" w:color="auto" w:fill="auto"/>
            <w:noWrap/>
            <w:vAlign w:val="bottom"/>
            <w:hideMark/>
          </w:tcPr>
          <w:p w14:paraId="0270DF2F" w14:textId="77777777" w:rsidR="008C58CB" w:rsidRPr="008C58CB" w:rsidRDefault="008C58CB" w:rsidP="008C58CB">
            <w:pPr>
              <w:jc w:val="center"/>
              <w:rPr>
                <w:ins w:id="359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2EC3CC" w14:textId="77777777" w:rsidR="008C58CB" w:rsidRPr="008C58CB" w:rsidRDefault="008C58CB" w:rsidP="008C58CB">
            <w:pPr>
              <w:jc w:val="center"/>
              <w:rPr>
                <w:ins w:id="3600" w:author="Cintia Valim" w:date="2021-02-04T19:28:00Z"/>
                <w:rFonts w:ascii="Calibri" w:hAnsi="Calibri" w:cs="Calibri"/>
                <w:b/>
                <w:bCs/>
                <w:color w:val="000000"/>
                <w:sz w:val="18"/>
                <w:szCs w:val="18"/>
              </w:rPr>
            </w:pPr>
            <w:ins w:id="3601" w:author="Cintia Valim" w:date="2021-02-04T19:28:00Z">
              <w:r w:rsidRPr="008C58CB">
                <w:rPr>
                  <w:rFonts w:ascii="Calibri" w:hAnsi="Calibri" w:cs="Calibri"/>
                  <w:b/>
                  <w:bCs/>
                  <w:color w:val="000000"/>
                  <w:sz w:val="18"/>
                  <w:szCs w:val="18"/>
                </w:rPr>
                <w:t>1270321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01A4C05" w14:textId="77777777" w:rsidR="008C58CB" w:rsidRPr="008C58CB" w:rsidRDefault="008C58CB" w:rsidP="008C58CB">
            <w:pPr>
              <w:jc w:val="center"/>
              <w:rPr>
                <w:ins w:id="3602" w:author="Cintia Valim" w:date="2021-02-04T19:28:00Z"/>
                <w:rFonts w:ascii="Calibri" w:hAnsi="Calibri" w:cs="Calibri"/>
                <w:b/>
                <w:bCs/>
                <w:color w:val="000000"/>
                <w:sz w:val="18"/>
                <w:szCs w:val="18"/>
              </w:rPr>
            </w:pPr>
            <w:ins w:id="360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BE31D4F" w14:textId="77777777" w:rsidR="008C58CB" w:rsidRPr="008C58CB" w:rsidRDefault="008C58CB" w:rsidP="008C58CB">
            <w:pPr>
              <w:jc w:val="center"/>
              <w:rPr>
                <w:ins w:id="3604" w:author="Cintia Valim" w:date="2021-02-04T19:28:00Z"/>
                <w:rFonts w:ascii="Calibri" w:hAnsi="Calibri" w:cs="Calibri"/>
                <w:b/>
                <w:bCs/>
                <w:color w:val="000000"/>
                <w:sz w:val="18"/>
                <w:szCs w:val="18"/>
              </w:rPr>
            </w:pPr>
            <w:ins w:id="360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2E809BD" w14:textId="77777777" w:rsidR="008C58CB" w:rsidRPr="008C58CB" w:rsidRDefault="008C58CB" w:rsidP="008C58CB">
            <w:pPr>
              <w:jc w:val="center"/>
              <w:rPr>
                <w:ins w:id="3606" w:author="Cintia Valim" w:date="2021-02-04T19:28:00Z"/>
                <w:rFonts w:ascii="Calibri" w:hAnsi="Calibri" w:cs="Calibri"/>
                <w:b/>
                <w:bCs/>
                <w:color w:val="000000"/>
                <w:sz w:val="18"/>
                <w:szCs w:val="18"/>
              </w:rPr>
            </w:pPr>
            <w:ins w:id="3607" w:author="Cintia Valim" w:date="2021-02-04T19:28:00Z">
              <w:r w:rsidRPr="008C58CB">
                <w:rPr>
                  <w:rFonts w:ascii="Calibri" w:hAnsi="Calibri" w:cs="Calibri"/>
                  <w:b/>
                  <w:bCs/>
                  <w:color w:val="000000"/>
                  <w:sz w:val="18"/>
                  <w:szCs w:val="18"/>
                </w:rPr>
                <w:t>10.631,92</w:t>
              </w:r>
            </w:ins>
          </w:p>
        </w:tc>
      </w:tr>
      <w:tr w:rsidR="008C58CB" w:rsidRPr="008C58CB" w14:paraId="7B64F6AA" w14:textId="77777777" w:rsidTr="008C58CB">
        <w:trPr>
          <w:trHeight w:val="495"/>
          <w:ins w:id="360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46412C" w14:textId="77777777" w:rsidR="008C58CB" w:rsidRPr="008C58CB" w:rsidRDefault="008C58CB" w:rsidP="008C58CB">
            <w:pPr>
              <w:jc w:val="center"/>
              <w:rPr>
                <w:ins w:id="3609" w:author="Cintia Valim" w:date="2021-02-04T19:28:00Z"/>
                <w:rFonts w:ascii="Calibri" w:hAnsi="Calibri" w:cs="Calibri"/>
                <w:b/>
                <w:bCs/>
                <w:color w:val="000000"/>
                <w:sz w:val="18"/>
                <w:szCs w:val="18"/>
              </w:rPr>
            </w:pPr>
            <w:ins w:id="3610" w:author="Cintia Valim" w:date="2021-02-04T19:28:00Z">
              <w:r w:rsidRPr="008C58CB">
                <w:rPr>
                  <w:rFonts w:ascii="Calibri" w:hAnsi="Calibri" w:cs="Calibri"/>
                  <w:b/>
                  <w:bCs/>
                  <w:color w:val="000000"/>
                  <w:sz w:val="18"/>
                  <w:szCs w:val="18"/>
                </w:rPr>
                <w:t>3448602600647212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53F43A6" w14:textId="77777777" w:rsidR="008C58CB" w:rsidRPr="008C58CB" w:rsidRDefault="008C58CB" w:rsidP="008C58CB">
            <w:pPr>
              <w:jc w:val="center"/>
              <w:rPr>
                <w:ins w:id="3611" w:author="Cintia Valim" w:date="2021-02-04T19:28:00Z"/>
                <w:rFonts w:ascii="Calibri" w:hAnsi="Calibri" w:cs="Calibri"/>
                <w:b/>
                <w:bCs/>
                <w:color w:val="000000"/>
                <w:sz w:val="18"/>
                <w:szCs w:val="18"/>
              </w:rPr>
            </w:pPr>
            <w:ins w:id="3612" w:author="Cintia Valim" w:date="2021-02-04T19:28:00Z">
              <w:r w:rsidRPr="008C58CB">
                <w:rPr>
                  <w:rFonts w:ascii="Calibri" w:hAnsi="Calibri" w:cs="Calibri"/>
                  <w:b/>
                  <w:bCs/>
                  <w:color w:val="000000"/>
                  <w:sz w:val="18"/>
                  <w:szCs w:val="18"/>
                </w:rPr>
                <w:t>18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7130B27" w14:textId="77777777" w:rsidR="008C58CB" w:rsidRPr="008C58CB" w:rsidRDefault="008C58CB" w:rsidP="008C58CB">
            <w:pPr>
              <w:jc w:val="center"/>
              <w:rPr>
                <w:ins w:id="3613" w:author="Cintia Valim" w:date="2021-02-04T19:28:00Z"/>
                <w:rFonts w:ascii="Calibri" w:hAnsi="Calibri" w:cs="Calibri"/>
                <w:b/>
                <w:bCs/>
                <w:color w:val="000000"/>
                <w:sz w:val="18"/>
                <w:szCs w:val="18"/>
              </w:rPr>
            </w:pPr>
            <w:ins w:id="3614" w:author="Cintia Valim" w:date="2021-02-04T19:28:00Z">
              <w:r w:rsidRPr="008C58CB">
                <w:rPr>
                  <w:rFonts w:ascii="Calibri" w:hAnsi="Calibri" w:cs="Calibri"/>
                  <w:b/>
                  <w:bCs/>
                  <w:color w:val="000000"/>
                  <w:sz w:val="18"/>
                  <w:szCs w:val="18"/>
                </w:rPr>
                <w:t>3,75%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09F9476" w14:textId="77777777" w:rsidR="008C58CB" w:rsidRPr="008C58CB" w:rsidRDefault="008C58CB" w:rsidP="008C58CB">
            <w:pPr>
              <w:jc w:val="center"/>
              <w:rPr>
                <w:ins w:id="3615" w:author="Cintia Valim" w:date="2021-02-04T19:28:00Z"/>
                <w:rFonts w:ascii="Calibri" w:hAnsi="Calibri" w:cs="Calibri"/>
                <w:b/>
                <w:bCs/>
                <w:color w:val="000000"/>
                <w:sz w:val="18"/>
                <w:szCs w:val="18"/>
              </w:rPr>
            </w:pPr>
            <w:ins w:id="3616" w:author="Cintia Valim" w:date="2021-02-04T19:28:00Z">
              <w:r w:rsidRPr="008C58CB">
                <w:rPr>
                  <w:rFonts w:ascii="Calibri" w:hAnsi="Calibri" w:cs="Calibri"/>
                  <w:b/>
                  <w:bCs/>
                  <w:color w:val="000000"/>
                  <w:sz w:val="18"/>
                  <w:szCs w:val="18"/>
                </w:rPr>
                <w:t>23.447,89</w:t>
              </w:r>
            </w:ins>
          </w:p>
        </w:tc>
        <w:tc>
          <w:tcPr>
            <w:tcW w:w="220" w:type="dxa"/>
            <w:tcBorders>
              <w:top w:val="nil"/>
              <w:left w:val="nil"/>
              <w:bottom w:val="nil"/>
              <w:right w:val="nil"/>
            </w:tcBorders>
            <w:shd w:val="clear" w:color="auto" w:fill="auto"/>
            <w:noWrap/>
            <w:vAlign w:val="bottom"/>
            <w:hideMark/>
          </w:tcPr>
          <w:p w14:paraId="250F3CAC" w14:textId="77777777" w:rsidR="008C58CB" w:rsidRPr="008C58CB" w:rsidRDefault="008C58CB" w:rsidP="008C58CB">
            <w:pPr>
              <w:jc w:val="center"/>
              <w:rPr>
                <w:ins w:id="361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7691A" w14:textId="77777777" w:rsidR="008C58CB" w:rsidRPr="008C58CB" w:rsidRDefault="008C58CB" w:rsidP="008C58CB">
            <w:pPr>
              <w:jc w:val="center"/>
              <w:rPr>
                <w:ins w:id="3618" w:author="Cintia Valim" w:date="2021-02-04T19:28:00Z"/>
                <w:rFonts w:ascii="Calibri" w:hAnsi="Calibri" w:cs="Calibri"/>
                <w:b/>
                <w:bCs/>
                <w:color w:val="000000"/>
                <w:sz w:val="18"/>
                <w:szCs w:val="18"/>
              </w:rPr>
            </w:pPr>
            <w:ins w:id="3619" w:author="Cintia Valim" w:date="2021-02-04T19:28:00Z">
              <w:r w:rsidRPr="008C58CB">
                <w:rPr>
                  <w:rFonts w:ascii="Calibri" w:hAnsi="Calibri" w:cs="Calibri"/>
                  <w:b/>
                  <w:bCs/>
                  <w:color w:val="000000"/>
                  <w:sz w:val="18"/>
                  <w:szCs w:val="18"/>
                </w:rPr>
                <w:t>1265336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FA7E362" w14:textId="77777777" w:rsidR="008C58CB" w:rsidRPr="008C58CB" w:rsidRDefault="008C58CB" w:rsidP="008C58CB">
            <w:pPr>
              <w:jc w:val="center"/>
              <w:rPr>
                <w:ins w:id="3620" w:author="Cintia Valim" w:date="2021-02-04T19:28:00Z"/>
                <w:rFonts w:ascii="Calibri" w:hAnsi="Calibri" w:cs="Calibri"/>
                <w:b/>
                <w:bCs/>
                <w:color w:val="000000"/>
                <w:sz w:val="18"/>
                <w:szCs w:val="18"/>
              </w:rPr>
            </w:pPr>
            <w:ins w:id="362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6CB17BE" w14:textId="77777777" w:rsidR="008C58CB" w:rsidRPr="008C58CB" w:rsidRDefault="008C58CB" w:rsidP="008C58CB">
            <w:pPr>
              <w:jc w:val="center"/>
              <w:rPr>
                <w:ins w:id="3622" w:author="Cintia Valim" w:date="2021-02-04T19:28:00Z"/>
                <w:rFonts w:ascii="Calibri" w:hAnsi="Calibri" w:cs="Calibri"/>
                <w:b/>
                <w:bCs/>
                <w:color w:val="000000"/>
                <w:sz w:val="18"/>
                <w:szCs w:val="18"/>
              </w:rPr>
            </w:pPr>
            <w:ins w:id="3623"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85AB880" w14:textId="77777777" w:rsidR="008C58CB" w:rsidRPr="008C58CB" w:rsidRDefault="008C58CB" w:rsidP="008C58CB">
            <w:pPr>
              <w:jc w:val="center"/>
              <w:rPr>
                <w:ins w:id="3624" w:author="Cintia Valim" w:date="2021-02-04T19:28:00Z"/>
                <w:rFonts w:ascii="Calibri" w:hAnsi="Calibri" w:cs="Calibri"/>
                <w:b/>
                <w:bCs/>
                <w:color w:val="000000"/>
                <w:sz w:val="18"/>
                <w:szCs w:val="18"/>
              </w:rPr>
            </w:pPr>
            <w:ins w:id="3625" w:author="Cintia Valim" w:date="2021-02-04T19:28:00Z">
              <w:r w:rsidRPr="008C58CB">
                <w:rPr>
                  <w:rFonts w:ascii="Calibri" w:hAnsi="Calibri" w:cs="Calibri"/>
                  <w:b/>
                  <w:bCs/>
                  <w:color w:val="000000"/>
                  <w:sz w:val="18"/>
                  <w:szCs w:val="18"/>
                </w:rPr>
                <w:t>15.956,91</w:t>
              </w:r>
            </w:ins>
          </w:p>
        </w:tc>
      </w:tr>
      <w:tr w:rsidR="008C58CB" w:rsidRPr="008C58CB" w14:paraId="0B732C47" w14:textId="77777777" w:rsidTr="008C58CB">
        <w:trPr>
          <w:trHeight w:val="495"/>
          <w:ins w:id="362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7D4BC" w14:textId="77777777" w:rsidR="008C58CB" w:rsidRPr="008C58CB" w:rsidRDefault="008C58CB" w:rsidP="008C58CB">
            <w:pPr>
              <w:jc w:val="center"/>
              <w:rPr>
                <w:ins w:id="3627" w:author="Cintia Valim" w:date="2021-02-04T19:28:00Z"/>
                <w:rFonts w:ascii="Calibri" w:hAnsi="Calibri" w:cs="Calibri"/>
                <w:b/>
                <w:bCs/>
                <w:color w:val="000000"/>
                <w:sz w:val="18"/>
                <w:szCs w:val="18"/>
              </w:rPr>
            </w:pPr>
            <w:ins w:id="3628" w:author="Cintia Valim" w:date="2021-02-04T19:28:00Z">
              <w:r w:rsidRPr="008C58CB">
                <w:rPr>
                  <w:rFonts w:ascii="Calibri" w:hAnsi="Calibri" w:cs="Calibri"/>
                  <w:b/>
                  <w:bCs/>
                  <w:color w:val="000000"/>
                  <w:sz w:val="18"/>
                  <w:szCs w:val="18"/>
                </w:rPr>
                <w:t>2680152600648133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3892F9A" w14:textId="77777777" w:rsidR="008C58CB" w:rsidRPr="008C58CB" w:rsidRDefault="008C58CB" w:rsidP="008C58CB">
            <w:pPr>
              <w:jc w:val="center"/>
              <w:rPr>
                <w:ins w:id="3629" w:author="Cintia Valim" w:date="2021-02-04T19:28:00Z"/>
                <w:rFonts w:ascii="Calibri" w:hAnsi="Calibri" w:cs="Calibri"/>
                <w:b/>
                <w:bCs/>
                <w:color w:val="000000"/>
                <w:sz w:val="18"/>
                <w:szCs w:val="18"/>
              </w:rPr>
            </w:pPr>
            <w:ins w:id="3630"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0F3F1CC" w14:textId="77777777" w:rsidR="008C58CB" w:rsidRPr="008C58CB" w:rsidRDefault="008C58CB" w:rsidP="008C58CB">
            <w:pPr>
              <w:jc w:val="center"/>
              <w:rPr>
                <w:ins w:id="3631" w:author="Cintia Valim" w:date="2021-02-04T19:28:00Z"/>
                <w:rFonts w:ascii="Calibri" w:hAnsi="Calibri" w:cs="Calibri"/>
                <w:b/>
                <w:bCs/>
                <w:color w:val="000000"/>
                <w:sz w:val="18"/>
                <w:szCs w:val="18"/>
              </w:rPr>
            </w:pPr>
            <w:ins w:id="3632"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9900A8F" w14:textId="77777777" w:rsidR="008C58CB" w:rsidRPr="008C58CB" w:rsidRDefault="008C58CB" w:rsidP="008C58CB">
            <w:pPr>
              <w:jc w:val="center"/>
              <w:rPr>
                <w:ins w:id="3633" w:author="Cintia Valim" w:date="2021-02-04T19:28:00Z"/>
                <w:rFonts w:ascii="Calibri" w:hAnsi="Calibri" w:cs="Calibri"/>
                <w:b/>
                <w:bCs/>
                <w:color w:val="000000"/>
                <w:sz w:val="18"/>
                <w:szCs w:val="18"/>
              </w:rPr>
            </w:pPr>
            <w:ins w:id="3634" w:author="Cintia Valim" w:date="2021-02-04T19:28:00Z">
              <w:r w:rsidRPr="008C58CB">
                <w:rPr>
                  <w:rFonts w:ascii="Calibri" w:hAnsi="Calibri" w:cs="Calibri"/>
                  <w:b/>
                  <w:bCs/>
                  <w:color w:val="000000"/>
                  <w:sz w:val="18"/>
                  <w:szCs w:val="18"/>
                </w:rPr>
                <w:t>21.262,46</w:t>
              </w:r>
            </w:ins>
          </w:p>
        </w:tc>
        <w:tc>
          <w:tcPr>
            <w:tcW w:w="220" w:type="dxa"/>
            <w:tcBorders>
              <w:top w:val="nil"/>
              <w:left w:val="nil"/>
              <w:bottom w:val="nil"/>
              <w:right w:val="nil"/>
            </w:tcBorders>
            <w:shd w:val="clear" w:color="auto" w:fill="auto"/>
            <w:noWrap/>
            <w:vAlign w:val="bottom"/>
            <w:hideMark/>
          </w:tcPr>
          <w:p w14:paraId="75F1D58E" w14:textId="77777777" w:rsidR="008C58CB" w:rsidRPr="008C58CB" w:rsidRDefault="008C58CB" w:rsidP="008C58CB">
            <w:pPr>
              <w:jc w:val="center"/>
              <w:rPr>
                <w:ins w:id="363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A9EF9" w14:textId="77777777" w:rsidR="008C58CB" w:rsidRPr="008C58CB" w:rsidRDefault="008C58CB" w:rsidP="008C58CB">
            <w:pPr>
              <w:jc w:val="center"/>
              <w:rPr>
                <w:ins w:id="3636" w:author="Cintia Valim" w:date="2021-02-04T19:28:00Z"/>
                <w:rFonts w:ascii="Calibri" w:hAnsi="Calibri" w:cs="Calibri"/>
                <w:b/>
                <w:bCs/>
                <w:color w:val="000000"/>
                <w:sz w:val="18"/>
                <w:szCs w:val="18"/>
              </w:rPr>
            </w:pPr>
            <w:ins w:id="3637" w:author="Cintia Valim" w:date="2021-02-04T19:28:00Z">
              <w:r w:rsidRPr="008C58CB">
                <w:rPr>
                  <w:rFonts w:ascii="Calibri" w:hAnsi="Calibri" w:cs="Calibri"/>
                  <w:b/>
                  <w:bCs/>
                  <w:color w:val="000000"/>
                  <w:sz w:val="18"/>
                  <w:szCs w:val="18"/>
                </w:rPr>
                <w:t>1284072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BD19000" w14:textId="77777777" w:rsidR="008C58CB" w:rsidRPr="008C58CB" w:rsidRDefault="008C58CB" w:rsidP="008C58CB">
            <w:pPr>
              <w:jc w:val="center"/>
              <w:rPr>
                <w:ins w:id="3638" w:author="Cintia Valim" w:date="2021-02-04T19:28:00Z"/>
                <w:rFonts w:ascii="Calibri" w:hAnsi="Calibri" w:cs="Calibri"/>
                <w:b/>
                <w:bCs/>
                <w:color w:val="000000"/>
                <w:sz w:val="18"/>
                <w:szCs w:val="18"/>
              </w:rPr>
            </w:pPr>
            <w:ins w:id="3639"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18E05CC" w14:textId="77777777" w:rsidR="008C58CB" w:rsidRPr="008C58CB" w:rsidRDefault="008C58CB" w:rsidP="008C58CB">
            <w:pPr>
              <w:jc w:val="center"/>
              <w:rPr>
                <w:ins w:id="3640" w:author="Cintia Valim" w:date="2021-02-04T19:28:00Z"/>
                <w:rFonts w:ascii="Calibri" w:hAnsi="Calibri" w:cs="Calibri"/>
                <w:b/>
                <w:bCs/>
                <w:color w:val="000000"/>
                <w:sz w:val="18"/>
                <w:szCs w:val="18"/>
              </w:rPr>
            </w:pPr>
            <w:ins w:id="3641"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0814CFB" w14:textId="77777777" w:rsidR="008C58CB" w:rsidRPr="008C58CB" w:rsidRDefault="008C58CB" w:rsidP="008C58CB">
            <w:pPr>
              <w:jc w:val="center"/>
              <w:rPr>
                <w:ins w:id="3642" w:author="Cintia Valim" w:date="2021-02-04T19:28:00Z"/>
                <w:rFonts w:ascii="Calibri" w:hAnsi="Calibri" w:cs="Calibri"/>
                <w:b/>
                <w:bCs/>
                <w:color w:val="000000"/>
                <w:sz w:val="18"/>
                <w:szCs w:val="18"/>
              </w:rPr>
            </w:pPr>
            <w:ins w:id="3643" w:author="Cintia Valim" w:date="2021-02-04T19:28:00Z">
              <w:r w:rsidRPr="008C58CB">
                <w:rPr>
                  <w:rFonts w:ascii="Calibri" w:hAnsi="Calibri" w:cs="Calibri"/>
                  <w:b/>
                  <w:bCs/>
                  <w:color w:val="000000"/>
                  <w:sz w:val="18"/>
                  <w:szCs w:val="18"/>
                </w:rPr>
                <w:t>12.792,07</w:t>
              </w:r>
            </w:ins>
          </w:p>
        </w:tc>
      </w:tr>
      <w:tr w:rsidR="008C58CB" w:rsidRPr="008C58CB" w14:paraId="5D3AA084" w14:textId="77777777" w:rsidTr="008C58CB">
        <w:trPr>
          <w:trHeight w:val="495"/>
          <w:ins w:id="364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765344" w14:textId="77777777" w:rsidR="008C58CB" w:rsidRPr="008C58CB" w:rsidRDefault="008C58CB" w:rsidP="008C58CB">
            <w:pPr>
              <w:jc w:val="center"/>
              <w:rPr>
                <w:ins w:id="3645" w:author="Cintia Valim" w:date="2021-02-04T19:28:00Z"/>
                <w:rFonts w:ascii="Calibri" w:hAnsi="Calibri" w:cs="Calibri"/>
                <w:b/>
                <w:bCs/>
                <w:color w:val="000000"/>
                <w:sz w:val="18"/>
                <w:szCs w:val="18"/>
              </w:rPr>
            </w:pPr>
            <w:ins w:id="3646" w:author="Cintia Valim" w:date="2021-02-04T19:28:00Z">
              <w:r w:rsidRPr="008C58CB">
                <w:rPr>
                  <w:rFonts w:ascii="Calibri" w:hAnsi="Calibri" w:cs="Calibri"/>
                  <w:b/>
                  <w:bCs/>
                  <w:color w:val="000000"/>
                  <w:sz w:val="18"/>
                  <w:szCs w:val="18"/>
                </w:rPr>
                <w:t>3322435700648783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2654FBD" w14:textId="77777777" w:rsidR="008C58CB" w:rsidRPr="008C58CB" w:rsidRDefault="008C58CB" w:rsidP="008C58CB">
            <w:pPr>
              <w:jc w:val="center"/>
              <w:rPr>
                <w:ins w:id="3647" w:author="Cintia Valim" w:date="2021-02-04T19:28:00Z"/>
                <w:rFonts w:ascii="Calibri" w:hAnsi="Calibri" w:cs="Calibri"/>
                <w:b/>
                <w:bCs/>
                <w:color w:val="000000"/>
                <w:sz w:val="18"/>
                <w:szCs w:val="18"/>
              </w:rPr>
            </w:pPr>
            <w:ins w:id="3648"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3B0DF0D" w14:textId="77777777" w:rsidR="008C58CB" w:rsidRPr="008C58CB" w:rsidRDefault="008C58CB" w:rsidP="008C58CB">
            <w:pPr>
              <w:jc w:val="center"/>
              <w:rPr>
                <w:ins w:id="3649" w:author="Cintia Valim" w:date="2021-02-04T19:28:00Z"/>
                <w:rFonts w:ascii="Calibri" w:hAnsi="Calibri" w:cs="Calibri"/>
                <w:b/>
                <w:bCs/>
                <w:color w:val="000000"/>
                <w:sz w:val="18"/>
                <w:szCs w:val="18"/>
              </w:rPr>
            </w:pPr>
            <w:ins w:id="3650" w:author="Cintia Valim" w:date="2021-02-04T19:28:00Z">
              <w:r w:rsidRPr="008C58CB">
                <w:rPr>
                  <w:rFonts w:ascii="Calibri" w:hAnsi="Calibri" w:cs="Calibri"/>
                  <w:b/>
                  <w:bCs/>
                  <w:color w:val="000000"/>
                  <w:sz w:val="18"/>
                  <w:szCs w:val="18"/>
                </w:rPr>
                <w:t>5,25%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369C3F2" w14:textId="77777777" w:rsidR="008C58CB" w:rsidRPr="008C58CB" w:rsidRDefault="008C58CB" w:rsidP="008C58CB">
            <w:pPr>
              <w:jc w:val="center"/>
              <w:rPr>
                <w:ins w:id="3651" w:author="Cintia Valim" w:date="2021-02-04T19:28:00Z"/>
                <w:rFonts w:ascii="Calibri" w:hAnsi="Calibri" w:cs="Calibri"/>
                <w:b/>
                <w:bCs/>
                <w:color w:val="000000"/>
                <w:sz w:val="18"/>
                <w:szCs w:val="18"/>
              </w:rPr>
            </w:pPr>
            <w:ins w:id="3652" w:author="Cintia Valim" w:date="2021-02-04T19:28:00Z">
              <w:r w:rsidRPr="008C58CB">
                <w:rPr>
                  <w:rFonts w:ascii="Calibri" w:hAnsi="Calibri" w:cs="Calibri"/>
                  <w:b/>
                  <w:bCs/>
                  <w:color w:val="000000"/>
                  <w:sz w:val="18"/>
                  <w:szCs w:val="18"/>
                </w:rPr>
                <w:t>10.633,10</w:t>
              </w:r>
            </w:ins>
          </w:p>
        </w:tc>
        <w:tc>
          <w:tcPr>
            <w:tcW w:w="220" w:type="dxa"/>
            <w:tcBorders>
              <w:top w:val="nil"/>
              <w:left w:val="nil"/>
              <w:bottom w:val="nil"/>
              <w:right w:val="nil"/>
            </w:tcBorders>
            <w:shd w:val="clear" w:color="auto" w:fill="auto"/>
            <w:noWrap/>
            <w:vAlign w:val="bottom"/>
            <w:hideMark/>
          </w:tcPr>
          <w:p w14:paraId="3B8F0D08" w14:textId="77777777" w:rsidR="008C58CB" w:rsidRPr="008C58CB" w:rsidRDefault="008C58CB" w:rsidP="008C58CB">
            <w:pPr>
              <w:jc w:val="center"/>
              <w:rPr>
                <w:ins w:id="365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F3B7F5" w14:textId="77777777" w:rsidR="008C58CB" w:rsidRPr="008C58CB" w:rsidRDefault="008C58CB" w:rsidP="008C58CB">
            <w:pPr>
              <w:jc w:val="center"/>
              <w:rPr>
                <w:ins w:id="3654" w:author="Cintia Valim" w:date="2021-02-04T19:28:00Z"/>
                <w:rFonts w:ascii="Calibri" w:hAnsi="Calibri" w:cs="Calibri"/>
                <w:b/>
                <w:bCs/>
                <w:color w:val="000000"/>
                <w:sz w:val="18"/>
                <w:szCs w:val="18"/>
              </w:rPr>
            </w:pPr>
            <w:ins w:id="3655" w:author="Cintia Valim" w:date="2021-02-04T19:28:00Z">
              <w:r w:rsidRPr="008C58CB">
                <w:rPr>
                  <w:rFonts w:ascii="Calibri" w:hAnsi="Calibri" w:cs="Calibri"/>
                  <w:b/>
                  <w:bCs/>
                  <w:color w:val="000000"/>
                  <w:sz w:val="18"/>
                  <w:szCs w:val="18"/>
                </w:rPr>
                <w:t>1285866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5E519DC" w14:textId="77777777" w:rsidR="008C58CB" w:rsidRPr="008C58CB" w:rsidRDefault="008C58CB" w:rsidP="008C58CB">
            <w:pPr>
              <w:jc w:val="center"/>
              <w:rPr>
                <w:ins w:id="3656" w:author="Cintia Valim" w:date="2021-02-04T19:28:00Z"/>
                <w:rFonts w:ascii="Calibri" w:hAnsi="Calibri" w:cs="Calibri"/>
                <w:b/>
                <w:bCs/>
                <w:color w:val="000000"/>
                <w:sz w:val="18"/>
                <w:szCs w:val="18"/>
              </w:rPr>
            </w:pPr>
            <w:ins w:id="3657"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11DB71C" w14:textId="77777777" w:rsidR="008C58CB" w:rsidRPr="008C58CB" w:rsidRDefault="008C58CB" w:rsidP="008C58CB">
            <w:pPr>
              <w:jc w:val="center"/>
              <w:rPr>
                <w:ins w:id="3658" w:author="Cintia Valim" w:date="2021-02-04T19:28:00Z"/>
                <w:rFonts w:ascii="Calibri" w:hAnsi="Calibri" w:cs="Calibri"/>
                <w:b/>
                <w:bCs/>
                <w:color w:val="000000"/>
                <w:sz w:val="18"/>
                <w:szCs w:val="18"/>
              </w:rPr>
            </w:pPr>
            <w:ins w:id="3659"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C066AC3" w14:textId="77777777" w:rsidR="008C58CB" w:rsidRPr="008C58CB" w:rsidRDefault="008C58CB" w:rsidP="008C58CB">
            <w:pPr>
              <w:jc w:val="center"/>
              <w:rPr>
                <w:ins w:id="3660" w:author="Cintia Valim" w:date="2021-02-04T19:28:00Z"/>
                <w:rFonts w:ascii="Calibri" w:hAnsi="Calibri" w:cs="Calibri"/>
                <w:b/>
                <w:bCs/>
                <w:color w:val="000000"/>
                <w:sz w:val="18"/>
                <w:szCs w:val="18"/>
              </w:rPr>
            </w:pPr>
            <w:ins w:id="3661" w:author="Cintia Valim" w:date="2021-02-04T19:28:00Z">
              <w:r w:rsidRPr="008C58CB">
                <w:rPr>
                  <w:rFonts w:ascii="Calibri" w:hAnsi="Calibri" w:cs="Calibri"/>
                  <w:b/>
                  <w:bCs/>
                  <w:color w:val="000000"/>
                  <w:sz w:val="18"/>
                  <w:szCs w:val="18"/>
                </w:rPr>
                <w:t>32.049,66</w:t>
              </w:r>
            </w:ins>
          </w:p>
        </w:tc>
      </w:tr>
      <w:tr w:rsidR="008C58CB" w:rsidRPr="008C58CB" w14:paraId="0FCC5F2D" w14:textId="77777777" w:rsidTr="008C58CB">
        <w:trPr>
          <w:trHeight w:val="495"/>
          <w:ins w:id="366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CD473" w14:textId="77777777" w:rsidR="008C58CB" w:rsidRPr="008C58CB" w:rsidRDefault="008C58CB" w:rsidP="008C58CB">
            <w:pPr>
              <w:jc w:val="center"/>
              <w:rPr>
                <w:ins w:id="3663" w:author="Cintia Valim" w:date="2021-02-04T19:28:00Z"/>
                <w:rFonts w:ascii="Calibri" w:hAnsi="Calibri" w:cs="Calibri"/>
                <w:b/>
                <w:bCs/>
                <w:color w:val="000000"/>
                <w:sz w:val="18"/>
                <w:szCs w:val="18"/>
              </w:rPr>
            </w:pPr>
            <w:ins w:id="3664" w:author="Cintia Valim" w:date="2021-02-04T19:28:00Z">
              <w:r w:rsidRPr="008C58CB">
                <w:rPr>
                  <w:rFonts w:ascii="Calibri" w:hAnsi="Calibri" w:cs="Calibri"/>
                  <w:b/>
                  <w:bCs/>
                  <w:color w:val="000000"/>
                  <w:sz w:val="18"/>
                  <w:szCs w:val="18"/>
                </w:rPr>
                <w:t>2324862400649381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BDF1A38" w14:textId="77777777" w:rsidR="008C58CB" w:rsidRPr="008C58CB" w:rsidRDefault="008C58CB" w:rsidP="008C58CB">
            <w:pPr>
              <w:jc w:val="center"/>
              <w:rPr>
                <w:ins w:id="3665" w:author="Cintia Valim" w:date="2021-02-04T19:28:00Z"/>
                <w:rFonts w:ascii="Calibri" w:hAnsi="Calibri" w:cs="Calibri"/>
                <w:b/>
                <w:bCs/>
                <w:color w:val="000000"/>
                <w:sz w:val="18"/>
                <w:szCs w:val="18"/>
              </w:rPr>
            </w:pPr>
            <w:ins w:id="366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8FD930A" w14:textId="77777777" w:rsidR="008C58CB" w:rsidRPr="008C58CB" w:rsidRDefault="008C58CB" w:rsidP="008C58CB">
            <w:pPr>
              <w:jc w:val="center"/>
              <w:rPr>
                <w:ins w:id="3667" w:author="Cintia Valim" w:date="2021-02-04T19:28:00Z"/>
                <w:rFonts w:ascii="Calibri" w:hAnsi="Calibri" w:cs="Calibri"/>
                <w:b/>
                <w:bCs/>
                <w:color w:val="000000"/>
                <w:sz w:val="18"/>
                <w:szCs w:val="18"/>
              </w:rPr>
            </w:pPr>
            <w:ins w:id="3668"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2FE9F0E" w14:textId="77777777" w:rsidR="008C58CB" w:rsidRPr="008C58CB" w:rsidRDefault="008C58CB" w:rsidP="008C58CB">
            <w:pPr>
              <w:jc w:val="center"/>
              <w:rPr>
                <w:ins w:id="3669" w:author="Cintia Valim" w:date="2021-02-04T19:28:00Z"/>
                <w:rFonts w:ascii="Calibri" w:hAnsi="Calibri" w:cs="Calibri"/>
                <w:b/>
                <w:bCs/>
                <w:color w:val="000000"/>
                <w:sz w:val="18"/>
                <w:szCs w:val="18"/>
              </w:rPr>
            </w:pPr>
            <w:ins w:id="3670" w:author="Cintia Valim" w:date="2021-02-04T19:28:00Z">
              <w:r w:rsidRPr="008C58CB">
                <w:rPr>
                  <w:rFonts w:ascii="Calibri" w:hAnsi="Calibri" w:cs="Calibri"/>
                  <w:b/>
                  <w:bCs/>
                  <w:color w:val="000000"/>
                  <w:sz w:val="18"/>
                  <w:szCs w:val="18"/>
                </w:rPr>
                <w:t>31.895,93</w:t>
              </w:r>
            </w:ins>
          </w:p>
        </w:tc>
        <w:tc>
          <w:tcPr>
            <w:tcW w:w="220" w:type="dxa"/>
            <w:tcBorders>
              <w:top w:val="nil"/>
              <w:left w:val="nil"/>
              <w:bottom w:val="nil"/>
              <w:right w:val="nil"/>
            </w:tcBorders>
            <w:shd w:val="clear" w:color="auto" w:fill="auto"/>
            <w:noWrap/>
            <w:vAlign w:val="bottom"/>
            <w:hideMark/>
          </w:tcPr>
          <w:p w14:paraId="1D28AD50" w14:textId="77777777" w:rsidR="008C58CB" w:rsidRPr="008C58CB" w:rsidRDefault="008C58CB" w:rsidP="008C58CB">
            <w:pPr>
              <w:jc w:val="center"/>
              <w:rPr>
                <w:ins w:id="367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8D85A4" w14:textId="77777777" w:rsidR="008C58CB" w:rsidRPr="008C58CB" w:rsidRDefault="008C58CB" w:rsidP="008C58CB">
            <w:pPr>
              <w:jc w:val="center"/>
              <w:rPr>
                <w:ins w:id="3672" w:author="Cintia Valim" w:date="2021-02-04T19:28:00Z"/>
                <w:rFonts w:ascii="Calibri" w:hAnsi="Calibri" w:cs="Calibri"/>
                <w:b/>
                <w:bCs/>
                <w:color w:val="000000"/>
                <w:sz w:val="18"/>
                <w:szCs w:val="18"/>
              </w:rPr>
            </w:pPr>
            <w:ins w:id="3673" w:author="Cintia Valim" w:date="2021-02-04T19:28:00Z">
              <w:r w:rsidRPr="008C58CB">
                <w:rPr>
                  <w:rFonts w:ascii="Calibri" w:hAnsi="Calibri" w:cs="Calibri"/>
                  <w:b/>
                  <w:bCs/>
                  <w:color w:val="000000"/>
                  <w:sz w:val="18"/>
                  <w:szCs w:val="18"/>
                </w:rPr>
                <w:t>1287817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C4CCB88" w14:textId="77777777" w:rsidR="008C58CB" w:rsidRPr="008C58CB" w:rsidRDefault="008C58CB" w:rsidP="008C58CB">
            <w:pPr>
              <w:jc w:val="center"/>
              <w:rPr>
                <w:ins w:id="3674" w:author="Cintia Valim" w:date="2021-02-04T19:28:00Z"/>
                <w:rFonts w:ascii="Calibri" w:hAnsi="Calibri" w:cs="Calibri"/>
                <w:b/>
                <w:bCs/>
                <w:color w:val="000000"/>
                <w:sz w:val="18"/>
                <w:szCs w:val="18"/>
              </w:rPr>
            </w:pPr>
            <w:ins w:id="3675"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928E9E9" w14:textId="77777777" w:rsidR="008C58CB" w:rsidRPr="008C58CB" w:rsidRDefault="008C58CB" w:rsidP="008C58CB">
            <w:pPr>
              <w:jc w:val="center"/>
              <w:rPr>
                <w:ins w:id="3676" w:author="Cintia Valim" w:date="2021-02-04T19:28:00Z"/>
                <w:rFonts w:ascii="Calibri" w:hAnsi="Calibri" w:cs="Calibri"/>
                <w:b/>
                <w:bCs/>
                <w:color w:val="000000"/>
                <w:sz w:val="18"/>
                <w:szCs w:val="18"/>
              </w:rPr>
            </w:pPr>
            <w:ins w:id="3677"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1A270C0" w14:textId="77777777" w:rsidR="008C58CB" w:rsidRPr="008C58CB" w:rsidRDefault="008C58CB" w:rsidP="008C58CB">
            <w:pPr>
              <w:jc w:val="center"/>
              <w:rPr>
                <w:ins w:id="3678" w:author="Cintia Valim" w:date="2021-02-04T19:28:00Z"/>
                <w:rFonts w:ascii="Calibri" w:hAnsi="Calibri" w:cs="Calibri"/>
                <w:b/>
                <w:bCs/>
                <w:color w:val="000000"/>
                <w:sz w:val="18"/>
                <w:szCs w:val="18"/>
              </w:rPr>
            </w:pPr>
            <w:ins w:id="3679" w:author="Cintia Valim" w:date="2021-02-04T19:28:00Z">
              <w:r w:rsidRPr="008C58CB">
                <w:rPr>
                  <w:rFonts w:ascii="Calibri" w:hAnsi="Calibri" w:cs="Calibri"/>
                  <w:b/>
                  <w:bCs/>
                  <w:color w:val="000000"/>
                  <w:sz w:val="18"/>
                  <w:szCs w:val="18"/>
                </w:rPr>
                <w:t>42.726,15</w:t>
              </w:r>
            </w:ins>
          </w:p>
        </w:tc>
      </w:tr>
      <w:tr w:rsidR="008C58CB" w:rsidRPr="008C58CB" w14:paraId="1A830094" w14:textId="77777777" w:rsidTr="008C58CB">
        <w:trPr>
          <w:trHeight w:val="495"/>
          <w:ins w:id="368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C0AA1" w14:textId="77777777" w:rsidR="008C58CB" w:rsidRPr="008C58CB" w:rsidRDefault="008C58CB" w:rsidP="008C58CB">
            <w:pPr>
              <w:jc w:val="center"/>
              <w:rPr>
                <w:ins w:id="3681" w:author="Cintia Valim" w:date="2021-02-04T19:28:00Z"/>
                <w:rFonts w:ascii="Calibri" w:hAnsi="Calibri" w:cs="Calibri"/>
                <w:b/>
                <w:bCs/>
                <w:color w:val="000000"/>
                <w:sz w:val="18"/>
                <w:szCs w:val="18"/>
              </w:rPr>
            </w:pPr>
            <w:ins w:id="3682" w:author="Cintia Valim" w:date="2021-02-04T19:28:00Z">
              <w:r w:rsidRPr="008C58CB">
                <w:rPr>
                  <w:rFonts w:ascii="Calibri" w:hAnsi="Calibri" w:cs="Calibri"/>
                  <w:b/>
                  <w:bCs/>
                  <w:color w:val="000000"/>
                  <w:sz w:val="18"/>
                  <w:szCs w:val="18"/>
                </w:rPr>
                <w:t>2326047800652057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1E08EB2" w14:textId="77777777" w:rsidR="008C58CB" w:rsidRPr="008C58CB" w:rsidRDefault="008C58CB" w:rsidP="008C58CB">
            <w:pPr>
              <w:jc w:val="center"/>
              <w:rPr>
                <w:ins w:id="3683" w:author="Cintia Valim" w:date="2021-02-04T19:28:00Z"/>
                <w:rFonts w:ascii="Calibri" w:hAnsi="Calibri" w:cs="Calibri"/>
                <w:b/>
                <w:bCs/>
                <w:color w:val="000000"/>
                <w:sz w:val="18"/>
                <w:szCs w:val="18"/>
              </w:rPr>
            </w:pPr>
            <w:ins w:id="368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ECEEBBA" w14:textId="77777777" w:rsidR="008C58CB" w:rsidRPr="008C58CB" w:rsidRDefault="008C58CB" w:rsidP="008C58CB">
            <w:pPr>
              <w:jc w:val="center"/>
              <w:rPr>
                <w:ins w:id="3685" w:author="Cintia Valim" w:date="2021-02-04T19:28:00Z"/>
                <w:rFonts w:ascii="Calibri" w:hAnsi="Calibri" w:cs="Calibri"/>
                <w:b/>
                <w:bCs/>
                <w:color w:val="000000"/>
                <w:sz w:val="18"/>
                <w:szCs w:val="18"/>
              </w:rPr>
            </w:pPr>
            <w:ins w:id="3686"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33606BC" w14:textId="77777777" w:rsidR="008C58CB" w:rsidRPr="008C58CB" w:rsidRDefault="008C58CB" w:rsidP="008C58CB">
            <w:pPr>
              <w:jc w:val="center"/>
              <w:rPr>
                <w:ins w:id="3687" w:author="Cintia Valim" w:date="2021-02-04T19:28:00Z"/>
                <w:rFonts w:ascii="Calibri" w:hAnsi="Calibri" w:cs="Calibri"/>
                <w:b/>
                <w:bCs/>
                <w:color w:val="000000"/>
                <w:sz w:val="18"/>
                <w:szCs w:val="18"/>
              </w:rPr>
            </w:pPr>
            <w:ins w:id="3688" w:author="Cintia Valim" w:date="2021-02-04T19:28:00Z">
              <w:r w:rsidRPr="008C58CB">
                <w:rPr>
                  <w:rFonts w:ascii="Calibri" w:hAnsi="Calibri" w:cs="Calibri"/>
                  <w:b/>
                  <w:bCs/>
                  <w:color w:val="000000"/>
                  <w:sz w:val="18"/>
                  <w:szCs w:val="18"/>
                </w:rPr>
                <w:t>10.631,61</w:t>
              </w:r>
            </w:ins>
          </w:p>
        </w:tc>
        <w:tc>
          <w:tcPr>
            <w:tcW w:w="220" w:type="dxa"/>
            <w:tcBorders>
              <w:top w:val="nil"/>
              <w:left w:val="nil"/>
              <w:bottom w:val="nil"/>
              <w:right w:val="nil"/>
            </w:tcBorders>
            <w:shd w:val="clear" w:color="auto" w:fill="auto"/>
            <w:noWrap/>
            <w:vAlign w:val="bottom"/>
            <w:hideMark/>
          </w:tcPr>
          <w:p w14:paraId="4AACFB57" w14:textId="77777777" w:rsidR="008C58CB" w:rsidRPr="008C58CB" w:rsidRDefault="008C58CB" w:rsidP="008C58CB">
            <w:pPr>
              <w:jc w:val="center"/>
              <w:rPr>
                <w:ins w:id="368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33166A" w14:textId="77777777" w:rsidR="008C58CB" w:rsidRPr="008C58CB" w:rsidRDefault="008C58CB" w:rsidP="008C58CB">
            <w:pPr>
              <w:jc w:val="center"/>
              <w:rPr>
                <w:ins w:id="3690" w:author="Cintia Valim" w:date="2021-02-04T19:28:00Z"/>
                <w:rFonts w:ascii="Calibri" w:hAnsi="Calibri" w:cs="Calibri"/>
                <w:b/>
                <w:bCs/>
                <w:color w:val="000000"/>
                <w:sz w:val="18"/>
                <w:szCs w:val="18"/>
              </w:rPr>
            </w:pPr>
            <w:ins w:id="3691" w:author="Cintia Valim" w:date="2021-02-04T19:28:00Z">
              <w:r w:rsidRPr="008C58CB">
                <w:rPr>
                  <w:rFonts w:ascii="Calibri" w:hAnsi="Calibri" w:cs="Calibri"/>
                  <w:b/>
                  <w:bCs/>
                  <w:color w:val="000000"/>
                  <w:sz w:val="18"/>
                  <w:szCs w:val="18"/>
                </w:rPr>
                <w:t>1287908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7EFE13C" w14:textId="77777777" w:rsidR="008C58CB" w:rsidRPr="008C58CB" w:rsidRDefault="008C58CB" w:rsidP="008C58CB">
            <w:pPr>
              <w:jc w:val="center"/>
              <w:rPr>
                <w:ins w:id="3692" w:author="Cintia Valim" w:date="2021-02-04T19:28:00Z"/>
                <w:rFonts w:ascii="Calibri" w:hAnsi="Calibri" w:cs="Calibri"/>
                <w:b/>
                <w:bCs/>
                <w:color w:val="000000"/>
                <w:sz w:val="18"/>
                <w:szCs w:val="18"/>
              </w:rPr>
            </w:pPr>
            <w:ins w:id="3693"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8A096E1" w14:textId="77777777" w:rsidR="008C58CB" w:rsidRPr="008C58CB" w:rsidRDefault="008C58CB" w:rsidP="008C58CB">
            <w:pPr>
              <w:jc w:val="center"/>
              <w:rPr>
                <w:ins w:id="3694" w:author="Cintia Valim" w:date="2021-02-04T19:28:00Z"/>
                <w:rFonts w:ascii="Calibri" w:hAnsi="Calibri" w:cs="Calibri"/>
                <w:b/>
                <w:bCs/>
                <w:color w:val="000000"/>
                <w:sz w:val="18"/>
                <w:szCs w:val="18"/>
              </w:rPr>
            </w:pPr>
            <w:ins w:id="3695"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3C93F02" w14:textId="77777777" w:rsidR="008C58CB" w:rsidRPr="008C58CB" w:rsidRDefault="008C58CB" w:rsidP="008C58CB">
            <w:pPr>
              <w:jc w:val="center"/>
              <w:rPr>
                <w:ins w:id="3696" w:author="Cintia Valim" w:date="2021-02-04T19:28:00Z"/>
                <w:rFonts w:ascii="Calibri" w:hAnsi="Calibri" w:cs="Calibri"/>
                <w:b/>
                <w:bCs/>
                <w:color w:val="000000"/>
                <w:sz w:val="18"/>
                <w:szCs w:val="18"/>
              </w:rPr>
            </w:pPr>
            <w:ins w:id="3697" w:author="Cintia Valim" w:date="2021-02-04T19:28:00Z">
              <w:r w:rsidRPr="008C58CB">
                <w:rPr>
                  <w:rFonts w:ascii="Calibri" w:hAnsi="Calibri" w:cs="Calibri"/>
                  <w:b/>
                  <w:bCs/>
                  <w:color w:val="000000"/>
                  <w:sz w:val="18"/>
                  <w:szCs w:val="18"/>
                </w:rPr>
                <w:t>21.315,34</w:t>
              </w:r>
            </w:ins>
          </w:p>
        </w:tc>
      </w:tr>
      <w:tr w:rsidR="008C58CB" w:rsidRPr="008C58CB" w14:paraId="20BED050" w14:textId="77777777" w:rsidTr="008C58CB">
        <w:trPr>
          <w:trHeight w:val="495"/>
          <w:ins w:id="369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9E0DE" w14:textId="77777777" w:rsidR="008C58CB" w:rsidRPr="008C58CB" w:rsidRDefault="008C58CB" w:rsidP="008C58CB">
            <w:pPr>
              <w:jc w:val="center"/>
              <w:rPr>
                <w:ins w:id="3699" w:author="Cintia Valim" w:date="2021-02-04T19:28:00Z"/>
                <w:rFonts w:ascii="Calibri" w:hAnsi="Calibri" w:cs="Calibri"/>
                <w:b/>
                <w:bCs/>
                <w:color w:val="000000"/>
                <w:sz w:val="18"/>
                <w:szCs w:val="18"/>
              </w:rPr>
            </w:pPr>
            <w:ins w:id="3700" w:author="Cintia Valim" w:date="2021-02-04T19:28:00Z">
              <w:r w:rsidRPr="008C58CB">
                <w:rPr>
                  <w:rFonts w:ascii="Calibri" w:hAnsi="Calibri" w:cs="Calibri"/>
                  <w:b/>
                  <w:bCs/>
                  <w:color w:val="000000"/>
                  <w:sz w:val="18"/>
                  <w:szCs w:val="18"/>
                </w:rPr>
                <w:t>2216938400653042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BF479D8" w14:textId="77777777" w:rsidR="008C58CB" w:rsidRPr="008C58CB" w:rsidRDefault="008C58CB" w:rsidP="008C58CB">
            <w:pPr>
              <w:jc w:val="center"/>
              <w:rPr>
                <w:ins w:id="3701" w:author="Cintia Valim" w:date="2021-02-04T19:28:00Z"/>
                <w:rFonts w:ascii="Calibri" w:hAnsi="Calibri" w:cs="Calibri"/>
                <w:b/>
                <w:bCs/>
                <w:color w:val="000000"/>
                <w:sz w:val="18"/>
                <w:szCs w:val="18"/>
              </w:rPr>
            </w:pPr>
            <w:ins w:id="3702" w:author="Cintia Valim" w:date="2021-02-04T19:28:00Z">
              <w:r w:rsidRPr="008C58CB">
                <w:rPr>
                  <w:rFonts w:ascii="Calibri" w:hAnsi="Calibri" w:cs="Calibri"/>
                  <w:b/>
                  <w:bCs/>
                  <w:color w:val="000000"/>
                  <w:sz w:val="18"/>
                  <w:szCs w:val="18"/>
                </w:rPr>
                <w:t>14</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CF31B19" w14:textId="77777777" w:rsidR="008C58CB" w:rsidRPr="008C58CB" w:rsidRDefault="008C58CB" w:rsidP="008C58CB">
            <w:pPr>
              <w:jc w:val="center"/>
              <w:rPr>
                <w:ins w:id="3703" w:author="Cintia Valim" w:date="2021-02-04T19:28:00Z"/>
                <w:rFonts w:ascii="Calibri" w:hAnsi="Calibri" w:cs="Calibri"/>
                <w:b/>
                <w:bCs/>
                <w:color w:val="000000"/>
                <w:sz w:val="18"/>
                <w:szCs w:val="18"/>
              </w:rPr>
            </w:pPr>
            <w:ins w:id="3704" w:author="Cintia Valim" w:date="2021-02-04T19:28:00Z">
              <w:r w:rsidRPr="008C58CB">
                <w:rPr>
                  <w:rFonts w:ascii="Calibri" w:hAnsi="Calibri" w:cs="Calibri"/>
                  <w:b/>
                  <w:bCs/>
                  <w:color w:val="000000"/>
                  <w:sz w:val="18"/>
                  <w:szCs w:val="18"/>
                </w:rPr>
                <w:t>2,99%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56380CB" w14:textId="77777777" w:rsidR="008C58CB" w:rsidRPr="008C58CB" w:rsidRDefault="008C58CB" w:rsidP="008C58CB">
            <w:pPr>
              <w:jc w:val="center"/>
              <w:rPr>
                <w:ins w:id="3705" w:author="Cintia Valim" w:date="2021-02-04T19:28:00Z"/>
                <w:rFonts w:ascii="Calibri" w:hAnsi="Calibri" w:cs="Calibri"/>
                <w:b/>
                <w:bCs/>
                <w:color w:val="000000"/>
                <w:sz w:val="18"/>
                <w:szCs w:val="18"/>
              </w:rPr>
            </w:pPr>
            <w:ins w:id="3706" w:author="Cintia Valim" w:date="2021-02-04T19:28:00Z">
              <w:r w:rsidRPr="008C58CB">
                <w:rPr>
                  <w:rFonts w:ascii="Calibri" w:hAnsi="Calibri" w:cs="Calibri"/>
                  <w:b/>
                  <w:bCs/>
                  <w:color w:val="000000"/>
                  <w:sz w:val="18"/>
                  <w:szCs w:val="18"/>
                </w:rPr>
                <w:t>79.808,90</w:t>
              </w:r>
            </w:ins>
          </w:p>
        </w:tc>
        <w:tc>
          <w:tcPr>
            <w:tcW w:w="220" w:type="dxa"/>
            <w:tcBorders>
              <w:top w:val="nil"/>
              <w:left w:val="nil"/>
              <w:bottom w:val="nil"/>
              <w:right w:val="nil"/>
            </w:tcBorders>
            <w:shd w:val="clear" w:color="auto" w:fill="auto"/>
            <w:noWrap/>
            <w:vAlign w:val="bottom"/>
            <w:hideMark/>
          </w:tcPr>
          <w:p w14:paraId="0550EF79" w14:textId="77777777" w:rsidR="008C58CB" w:rsidRPr="008C58CB" w:rsidRDefault="008C58CB" w:rsidP="008C58CB">
            <w:pPr>
              <w:jc w:val="center"/>
              <w:rPr>
                <w:ins w:id="370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FFB506" w14:textId="77777777" w:rsidR="008C58CB" w:rsidRPr="008C58CB" w:rsidRDefault="008C58CB" w:rsidP="008C58CB">
            <w:pPr>
              <w:jc w:val="center"/>
              <w:rPr>
                <w:ins w:id="3708" w:author="Cintia Valim" w:date="2021-02-04T19:28:00Z"/>
                <w:rFonts w:ascii="Calibri" w:hAnsi="Calibri" w:cs="Calibri"/>
                <w:b/>
                <w:bCs/>
                <w:color w:val="000000"/>
                <w:sz w:val="18"/>
                <w:szCs w:val="18"/>
              </w:rPr>
            </w:pPr>
            <w:ins w:id="3709" w:author="Cintia Valim" w:date="2021-02-04T19:28:00Z">
              <w:r w:rsidRPr="008C58CB">
                <w:rPr>
                  <w:rFonts w:ascii="Calibri" w:hAnsi="Calibri" w:cs="Calibri"/>
                  <w:b/>
                  <w:bCs/>
                  <w:color w:val="000000"/>
                  <w:sz w:val="18"/>
                  <w:szCs w:val="18"/>
                </w:rPr>
                <w:t>1288004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8D06645" w14:textId="77777777" w:rsidR="008C58CB" w:rsidRPr="008C58CB" w:rsidRDefault="008C58CB" w:rsidP="008C58CB">
            <w:pPr>
              <w:jc w:val="center"/>
              <w:rPr>
                <w:ins w:id="3710" w:author="Cintia Valim" w:date="2021-02-04T19:28:00Z"/>
                <w:rFonts w:ascii="Calibri" w:hAnsi="Calibri" w:cs="Calibri"/>
                <w:b/>
                <w:bCs/>
                <w:color w:val="000000"/>
                <w:sz w:val="18"/>
                <w:szCs w:val="18"/>
              </w:rPr>
            </w:pPr>
            <w:ins w:id="3711"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DF03CA7" w14:textId="77777777" w:rsidR="008C58CB" w:rsidRPr="008C58CB" w:rsidRDefault="008C58CB" w:rsidP="008C58CB">
            <w:pPr>
              <w:jc w:val="center"/>
              <w:rPr>
                <w:ins w:id="3712" w:author="Cintia Valim" w:date="2021-02-04T19:28:00Z"/>
                <w:rFonts w:ascii="Calibri" w:hAnsi="Calibri" w:cs="Calibri"/>
                <w:b/>
                <w:bCs/>
                <w:color w:val="000000"/>
                <w:sz w:val="18"/>
                <w:szCs w:val="18"/>
              </w:rPr>
            </w:pPr>
            <w:ins w:id="3713"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453DFD6" w14:textId="77777777" w:rsidR="008C58CB" w:rsidRPr="008C58CB" w:rsidRDefault="008C58CB" w:rsidP="008C58CB">
            <w:pPr>
              <w:jc w:val="center"/>
              <w:rPr>
                <w:ins w:id="3714" w:author="Cintia Valim" w:date="2021-02-04T19:28:00Z"/>
                <w:rFonts w:ascii="Calibri" w:hAnsi="Calibri" w:cs="Calibri"/>
                <w:b/>
                <w:bCs/>
                <w:color w:val="000000"/>
                <w:sz w:val="18"/>
                <w:szCs w:val="18"/>
              </w:rPr>
            </w:pPr>
            <w:ins w:id="3715" w:author="Cintia Valim" w:date="2021-02-04T19:28:00Z">
              <w:r w:rsidRPr="008C58CB">
                <w:rPr>
                  <w:rFonts w:ascii="Calibri" w:hAnsi="Calibri" w:cs="Calibri"/>
                  <w:b/>
                  <w:bCs/>
                  <w:color w:val="000000"/>
                  <w:sz w:val="18"/>
                  <w:szCs w:val="18"/>
                </w:rPr>
                <w:t>21.368,18</w:t>
              </w:r>
            </w:ins>
          </w:p>
        </w:tc>
      </w:tr>
      <w:tr w:rsidR="008C58CB" w:rsidRPr="008C58CB" w14:paraId="55DA1E78" w14:textId="77777777" w:rsidTr="008C58CB">
        <w:trPr>
          <w:trHeight w:val="495"/>
          <w:ins w:id="371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A500C" w14:textId="77777777" w:rsidR="008C58CB" w:rsidRPr="008C58CB" w:rsidRDefault="008C58CB" w:rsidP="008C58CB">
            <w:pPr>
              <w:jc w:val="center"/>
              <w:rPr>
                <w:ins w:id="3717" w:author="Cintia Valim" w:date="2021-02-04T19:28:00Z"/>
                <w:rFonts w:ascii="Calibri" w:hAnsi="Calibri" w:cs="Calibri"/>
                <w:b/>
                <w:bCs/>
                <w:color w:val="000000"/>
                <w:sz w:val="18"/>
                <w:szCs w:val="18"/>
              </w:rPr>
            </w:pPr>
            <w:ins w:id="3718" w:author="Cintia Valim" w:date="2021-02-04T19:28:00Z">
              <w:r w:rsidRPr="008C58CB">
                <w:rPr>
                  <w:rFonts w:ascii="Calibri" w:hAnsi="Calibri" w:cs="Calibri"/>
                  <w:b/>
                  <w:bCs/>
                  <w:color w:val="000000"/>
                  <w:sz w:val="18"/>
                  <w:szCs w:val="18"/>
                </w:rPr>
                <w:t>1847266600653108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4EDC508" w14:textId="77777777" w:rsidR="008C58CB" w:rsidRPr="008C58CB" w:rsidRDefault="008C58CB" w:rsidP="008C58CB">
            <w:pPr>
              <w:jc w:val="center"/>
              <w:rPr>
                <w:ins w:id="3719" w:author="Cintia Valim" w:date="2021-02-04T19:28:00Z"/>
                <w:rFonts w:ascii="Calibri" w:hAnsi="Calibri" w:cs="Calibri"/>
                <w:b/>
                <w:bCs/>
                <w:color w:val="000000"/>
                <w:sz w:val="18"/>
                <w:szCs w:val="18"/>
              </w:rPr>
            </w:pPr>
            <w:ins w:id="3720"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0ACBA99" w14:textId="77777777" w:rsidR="008C58CB" w:rsidRPr="008C58CB" w:rsidRDefault="008C58CB" w:rsidP="008C58CB">
            <w:pPr>
              <w:jc w:val="center"/>
              <w:rPr>
                <w:ins w:id="3721" w:author="Cintia Valim" w:date="2021-02-04T19:28:00Z"/>
                <w:rFonts w:ascii="Calibri" w:hAnsi="Calibri" w:cs="Calibri"/>
                <w:b/>
                <w:bCs/>
                <w:color w:val="000000"/>
                <w:sz w:val="18"/>
                <w:szCs w:val="18"/>
              </w:rPr>
            </w:pPr>
            <w:ins w:id="3722"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D7F2845" w14:textId="77777777" w:rsidR="008C58CB" w:rsidRPr="008C58CB" w:rsidRDefault="008C58CB" w:rsidP="008C58CB">
            <w:pPr>
              <w:jc w:val="center"/>
              <w:rPr>
                <w:ins w:id="3723" w:author="Cintia Valim" w:date="2021-02-04T19:28:00Z"/>
                <w:rFonts w:ascii="Calibri" w:hAnsi="Calibri" w:cs="Calibri"/>
                <w:b/>
                <w:bCs/>
                <w:color w:val="000000"/>
                <w:sz w:val="18"/>
                <w:szCs w:val="18"/>
              </w:rPr>
            </w:pPr>
            <w:ins w:id="3724" w:author="Cintia Valim" w:date="2021-02-04T19:28:00Z">
              <w:r w:rsidRPr="008C58CB">
                <w:rPr>
                  <w:rFonts w:ascii="Calibri" w:hAnsi="Calibri" w:cs="Calibri"/>
                  <w:b/>
                  <w:bCs/>
                  <w:color w:val="000000"/>
                  <w:sz w:val="18"/>
                  <w:szCs w:val="18"/>
                </w:rPr>
                <w:t>15.838,05</w:t>
              </w:r>
            </w:ins>
          </w:p>
        </w:tc>
        <w:tc>
          <w:tcPr>
            <w:tcW w:w="220" w:type="dxa"/>
            <w:tcBorders>
              <w:top w:val="nil"/>
              <w:left w:val="nil"/>
              <w:bottom w:val="nil"/>
              <w:right w:val="nil"/>
            </w:tcBorders>
            <w:shd w:val="clear" w:color="auto" w:fill="auto"/>
            <w:noWrap/>
            <w:vAlign w:val="bottom"/>
            <w:hideMark/>
          </w:tcPr>
          <w:p w14:paraId="2238AABF" w14:textId="77777777" w:rsidR="008C58CB" w:rsidRPr="008C58CB" w:rsidRDefault="008C58CB" w:rsidP="008C58CB">
            <w:pPr>
              <w:jc w:val="center"/>
              <w:rPr>
                <w:ins w:id="372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FB2665" w14:textId="77777777" w:rsidR="008C58CB" w:rsidRPr="008C58CB" w:rsidRDefault="008C58CB" w:rsidP="008C58CB">
            <w:pPr>
              <w:jc w:val="center"/>
              <w:rPr>
                <w:ins w:id="3726" w:author="Cintia Valim" w:date="2021-02-04T19:28:00Z"/>
                <w:rFonts w:ascii="Calibri" w:hAnsi="Calibri" w:cs="Calibri"/>
                <w:b/>
                <w:bCs/>
                <w:color w:val="000000"/>
                <w:sz w:val="18"/>
                <w:szCs w:val="18"/>
              </w:rPr>
            </w:pPr>
            <w:ins w:id="3727" w:author="Cintia Valim" w:date="2021-02-04T19:28:00Z">
              <w:r w:rsidRPr="008C58CB">
                <w:rPr>
                  <w:rFonts w:ascii="Calibri" w:hAnsi="Calibri" w:cs="Calibri"/>
                  <w:b/>
                  <w:bCs/>
                  <w:color w:val="000000"/>
                  <w:sz w:val="18"/>
                  <w:szCs w:val="18"/>
                </w:rPr>
                <w:t>1276104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7FCD5B2" w14:textId="77777777" w:rsidR="008C58CB" w:rsidRPr="008C58CB" w:rsidRDefault="008C58CB" w:rsidP="008C58CB">
            <w:pPr>
              <w:jc w:val="center"/>
              <w:rPr>
                <w:ins w:id="3728" w:author="Cintia Valim" w:date="2021-02-04T19:28:00Z"/>
                <w:rFonts w:ascii="Calibri" w:hAnsi="Calibri" w:cs="Calibri"/>
                <w:b/>
                <w:bCs/>
                <w:color w:val="000000"/>
                <w:sz w:val="18"/>
                <w:szCs w:val="18"/>
              </w:rPr>
            </w:pPr>
            <w:ins w:id="3729"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99EE1CF" w14:textId="77777777" w:rsidR="008C58CB" w:rsidRPr="008C58CB" w:rsidRDefault="008C58CB" w:rsidP="008C58CB">
            <w:pPr>
              <w:jc w:val="center"/>
              <w:rPr>
                <w:ins w:id="3730" w:author="Cintia Valim" w:date="2021-02-04T19:28:00Z"/>
                <w:rFonts w:ascii="Calibri" w:hAnsi="Calibri" w:cs="Calibri"/>
                <w:b/>
                <w:bCs/>
                <w:color w:val="000000"/>
                <w:sz w:val="18"/>
                <w:szCs w:val="18"/>
              </w:rPr>
            </w:pPr>
            <w:ins w:id="3731"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F499B5D" w14:textId="77777777" w:rsidR="008C58CB" w:rsidRPr="008C58CB" w:rsidRDefault="008C58CB" w:rsidP="008C58CB">
            <w:pPr>
              <w:jc w:val="center"/>
              <w:rPr>
                <w:ins w:id="3732" w:author="Cintia Valim" w:date="2021-02-04T19:28:00Z"/>
                <w:rFonts w:ascii="Calibri" w:hAnsi="Calibri" w:cs="Calibri"/>
                <w:b/>
                <w:bCs/>
                <w:color w:val="000000"/>
                <w:sz w:val="18"/>
                <w:szCs w:val="18"/>
              </w:rPr>
            </w:pPr>
            <w:ins w:id="3733" w:author="Cintia Valim" w:date="2021-02-04T19:28:00Z">
              <w:r w:rsidRPr="008C58CB">
                <w:rPr>
                  <w:rFonts w:ascii="Calibri" w:hAnsi="Calibri" w:cs="Calibri"/>
                  <w:b/>
                  <w:bCs/>
                  <w:color w:val="000000"/>
                  <w:sz w:val="18"/>
                  <w:szCs w:val="18"/>
                </w:rPr>
                <w:t>10.661,23</w:t>
              </w:r>
            </w:ins>
          </w:p>
        </w:tc>
      </w:tr>
      <w:tr w:rsidR="008C58CB" w:rsidRPr="008C58CB" w14:paraId="0C68BE9C" w14:textId="77777777" w:rsidTr="008C58CB">
        <w:trPr>
          <w:trHeight w:val="495"/>
          <w:ins w:id="373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CFB9B6" w14:textId="77777777" w:rsidR="008C58CB" w:rsidRPr="008C58CB" w:rsidRDefault="008C58CB" w:rsidP="008C58CB">
            <w:pPr>
              <w:jc w:val="center"/>
              <w:rPr>
                <w:ins w:id="3735" w:author="Cintia Valim" w:date="2021-02-04T19:28:00Z"/>
                <w:rFonts w:ascii="Calibri" w:hAnsi="Calibri" w:cs="Calibri"/>
                <w:b/>
                <w:bCs/>
                <w:color w:val="000000"/>
                <w:sz w:val="18"/>
                <w:szCs w:val="18"/>
              </w:rPr>
            </w:pPr>
            <w:ins w:id="3736" w:author="Cintia Valim" w:date="2021-02-04T19:28:00Z">
              <w:r w:rsidRPr="008C58CB">
                <w:rPr>
                  <w:rFonts w:ascii="Calibri" w:hAnsi="Calibri" w:cs="Calibri"/>
                  <w:b/>
                  <w:bCs/>
                  <w:color w:val="000000"/>
                  <w:sz w:val="18"/>
                  <w:szCs w:val="18"/>
                </w:rPr>
                <w:t>1511003200654409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B1445F8" w14:textId="77777777" w:rsidR="008C58CB" w:rsidRPr="008C58CB" w:rsidRDefault="008C58CB" w:rsidP="008C58CB">
            <w:pPr>
              <w:jc w:val="center"/>
              <w:rPr>
                <w:ins w:id="3737" w:author="Cintia Valim" w:date="2021-02-04T19:28:00Z"/>
                <w:rFonts w:ascii="Calibri" w:hAnsi="Calibri" w:cs="Calibri"/>
                <w:b/>
                <w:bCs/>
                <w:color w:val="000000"/>
                <w:sz w:val="18"/>
                <w:szCs w:val="18"/>
              </w:rPr>
            </w:pPr>
            <w:ins w:id="3738" w:author="Cintia Valim" w:date="2021-02-04T19:28:00Z">
              <w:r w:rsidRPr="008C58CB">
                <w:rPr>
                  <w:rFonts w:ascii="Calibri" w:hAnsi="Calibri" w:cs="Calibri"/>
                  <w:b/>
                  <w:bCs/>
                  <w:color w:val="000000"/>
                  <w:sz w:val="18"/>
                  <w:szCs w:val="18"/>
                </w:rPr>
                <w:t>10</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3CD268B" w14:textId="77777777" w:rsidR="008C58CB" w:rsidRPr="008C58CB" w:rsidRDefault="008C58CB" w:rsidP="008C58CB">
            <w:pPr>
              <w:jc w:val="center"/>
              <w:rPr>
                <w:ins w:id="3739" w:author="Cintia Valim" w:date="2021-02-04T19:28:00Z"/>
                <w:rFonts w:ascii="Calibri" w:hAnsi="Calibri" w:cs="Calibri"/>
                <w:b/>
                <w:bCs/>
                <w:color w:val="000000"/>
                <w:sz w:val="18"/>
                <w:szCs w:val="18"/>
              </w:rPr>
            </w:pPr>
            <w:ins w:id="3740" w:author="Cintia Valim" w:date="2021-02-04T19:28:00Z">
              <w:r w:rsidRPr="008C58CB">
                <w:rPr>
                  <w:rFonts w:ascii="Calibri" w:hAnsi="Calibri" w:cs="Calibri"/>
                  <w:b/>
                  <w:bCs/>
                  <w:color w:val="000000"/>
                  <w:sz w:val="18"/>
                  <w:szCs w:val="18"/>
                </w:rPr>
                <w:t>4,75%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04C681A" w14:textId="77777777" w:rsidR="008C58CB" w:rsidRPr="008C58CB" w:rsidRDefault="008C58CB" w:rsidP="008C58CB">
            <w:pPr>
              <w:jc w:val="center"/>
              <w:rPr>
                <w:ins w:id="3741" w:author="Cintia Valim" w:date="2021-02-04T19:28:00Z"/>
                <w:rFonts w:ascii="Calibri" w:hAnsi="Calibri" w:cs="Calibri"/>
                <w:b/>
                <w:bCs/>
                <w:color w:val="000000"/>
                <w:sz w:val="18"/>
                <w:szCs w:val="18"/>
              </w:rPr>
            </w:pPr>
            <w:ins w:id="3742" w:author="Cintia Valim" w:date="2021-02-04T19:28:00Z">
              <w:r w:rsidRPr="008C58CB">
                <w:rPr>
                  <w:rFonts w:ascii="Calibri" w:hAnsi="Calibri" w:cs="Calibri"/>
                  <w:b/>
                  <w:bCs/>
                  <w:color w:val="000000"/>
                  <w:sz w:val="18"/>
                  <w:szCs w:val="18"/>
                </w:rPr>
                <w:t>10.632,36</w:t>
              </w:r>
            </w:ins>
          </w:p>
        </w:tc>
        <w:tc>
          <w:tcPr>
            <w:tcW w:w="220" w:type="dxa"/>
            <w:tcBorders>
              <w:top w:val="nil"/>
              <w:left w:val="nil"/>
              <w:bottom w:val="nil"/>
              <w:right w:val="nil"/>
            </w:tcBorders>
            <w:shd w:val="clear" w:color="auto" w:fill="auto"/>
            <w:noWrap/>
            <w:vAlign w:val="bottom"/>
            <w:hideMark/>
          </w:tcPr>
          <w:p w14:paraId="6E42A3D4" w14:textId="77777777" w:rsidR="008C58CB" w:rsidRPr="008C58CB" w:rsidRDefault="008C58CB" w:rsidP="008C58CB">
            <w:pPr>
              <w:jc w:val="center"/>
              <w:rPr>
                <w:ins w:id="374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3FBEC" w14:textId="77777777" w:rsidR="008C58CB" w:rsidRPr="008C58CB" w:rsidRDefault="008C58CB" w:rsidP="008C58CB">
            <w:pPr>
              <w:jc w:val="center"/>
              <w:rPr>
                <w:ins w:id="3744" w:author="Cintia Valim" w:date="2021-02-04T19:28:00Z"/>
                <w:rFonts w:ascii="Calibri" w:hAnsi="Calibri" w:cs="Calibri"/>
                <w:b/>
                <w:bCs/>
                <w:color w:val="000000"/>
                <w:sz w:val="18"/>
                <w:szCs w:val="18"/>
              </w:rPr>
            </w:pPr>
            <w:ins w:id="3745" w:author="Cintia Valim" w:date="2021-02-04T19:28:00Z">
              <w:r w:rsidRPr="008C58CB">
                <w:rPr>
                  <w:rFonts w:ascii="Calibri" w:hAnsi="Calibri" w:cs="Calibri"/>
                  <w:b/>
                  <w:bCs/>
                  <w:color w:val="000000"/>
                  <w:sz w:val="18"/>
                  <w:szCs w:val="18"/>
                </w:rPr>
                <w:t>1295154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134429D" w14:textId="77777777" w:rsidR="008C58CB" w:rsidRPr="008C58CB" w:rsidRDefault="008C58CB" w:rsidP="008C58CB">
            <w:pPr>
              <w:jc w:val="center"/>
              <w:rPr>
                <w:ins w:id="3746" w:author="Cintia Valim" w:date="2021-02-04T19:28:00Z"/>
                <w:rFonts w:ascii="Calibri" w:hAnsi="Calibri" w:cs="Calibri"/>
                <w:b/>
                <w:bCs/>
                <w:color w:val="000000"/>
                <w:sz w:val="18"/>
                <w:szCs w:val="18"/>
              </w:rPr>
            </w:pPr>
            <w:ins w:id="3747"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CEC2526" w14:textId="77777777" w:rsidR="008C58CB" w:rsidRPr="008C58CB" w:rsidRDefault="008C58CB" w:rsidP="008C58CB">
            <w:pPr>
              <w:jc w:val="center"/>
              <w:rPr>
                <w:ins w:id="3748" w:author="Cintia Valim" w:date="2021-02-04T19:28:00Z"/>
                <w:rFonts w:ascii="Calibri" w:hAnsi="Calibri" w:cs="Calibri"/>
                <w:b/>
                <w:bCs/>
                <w:color w:val="000000"/>
                <w:sz w:val="18"/>
                <w:szCs w:val="18"/>
              </w:rPr>
            </w:pPr>
            <w:ins w:id="3749"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A5A11C7" w14:textId="77777777" w:rsidR="008C58CB" w:rsidRPr="008C58CB" w:rsidRDefault="008C58CB" w:rsidP="008C58CB">
            <w:pPr>
              <w:jc w:val="center"/>
              <w:rPr>
                <w:ins w:id="3750" w:author="Cintia Valim" w:date="2021-02-04T19:28:00Z"/>
                <w:rFonts w:ascii="Calibri" w:hAnsi="Calibri" w:cs="Calibri"/>
                <w:b/>
                <w:bCs/>
                <w:color w:val="000000"/>
                <w:sz w:val="18"/>
                <w:szCs w:val="18"/>
              </w:rPr>
            </w:pPr>
            <w:ins w:id="3751" w:author="Cintia Valim" w:date="2021-02-04T19:28:00Z">
              <w:r w:rsidRPr="008C58CB">
                <w:rPr>
                  <w:rFonts w:ascii="Calibri" w:hAnsi="Calibri" w:cs="Calibri"/>
                  <w:b/>
                  <w:bCs/>
                  <w:color w:val="000000"/>
                  <w:sz w:val="18"/>
                  <w:szCs w:val="18"/>
                </w:rPr>
                <w:t>53.396,44</w:t>
              </w:r>
            </w:ins>
          </w:p>
        </w:tc>
      </w:tr>
      <w:tr w:rsidR="008C58CB" w:rsidRPr="008C58CB" w14:paraId="4754CE84" w14:textId="77777777" w:rsidTr="008C58CB">
        <w:trPr>
          <w:trHeight w:val="495"/>
          <w:ins w:id="375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52CCE" w14:textId="77777777" w:rsidR="008C58CB" w:rsidRPr="008C58CB" w:rsidRDefault="008C58CB" w:rsidP="008C58CB">
            <w:pPr>
              <w:jc w:val="center"/>
              <w:rPr>
                <w:ins w:id="3753" w:author="Cintia Valim" w:date="2021-02-04T19:28:00Z"/>
                <w:rFonts w:ascii="Calibri" w:hAnsi="Calibri" w:cs="Calibri"/>
                <w:b/>
                <w:bCs/>
                <w:color w:val="000000"/>
                <w:sz w:val="18"/>
                <w:szCs w:val="18"/>
              </w:rPr>
            </w:pPr>
            <w:ins w:id="3754" w:author="Cintia Valim" w:date="2021-02-04T19:28:00Z">
              <w:r w:rsidRPr="008C58CB">
                <w:rPr>
                  <w:rFonts w:ascii="Calibri" w:hAnsi="Calibri" w:cs="Calibri"/>
                  <w:b/>
                  <w:bCs/>
                  <w:color w:val="000000"/>
                  <w:sz w:val="18"/>
                  <w:szCs w:val="18"/>
                </w:rPr>
                <w:t>1710038700657615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974B547" w14:textId="77777777" w:rsidR="008C58CB" w:rsidRPr="008C58CB" w:rsidRDefault="008C58CB" w:rsidP="008C58CB">
            <w:pPr>
              <w:jc w:val="center"/>
              <w:rPr>
                <w:ins w:id="3755" w:author="Cintia Valim" w:date="2021-02-04T19:28:00Z"/>
                <w:rFonts w:ascii="Calibri" w:hAnsi="Calibri" w:cs="Calibri"/>
                <w:b/>
                <w:bCs/>
                <w:color w:val="000000"/>
                <w:sz w:val="18"/>
                <w:szCs w:val="18"/>
              </w:rPr>
            </w:pPr>
            <w:ins w:id="3756" w:author="Cintia Valim" w:date="2021-02-04T19:28:00Z">
              <w:r w:rsidRPr="008C58CB">
                <w:rPr>
                  <w:rFonts w:ascii="Calibri" w:hAnsi="Calibri" w:cs="Calibri"/>
                  <w:b/>
                  <w:bCs/>
                  <w:color w:val="000000"/>
                  <w:sz w:val="18"/>
                  <w:szCs w:val="18"/>
                </w:rPr>
                <w:t>15</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D5B217B" w14:textId="77777777" w:rsidR="008C58CB" w:rsidRPr="008C58CB" w:rsidRDefault="008C58CB" w:rsidP="008C58CB">
            <w:pPr>
              <w:jc w:val="center"/>
              <w:rPr>
                <w:ins w:id="3757" w:author="Cintia Valim" w:date="2021-02-04T19:28:00Z"/>
                <w:rFonts w:ascii="Calibri" w:hAnsi="Calibri" w:cs="Calibri"/>
                <w:b/>
                <w:bCs/>
                <w:color w:val="000000"/>
                <w:sz w:val="18"/>
                <w:szCs w:val="18"/>
              </w:rPr>
            </w:pPr>
            <w:ins w:id="3758"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C2070D5" w14:textId="77777777" w:rsidR="008C58CB" w:rsidRPr="008C58CB" w:rsidRDefault="008C58CB" w:rsidP="008C58CB">
            <w:pPr>
              <w:jc w:val="center"/>
              <w:rPr>
                <w:ins w:id="3759" w:author="Cintia Valim" w:date="2021-02-04T19:28:00Z"/>
                <w:rFonts w:ascii="Calibri" w:hAnsi="Calibri" w:cs="Calibri"/>
                <w:b/>
                <w:bCs/>
                <w:color w:val="000000"/>
                <w:sz w:val="18"/>
                <w:szCs w:val="18"/>
              </w:rPr>
            </w:pPr>
            <w:ins w:id="3760" w:author="Cintia Valim" w:date="2021-02-04T19:28:00Z">
              <w:r w:rsidRPr="008C58CB">
                <w:rPr>
                  <w:rFonts w:ascii="Calibri" w:hAnsi="Calibri" w:cs="Calibri"/>
                  <w:b/>
                  <w:bCs/>
                  <w:color w:val="000000"/>
                  <w:sz w:val="18"/>
                  <w:szCs w:val="18"/>
                </w:rPr>
                <w:t>18.653,08</w:t>
              </w:r>
            </w:ins>
          </w:p>
        </w:tc>
        <w:tc>
          <w:tcPr>
            <w:tcW w:w="220" w:type="dxa"/>
            <w:tcBorders>
              <w:top w:val="nil"/>
              <w:left w:val="nil"/>
              <w:bottom w:val="nil"/>
              <w:right w:val="nil"/>
            </w:tcBorders>
            <w:shd w:val="clear" w:color="auto" w:fill="auto"/>
            <w:noWrap/>
            <w:vAlign w:val="bottom"/>
            <w:hideMark/>
          </w:tcPr>
          <w:p w14:paraId="73956CAC" w14:textId="77777777" w:rsidR="008C58CB" w:rsidRPr="008C58CB" w:rsidRDefault="008C58CB" w:rsidP="008C58CB">
            <w:pPr>
              <w:jc w:val="center"/>
              <w:rPr>
                <w:ins w:id="376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7705C2" w14:textId="77777777" w:rsidR="008C58CB" w:rsidRPr="008C58CB" w:rsidRDefault="008C58CB" w:rsidP="008C58CB">
            <w:pPr>
              <w:jc w:val="center"/>
              <w:rPr>
                <w:ins w:id="3762" w:author="Cintia Valim" w:date="2021-02-04T19:28:00Z"/>
                <w:rFonts w:ascii="Calibri" w:hAnsi="Calibri" w:cs="Calibri"/>
                <w:b/>
                <w:bCs/>
                <w:color w:val="000000"/>
                <w:sz w:val="18"/>
                <w:szCs w:val="18"/>
              </w:rPr>
            </w:pPr>
            <w:ins w:id="3763" w:author="Cintia Valim" w:date="2021-02-04T19:28:00Z">
              <w:r w:rsidRPr="008C58CB">
                <w:rPr>
                  <w:rFonts w:ascii="Calibri" w:hAnsi="Calibri" w:cs="Calibri"/>
                  <w:b/>
                  <w:bCs/>
                  <w:color w:val="000000"/>
                  <w:sz w:val="18"/>
                  <w:szCs w:val="18"/>
                </w:rPr>
                <w:t>1283178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F24C64E" w14:textId="77777777" w:rsidR="008C58CB" w:rsidRPr="008C58CB" w:rsidRDefault="008C58CB" w:rsidP="008C58CB">
            <w:pPr>
              <w:jc w:val="center"/>
              <w:rPr>
                <w:ins w:id="3764" w:author="Cintia Valim" w:date="2021-02-04T19:28:00Z"/>
                <w:rFonts w:ascii="Calibri" w:hAnsi="Calibri" w:cs="Calibri"/>
                <w:b/>
                <w:bCs/>
                <w:color w:val="000000"/>
                <w:sz w:val="18"/>
                <w:szCs w:val="18"/>
              </w:rPr>
            </w:pPr>
            <w:ins w:id="376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0D88E95" w14:textId="77777777" w:rsidR="008C58CB" w:rsidRPr="008C58CB" w:rsidRDefault="008C58CB" w:rsidP="008C58CB">
            <w:pPr>
              <w:jc w:val="center"/>
              <w:rPr>
                <w:ins w:id="3766" w:author="Cintia Valim" w:date="2021-02-04T19:28:00Z"/>
                <w:rFonts w:ascii="Calibri" w:hAnsi="Calibri" w:cs="Calibri"/>
                <w:b/>
                <w:bCs/>
                <w:color w:val="000000"/>
                <w:sz w:val="18"/>
                <w:szCs w:val="18"/>
              </w:rPr>
            </w:pPr>
            <w:ins w:id="3767"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EE2A15A" w14:textId="77777777" w:rsidR="008C58CB" w:rsidRPr="008C58CB" w:rsidRDefault="008C58CB" w:rsidP="008C58CB">
            <w:pPr>
              <w:jc w:val="center"/>
              <w:rPr>
                <w:ins w:id="3768" w:author="Cintia Valim" w:date="2021-02-04T19:28:00Z"/>
                <w:rFonts w:ascii="Calibri" w:hAnsi="Calibri" w:cs="Calibri"/>
                <w:b/>
                <w:bCs/>
                <w:color w:val="000000"/>
                <w:sz w:val="18"/>
                <w:szCs w:val="18"/>
              </w:rPr>
            </w:pPr>
            <w:ins w:id="3769" w:author="Cintia Valim" w:date="2021-02-04T19:28:00Z">
              <w:r w:rsidRPr="008C58CB">
                <w:rPr>
                  <w:rFonts w:ascii="Calibri" w:hAnsi="Calibri" w:cs="Calibri"/>
                  <w:b/>
                  <w:bCs/>
                  <w:color w:val="000000"/>
                  <w:sz w:val="18"/>
                  <w:szCs w:val="18"/>
                </w:rPr>
                <w:t>10.635,75</w:t>
              </w:r>
            </w:ins>
          </w:p>
        </w:tc>
      </w:tr>
      <w:tr w:rsidR="008C58CB" w:rsidRPr="008C58CB" w14:paraId="6920CD9D" w14:textId="77777777" w:rsidTr="008C58CB">
        <w:trPr>
          <w:trHeight w:val="495"/>
          <w:ins w:id="377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83691C" w14:textId="77777777" w:rsidR="008C58CB" w:rsidRPr="008C58CB" w:rsidRDefault="008C58CB" w:rsidP="008C58CB">
            <w:pPr>
              <w:jc w:val="center"/>
              <w:rPr>
                <w:ins w:id="3771" w:author="Cintia Valim" w:date="2021-02-04T19:28:00Z"/>
                <w:rFonts w:ascii="Calibri" w:hAnsi="Calibri" w:cs="Calibri"/>
                <w:b/>
                <w:bCs/>
                <w:color w:val="000000"/>
                <w:sz w:val="18"/>
                <w:szCs w:val="18"/>
              </w:rPr>
            </w:pPr>
            <w:ins w:id="3772" w:author="Cintia Valim" w:date="2021-02-04T19:28:00Z">
              <w:r w:rsidRPr="008C58CB">
                <w:rPr>
                  <w:rFonts w:ascii="Calibri" w:hAnsi="Calibri" w:cs="Calibri"/>
                  <w:b/>
                  <w:bCs/>
                  <w:color w:val="000000"/>
                  <w:sz w:val="18"/>
                  <w:szCs w:val="18"/>
                </w:rPr>
                <w:t>2937340700661573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B6411C5" w14:textId="77777777" w:rsidR="008C58CB" w:rsidRPr="008C58CB" w:rsidRDefault="008C58CB" w:rsidP="008C58CB">
            <w:pPr>
              <w:jc w:val="center"/>
              <w:rPr>
                <w:ins w:id="3773" w:author="Cintia Valim" w:date="2021-02-04T19:28:00Z"/>
                <w:rFonts w:ascii="Calibri" w:hAnsi="Calibri" w:cs="Calibri"/>
                <w:b/>
                <w:bCs/>
                <w:color w:val="000000"/>
                <w:sz w:val="18"/>
                <w:szCs w:val="18"/>
              </w:rPr>
            </w:pPr>
            <w:ins w:id="377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90A67B0" w14:textId="77777777" w:rsidR="008C58CB" w:rsidRPr="008C58CB" w:rsidRDefault="008C58CB" w:rsidP="008C58CB">
            <w:pPr>
              <w:jc w:val="center"/>
              <w:rPr>
                <w:ins w:id="3775" w:author="Cintia Valim" w:date="2021-02-04T19:28:00Z"/>
                <w:rFonts w:ascii="Calibri" w:hAnsi="Calibri" w:cs="Calibri"/>
                <w:b/>
                <w:bCs/>
                <w:color w:val="000000"/>
                <w:sz w:val="18"/>
                <w:szCs w:val="18"/>
              </w:rPr>
            </w:pPr>
            <w:ins w:id="3776"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F38C2D2" w14:textId="77777777" w:rsidR="008C58CB" w:rsidRPr="008C58CB" w:rsidRDefault="008C58CB" w:rsidP="008C58CB">
            <w:pPr>
              <w:jc w:val="center"/>
              <w:rPr>
                <w:ins w:id="3777" w:author="Cintia Valim" w:date="2021-02-04T19:28:00Z"/>
                <w:rFonts w:ascii="Calibri" w:hAnsi="Calibri" w:cs="Calibri"/>
                <w:b/>
                <w:bCs/>
                <w:color w:val="000000"/>
                <w:sz w:val="18"/>
                <w:szCs w:val="18"/>
              </w:rPr>
            </w:pPr>
            <w:ins w:id="3778" w:author="Cintia Valim" w:date="2021-02-04T19:28:00Z">
              <w:r w:rsidRPr="008C58CB">
                <w:rPr>
                  <w:rFonts w:ascii="Calibri" w:hAnsi="Calibri" w:cs="Calibri"/>
                  <w:b/>
                  <w:bCs/>
                  <w:color w:val="000000"/>
                  <w:sz w:val="18"/>
                  <w:szCs w:val="18"/>
                </w:rPr>
                <w:t>10.632,25</w:t>
              </w:r>
            </w:ins>
          </w:p>
        </w:tc>
        <w:tc>
          <w:tcPr>
            <w:tcW w:w="220" w:type="dxa"/>
            <w:tcBorders>
              <w:top w:val="nil"/>
              <w:left w:val="nil"/>
              <w:bottom w:val="nil"/>
              <w:right w:val="nil"/>
            </w:tcBorders>
            <w:shd w:val="clear" w:color="auto" w:fill="auto"/>
            <w:noWrap/>
            <w:vAlign w:val="bottom"/>
            <w:hideMark/>
          </w:tcPr>
          <w:p w14:paraId="4F96E41B" w14:textId="77777777" w:rsidR="008C58CB" w:rsidRPr="008C58CB" w:rsidRDefault="008C58CB" w:rsidP="008C58CB">
            <w:pPr>
              <w:jc w:val="center"/>
              <w:rPr>
                <w:ins w:id="377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9B646" w14:textId="77777777" w:rsidR="008C58CB" w:rsidRPr="008C58CB" w:rsidRDefault="008C58CB" w:rsidP="008C58CB">
            <w:pPr>
              <w:jc w:val="center"/>
              <w:rPr>
                <w:ins w:id="3780" w:author="Cintia Valim" w:date="2021-02-04T19:28:00Z"/>
                <w:rFonts w:ascii="Calibri" w:hAnsi="Calibri" w:cs="Calibri"/>
                <w:b/>
                <w:bCs/>
                <w:color w:val="000000"/>
                <w:sz w:val="18"/>
                <w:szCs w:val="18"/>
              </w:rPr>
            </w:pPr>
            <w:ins w:id="3781" w:author="Cintia Valim" w:date="2021-02-04T19:28:00Z">
              <w:r w:rsidRPr="008C58CB">
                <w:rPr>
                  <w:rFonts w:ascii="Calibri" w:hAnsi="Calibri" w:cs="Calibri"/>
                  <w:b/>
                  <w:bCs/>
                  <w:color w:val="000000"/>
                  <w:sz w:val="18"/>
                  <w:szCs w:val="18"/>
                </w:rPr>
                <w:t>1293841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1928CCB" w14:textId="77777777" w:rsidR="008C58CB" w:rsidRPr="008C58CB" w:rsidRDefault="008C58CB" w:rsidP="008C58CB">
            <w:pPr>
              <w:jc w:val="center"/>
              <w:rPr>
                <w:ins w:id="3782" w:author="Cintia Valim" w:date="2021-02-04T19:28:00Z"/>
                <w:rFonts w:ascii="Calibri" w:hAnsi="Calibri" w:cs="Calibri"/>
                <w:b/>
                <w:bCs/>
                <w:color w:val="000000"/>
                <w:sz w:val="18"/>
                <w:szCs w:val="18"/>
              </w:rPr>
            </w:pPr>
            <w:ins w:id="378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E304122" w14:textId="77777777" w:rsidR="008C58CB" w:rsidRPr="008C58CB" w:rsidRDefault="008C58CB" w:rsidP="008C58CB">
            <w:pPr>
              <w:jc w:val="center"/>
              <w:rPr>
                <w:ins w:id="3784" w:author="Cintia Valim" w:date="2021-02-04T19:28:00Z"/>
                <w:rFonts w:ascii="Calibri" w:hAnsi="Calibri" w:cs="Calibri"/>
                <w:b/>
                <w:bCs/>
                <w:color w:val="000000"/>
                <w:sz w:val="18"/>
                <w:szCs w:val="18"/>
              </w:rPr>
            </w:pPr>
            <w:ins w:id="378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C3F72B8" w14:textId="77777777" w:rsidR="008C58CB" w:rsidRPr="008C58CB" w:rsidRDefault="008C58CB" w:rsidP="008C58CB">
            <w:pPr>
              <w:jc w:val="center"/>
              <w:rPr>
                <w:ins w:id="3786" w:author="Cintia Valim" w:date="2021-02-04T19:28:00Z"/>
                <w:rFonts w:ascii="Calibri" w:hAnsi="Calibri" w:cs="Calibri"/>
                <w:b/>
                <w:bCs/>
                <w:color w:val="000000"/>
                <w:sz w:val="18"/>
                <w:szCs w:val="18"/>
              </w:rPr>
            </w:pPr>
            <w:ins w:id="3787" w:author="Cintia Valim" w:date="2021-02-04T19:28:00Z">
              <w:r w:rsidRPr="008C58CB">
                <w:rPr>
                  <w:rFonts w:ascii="Calibri" w:hAnsi="Calibri" w:cs="Calibri"/>
                  <w:b/>
                  <w:bCs/>
                  <w:color w:val="000000"/>
                  <w:sz w:val="18"/>
                  <w:szCs w:val="18"/>
                </w:rPr>
                <w:t>10.635,20</w:t>
              </w:r>
            </w:ins>
          </w:p>
        </w:tc>
      </w:tr>
      <w:tr w:rsidR="008C58CB" w:rsidRPr="008C58CB" w14:paraId="1ECFADA2" w14:textId="77777777" w:rsidTr="008C58CB">
        <w:trPr>
          <w:trHeight w:val="495"/>
          <w:ins w:id="378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7CF8E5" w14:textId="77777777" w:rsidR="008C58CB" w:rsidRPr="008C58CB" w:rsidRDefault="008C58CB" w:rsidP="008C58CB">
            <w:pPr>
              <w:jc w:val="center"/>
              <w:rPr>
                <w:ins w:id="3789" w:author="Cintia Valim" w:date="2021-02-04T19:28:00Z"/>
                <w:rFonts w:ascii="Calibri" w:hAnsi="Calibri" w:cs="Calibri"/>
                <w:b/>
                <w:bCs/>
                <w:color w:val="000000"/>
                <w:sz w:val="18"/>
                <w:szCs w:val="18"/>
              </w:rPr>
            </w:pPr>
            <w:ins w:id="3790" w:author="Cintia Valim" w:date="2021-02-04T19:28:00Z">
              <w:r w:rsidRPr="008C58CB">
                <w:rPr>
                  <w:rFonts w:ascii="Calibri" w:hAnsi="Calibri" w:cs="Calibri"/>
                  <w:b/>
                  <w:bCs/>
                  <w:color w:val="000000"/>
                  <w:sz w:val="18"/>
                  <w:szCs w:val="18"/>
                </w:rPr>
                <w:t>1170500600654062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7654282" w14:textId="77777777" w:rsidR="008C58CB" w:rsidRPr="008C58CB" w:rsidRDefault="008C58CB" w:rsidP="008C58CB">
            <w:pPr>
              <w:jc w:val="center"/>
              <w:rPr>
                <w:ins w:id="3791" w:author="Cintia Valim" w:date="2021-02-04T19:28:00Z"/>
                <w:rFonts w:ascii="Calibri" w:hAnsi="Calibri" w:cs="Calibri"/>
                <w:b/>
                <w:bCs/>
                <w:color w:val="000000"/>
                <w:sz w:val="18"/>
                <w:szCs w:val="18"/>
              </w:rPr>
            </w:pPr>
            <w:ins w:id="379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2B53C7C" w14:textId="77777777" w:rsidR="008C58CB" w:rsidRPr="008C58CB" w:rsidRDefault="008C58CB" w:rsidP="008C58CB">
            <w:pPr>
              <w:jc w:val="center"/>
              <w:rPr>
                <w:ins w:id="3793" w:author="Cintia Valim" w:date="2021-02-04T19:28:00Z"/>
                <w:rFonts w:ascii="Calibri" w:hAnsi="Calibri" w:cs="Calibri"/>
                <w:b/>
                <w:bCs/>
                <w:color w:val="000000"/>
                <w:sz w:val="18"/>
                <w:szCs w:val="18"/>
              </w:rPr>
            </w:pPr>
            <w:ins w:id="3794" w:author="Cintia Valim" w:date="2021-02-04T19:28:00Z">
              <w:r w:rsidRPr="008C58CB">
                <w:rPr>
                  <w:rFonts w:ascii="Calibri" w:hAnsi="Calibri" w:cs="Calibri"/>
                  <w:b/>
                  <w:bCs/>
                  <w:color w:val="000000"/>
                  <w:sz w:val="18"/>
                  <w:szCs w:val="18"/>
                </w:rPr>
                <w:t>4,75%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DDE30EC" w14:textId="77777777" w:rsidR="008C58CB" w:rsidRPr="008C58CB" w:rsidRDefault="008C58CB" w:rsidP="008C58CB">
            <w:pPr>
              <w:jc w:val="center"/>
              <w:rPr>
                <w:ins w:id="3795" w:author="Cintia Valim" w:date="2021-02-04T19:28:00Z"/>
                <w:rFonts w:ascii="Calibri" w:hAnsi="Calibri" w:cs="Calibri"/>
                <w:b/>
                <w:bCs/>
                <w:color w:val="000000"/>
                <w:sz w:val="18"/>
                <w:szCs w:val="18"/>
              </w:rPr>
            </w:pPr>
            <w:ins w:id="3796" w:author="Cintia Valim" w:date="2021-02-04T19:28:00Z">
              <w:r w:rsidRPr="008C58CB">
                <w:rPr>
                  <w:rFonts w:ascii="Calibri" w:hAnsi="Calibri" w:cs="Calibri"/>
                  <w:b/>
                  <w:bCs/>
                  <w:color w:val="000000"/>
                  <w:sz w:val="18"/>
                  <w:szCs w:val="18"/>
                </w:rPr>
                <w:t>8.505,86</w:t>
              </w:r>
            </w:ins>
          </w:p>
        </w:tc>
        <w:tc>
          <w:tcPr>
            <w:tcW w:w="220" w:type="dxa"/>
            <w:tcBorders>
              <w:top w:val="nil"/>
              <w:left w:val="nil"/>
              <w:bottom w:val="nil"/>
              <w:right w:val="nil"/>
            </w:tcBorders>
            <w:shd w:val="clear" w:color="auto" w:fill="auto"/>
            <w:noWrap/>
            <w:vAlign w:val="bottom"/>
            <w:hideMark/>
          </w:tcPr>
          <w:p w14:paraId="70079956" w14:textId="77777777" w:rsidR="008C58CB" w:rsidRPr="008C58CB" w:rsidRDefault="008C58CB" w:rsidP="008C58CB">
            <w:pPr>
              <w:jc w:val="center"/>
              <w:rPr>
                <w:ins w:id="379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925CA5" w14:textId="77777777" w:rsidR="008C58CB" w:rsidRPr="008C58CB" w:rsidRDefault="008C58CB" w:rsidP="008C58CB">
            <w:pPr>
              <w:jc w:val="center"/>
              <w:rPr>
                <w:ins w:id="3798" w:author="Cintia Valim" w:date="2021-02-04T19:28:00Z"/>
                <w:rFonts w:ascii="Calibri" w:hAnsi="Calibri" w:cs="Calibri"/>
                <w:b/>
                <w:bCs/>
                <w:color w:val="000000"/>
                <w:sz w:val="18"/>
                <w:szCs w:val="18"/>
              </w:rPr>
            </w:pPr>
            <w:ins w:id="3799" w:author="Cintia Valim" w:date="2021-02-04T19:28:00Z">
              <w:r w:rsidRPr="008C58CB">
                <w:rPr>
                  <w:rFonts w:ascii="Calibri" w:hAnsi="Calibri" w:cs="Calibri"/>
                  <w:b/>
                  <w:bCs/>
                  <w:color w:val="000000"/>
                  <w:sz w:val="18"/>
                  <w:szCs w:val="18"/>
                </w:rPr>
                <w:t>1294268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FF90F10" w14:textId="77777777" w:rsidR="008C58CB" w:rsidRPr="008C58CB" w:rsidRDefault="008C58CB" w:rsidP="008C58CB">
            <w:pPr>
              <w:jc w:val="center"/>
              <w:rPr>
                <w:ins w:id="3800" w:author="Cintia Valim" w:date="2021-02-04T19:28:00Z"/>
                <w:rFonts w:ascii="Calibri" w:hAnsi="Calibri" w:cs="Calibri"/>
                <w:b/>
                <w:bCs/>
                <w:color w:val="000000"/>
                <w:sz w:val="18"/>
                <w:szCs w:val="18"/>
              </w:rPr>
            </w:pPr>
            <w:ins w:id="380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0C3D306" w14:textId="77777777" w:rsidR="008C58CB" w:rsidRPr="008C58CB" w:rsidRDefault="008C58CB" w:rsidP="008C58CB">
            <w:pPr>
              <w:jc w:val="center"/>
              <w:rPr>
                <w:ins w:id="3802" w:author="Cintia Valim" w:date="2021-02-04T19:28:00Z"/>
                <w:rFonts w:ascii="Calibri" w:hAnsi="Calibri" w:cs="Calibri"/>
                <w:b/>
                <w:bCs/>
                <w:color w:val="000000"/>
                <w:sz w:val="18"/>
                <w:szCs w:val="18"/>
              </w:rPr>
            </w:pPr>
            <w:ins w:id="3803"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3834A8C" w14:textId="77777777" w:rsidR="008C58CB" w:rsidRPr="008C58CB" w:rsidRDefault="008C58CB" w:rsidP="008C58CB">
            <w:pPr>
              <w:jc w:val="center"/>
              <w:rPr>
                <w:ins w:id="3804" w:author="Cintia Valim" w:date="2021-02-04T19:28:00Z"/>
                <w:rFonts w:ascii="Calibri" w:hAnsi="Calibri" w:cs="Calibri"/>
                <w:b/>
                <w:bCs/>
                <w:color w:val="000000"/>
                <w:sz w:val="18"/>
                <w:szCs w:val="18"/>
              </w:rPr>
            </w:pPr>
            <w:ins w:id="3805" w:author="Cintia Valim" w:date="2021-02-04T19:28:00Z">
              <w:r w:rsidRPr="008C58CB">
                <w:rPr>
                  <w:rFonts w:ascii="Calibri" w:hAnsi="Calibri" w:cs="Calibri"/>
                  <w:b/>
                  <w:bCs/>
                  <w:color w:val="000000"/>
                  <w:sz w:val="18"/>
                  <w:szCs w:val="18"/>
                </w:rPr>
                <w:t>10.631,37</w:t>
              </w:r>
            </w:ins>
          </w:p>
        </w:tc>
      </w:tr>
      <w:tr w:rsidR="008C58CB" w:rsidRPr="008C58CB" w14:paraId="12441184" w14:textId="77777777" w:rsidTr="008C58CB">
        <w:trPr>
          <w:trHeight w:val="495"/>
          <w:ins w:id="380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4F25A" w14:textId="77777777" w:rsidR="008C58CB" w:rsidRPr="008C58CB" w:rsidRDefault="008C58CB" w:rsidP="008C58CB">
            <w:pPr>
              <w:jc w:val="center"/>
              <w:rPr>
                <w:ins w:id="3807" w:author="Cintia Valim" w:date="2021-02-04T19:28:00Z"/>
                <w:rFonts w:ascii="Calibri" w:hAnsi="Calibri" w:cs="Calibri"/>
                <w:b/>
                <w:bCs/>
                <w:color w:val="000000"/>
                <w:sz w:val="18"/>
                <w:szCs w:val="18"/>
              </w:rPr>
            </w:pPr>
            <w:ins w:id="3808" w:author="Cintia Valim" w:date="2021-02-04T19:28:00Z">
              <w:r w:rsidRPr="008C58CB">
                <w:rPr>
                  <w:rFonts w:ascii="Calibri" w:hAnsi="Calibri" w:cs="Calibri"/>
                  <w:b/>
                  <w:bCs/>
                  <w:color w:val="000000"/>
                  <w:sz w:val="18"/>
                  <w:szCs w:val="18"/>
                </w:rPr>
                <w:t>3054305800665820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01219A6" w14:textId="77777777" w:rsidR="008C58CB" w:rsidRPr="008C58CB" w:rsidRDefault="008C58CB" w:rsidP="008C58CB">
            <w:pPr>
              <w:jc w:val="center"/>
              <w:rPr>
                <w:ins w:id="3809" w:author="Cintia Valim" w:date="2021-02-04T19:28:00Z"/>
                <w:rFonts w:ascii="Calibri" w:hAnsi="Calibri" w:cs="Calibri"/>
                <w:b/>
                <w:bCs/>
                <w:color w:val="000000"/>
                <w:sz w:val="18"/>
                <w:szCs w:val="18"/>
              </w:rPr>
            </w:pPr>
            <w:ins w:id="381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16EBC90" w14:textId="77777777" w:rsidR="008C58CB" w:rsidRPr="008C58CB" w:rsidRDefault="008C58CB" w:rsidP="008C58CB">
            <w:pPr>
              <w:jc w:val="center"/>
              <w:rPr>
                <w:ins w:id="3811" w:author="Cintia Valim" w:date="2021-02-04T19:28:00Z"/>
                <w:rFonts w:ascii="Calibri" w:hAnsi="Calibri" w:cs="Calibri"/>
                <w:b/>
                <w:bCs/>
                <w:color w:val="000000"/>
                <w:sz w:val="18"/>
                <w:szCs w:val="18"/>
              </w:rPr>
            </w:pPr>
            <w:ins w:id="3812" w:author="Cintia Valim" w:date="2021-02-04T19:28:00Z">
              <w:r w:rsidRPr="008C58CB">
                <w:rPr>
                  <w:rFonts w:ascii="Calibri" w:hAnsi="Calibri" w:cs="Calibri"/>
                  <w:b/>
                  <w:bCs/>
                  <w:color w:val="000000"/>
                  <w:sz w:val="18"/>
                  <w:szCs w:val="18"/>
                </w:rPr>
                <w:t>6,00%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044B030" w14:textId="77777777" w:rsidR="008C58CB" w:rsidRPr="008C58CB" w:rsidRDefault="008C58CB" w:rsidP="008C58CB">
            <w:pPr>
              <w:jc w:val="center"/>
              <w:rPr>
                <w:ins w:id="3813" w:author="Cintia Valim" w:date="2021-02-04T19:28:00Z"/>
                <w:rFonts w:ascii="Calibri" w:hAnsi="Calibri" w:cs="Calibri"/>
                <w:b/>
                <w:bCs/>
                <w:color w:val="000000"/>
                <w:sz w:val="18"/>
                <w:szCs w:val="18"/>
              </w:rPr>
            </w:pPr>
            <w:ins w:id="3814" w:author="Cintia Valim" w:date="2021-02-04T19:28:00Z">
              <w:r w:rsidRPr="008C58CB">
                <w:rPr>
                  <w:rFonts w:ascii="Calibri" w:hAnsi="Calibri" w:cs="Calibri"/>
                  <w:b/>
                  <w:bCs/>
                  <w:color w:val="000000"/>
                  <w:sz w:val="18"/>
                  <w:szCs w:val="18"/>
                </w:rPr>
                <w:t>5.317,24</w:t>
              </w:r>
            </w:ins>
          </w:p>
        </w:tc>
        <w:tc>
          <w:tcPr>
            <w:tcW w:w="220" w:type="dxa"/>
            <w:tcBorders>
              <w:top w:val="nil"/>
              <w:left w:val="nil"/>
              <w:bottom w:val="nil"/>
              <w:right w:val="nil"/>
            </w:tcBorders>
            <w:shd w:val="clear" w:color="auto" w:fill="auto"/>
            <w:noWrap/>
            <w:vAlign w:val="bottom"/>
            <w:hideMark/>
          </w:tcPr>
          <w:p w14:paraId="5627ED0A" w14:textId="77777777" w:rsidR="008C58CB" w:rsidRPr="008C58CB" w:rsidRDefault="008C58CB" w:rsidP="008C58CB">
            <w:pPr>
              <w:jc w:val="center"/>
              <w:rPr>
                <w:ins w:id="381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D7D09" w14:textId="77777777" w:rsidR="008C58CB" w:rsidRPr="008C58CB" w:rsidRDefault="008C58CB" w:rsidP="008C58CB">
            <w:pPr>
              <w:jc w:val="center"/>
              <w:rPr>
                <w:ins w:id="3816" w:author="Cintia Valim" w:date="2021-02-04T19:28:00Z"/>
                <w:rFonts w:ascii="Calibri" w:hAnsi="Calibri" w:cs="Calibri"/>
                <w:b/>
                <w:bCs/>
                <w:color w:val="000000"/>
                <w:sz w:val="18"/>
                <w:szCs w:val="18"/>
              </w:rPr>
            </w:pPr>
            <w:ins w:id="3817" w:author="Cintia Valim" w:date="2021-02-04T19:28:00Z">
              <w:r w:rsidRPr="008C58CB">
                <w:rPr>
                  <w:rFonts w:ascii="Calibri" w:hAnsi="Calibri" w:cs="Calibri"/>
                  <w:b/>
                  <w:bCs/>
                  <w:color w:val="000000"/>
                  <w:sz w:val="18"/>
                  <w:szCs w:val="18"/>
                </w:rPr>
                <w:t>1294468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472AB66" w14:textId="77777777" w:rsidR="008C58CB" w:rsidRPr="008C58CB" w:rsidRDefault="008C58CB" w:rsidP="008C58CB">
            <w:pPr>
              <w:jc w:val="center"/>
              <w:rPr>
                <w:ins w:id="3818" w:author="Cintia Valim" w:date="2021-02-04T19:28:00Z"/>
                <w:rFonts w:ascii="Calibri" w:hAnsi="Calibri" w:cs="Calibri"/>
                <w:b/>
                <w:bCs/>
                <w:color w:val="000000"/>
                <w:sz w:val="18"/>
                <w:szCs w:val="18"/>
              </w:rPr>
            </w:pPr>
            <w:ins w:id="3819"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E261576" w14:textId="77777777" w:rsidR="008C58CB" w:rsidRPr="008C58CB" w:rsidRDefault="008C58CB" w:rsidP="008C58CB">
            <w:pPr>
              <w:jc w:val="center"/>
              <w:rPr>
                <w:ins w:id="3820" w:author="Cintia Valim" w:date="2021-02-04T19:28:00Z"/>
                <w:rFonts w:ascii="Calibri" w:hAnsi="Calibri" w:cs="Calibri"/>
                <w:b/>
                <w:bCs/>
                <w:color w:val="000000"/>
                <w:sz w:val="18"/>
                <w:szCs w:val="18"/>
              </w:rPr>
            </w:pPr>
            <w:ins w:id="3821"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6122C8D" w14:textId="77777777" w:rsidR="008C58CB" w:rsidRPr="008C58CB" w:rsidRDefault="008C58CB" w:rsidP="008C58CB">
            <w:pPr>
              <w:jc w:val="center"/>
              <w:rPr>
                <w:ins w:id="3822" w:author="Cintia Valim" w:date="2021-02-04T19:28:00Z"/>
                <w:rFonts w:ascii="Calibri" w:hAnsi="Calibri" w:cs="Calibri"/>
                <w:b/>
                <w:bCs/>
                <w:color w:val="000000"/>
                <w:sz w:val="18"/>
                <w:szCs w:val="18"/>
              </w:rPr>
            </w:pPr>
            <w:ins w:id="3823" w:author="Cintia Valim" w:date="2021-02-04T19:28:00Z">
              <w:r w:rsidRPr="008C58CB">
                <w:rPr>
                  <w:rFonts w:ascii="Calibri" w:hAnsi="Calibri" w:cs="Calibri"/>
                  <w:b/>
                  <w:bCs/>
                  <w:color w:val="000000"/>
                  <w:sz w:val="18"/>
                  <w:szCs w:val="18"/>
                </w:rPr>
                <w:t>16.022,51</w:t>
              </w:r>
            </w:ins>
          </w:p>
        </w:tc>
      </w:tr>
      <w:tr w:rsidR="008C58CB" w:rsidRPr="008C58CB" w14:paraId="302B13E1" w14:textId="77777777" w:rsidTr="008C58CB">
        <w:trPr>
          <w:trHeight w:val="495"/>
          <w:ins w:id="382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60A4D5" w14:textId="77777777" w:rsidR="008C58CB" w:rsidRPr="008C58CB" w:rsidRDefault="008C58CB" w:rsidP="008C58CB">
            <w:pPr>
              <w:jc w:val="center"/>
              <w:rPr>
                <w:ins w:id="3825" w:author="Cintia Valim" w:date="2021-02-04T19:28:00Z"/>
                <w:rFonts w:ascii="Calibri" w:hAnsi="Calibri" w:cs="Calibri"/>
                <w:b/>
                <w:bCs/>
                <w:color w:val="000000"/>
                <w:sz w:val="18"/>
                <w:szCs w:val="18"/>
              </w:rPr>
            </w:pPr>
            <w:ins w:id="3826" w:author="Cintia Valim" w:date="2021-02-04T19:28:00Z">
              <w:r w:rsidRPr="008C58CB">
                <w:rPr>
                  <w:rFonts w:ascii="Calibri" w:hAnsi="Calibri" w:cs="Calibri"/>
                  <w:b/>
                  <w:bCs/>
                  <w:color w:val="000000"/>
                  <w:sz w:val="18"/>
                  <w:szCs w:val="18"/>
                </w:rPr>
                <w:t>2268103000670534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EA05BD8" w14:textId="77777777" w:rsidR="008C58CB" w:rsidRPr="008C58CB" w:rsidRDefault="008C58CB" w:rsidP="008C58CB">
            <w:pPr>
              <w:jc w:val="center"/>
              <w:rPr>
                <w:ins w:id="3827" w:author="Cintia Valim" w:date="2021-02-04T19:28:00Z"/>
                <w:rFonts w:ascii="Calibri" w:hAnsi="Calibri" w:cs="Calibri"/>
                <w:b/>
                <w:bCs/>
                <w:color w:val="000000"/>
                <w:sz w:val="18"/>
                <w:szCs w:val="18"/>
              </w:rPr>
            </w:pPr>
            <w:ins w:id="3828" w:author="Cintia Valim" w:date="2021-02-04T19:28:00Z">
              <w:r w:rsidRPr="008C58CB">
                <w:rPr>
                  <w:rFonts w:ascii="Calibri" w:hAnsi="Calibri" w:cs="Calibri"/>
                  <w:b/>
                  <w:bCs/>
                  <w:color w:val="000000"/>
                  <w:sz w:val="18"/>
                  <w:szCs w:val="18"/>
                </w:rPr>
                <w:t>3</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8F0267D" w14:textId="77777777" w:rsidR="008C58CB" w:rsidRPr="008C58CB" w:rsidRDefault="008C58CB" w:rsidP="008C58CB">
            <w:pPr>
              <w:jc w:val="center"/>
              <w:rPr>
                <w:ins w:id="3829" w:author="Cintia Valim" w:date="2021-02-04T19:28:00Z"/>
                <w:rFonts w:ascii="Calibri" w:hAnsi="Calibri" w:cs="Calibri"/>
                <w:b/>
                <w:bCs/>
                <w:color w:val="000000"/>
                <w:sz w:val="18"/>
                <w:szCs w:val="18"/>
              </w:rPr>
            </w:pPr>
            <w:ins w:id="3830"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0016C03" w14:textId="77777777" w:rsidR="008C58CB" w:rsidRPr="008C58CB" w:rsidRDefault="008C58CB" w:rsidP="008C58CB">
            <w:pPr>
              <w:jc w:val="center"/>
              <w:rPr>
                <w:ins w:id="3831" w:author="Cintia Valim" w:date="2021-02-04T19:28:00Z"/>
                <w:rFonts w:ascii="Calibri" w:hAnsi="Calibri" w:cs="Calibri"/>
                <w:b/>
                <w:bCs/>
                <w:color w:val="000000"/>
                <w:sz w:val="18"/>
                <w:szCs w:val="18"/>
              </w:rPr>
            </w:pPr>
            <w:ins w:id="3832" w:author="Cintia Valim" w:date="2021-02-04T19:28:00Z">
              <w:r w:rsidRPr="008C58CB">
                <w:rPr>
                  <w:rFonts w:ascii="Calibri" w:hAnsi="Calibri" w:cs="Calibri"/>
                  <w:b/>
                  <w:bCs/>
                  <w:color w:val="000000"/>
                  <w:sz w:val="18"/>
                  <w:szCs w:val="18"/>
                </w:rPr>
                <w:t>51.072,00</w:t>
              </w:r>
            </w:ins>
          </w:p>
        </w:tc>
        <w:tc>
          <w:tcPr>
            <w:tcW w:w="220" w:type="dxa"/>
            <w:tcBorders>
              <w:top w:val="nil"/>
              <w:left w:val="nil"/>
              <w:bottom w:val="nil"/>
              <w:right w:val="nil"/>
            </w:tcBorders>
            <w:shd w:val="clear" w:color="auto" w:fill="auto"/>
            <w:noWrap/>
            <w:vAlign w:val="bottom"/>
            <w:hideMark/>
          </w:tcPr>
          <w:p w14:paraId="0199B0CB" w14:textId="77777777" w:rsidR="008C58CB" w:rsidRPr="008C58CB" w:rsidRDefault="008C58CB" w:rsidP="008C58CB">
            <w:pPr>
              <w:jc w:val="center"/>
              <w:rPr>
                <w:ins w:id="383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01F69" w14:textId="77777777" w:rsidR="008C58CB" w:rsidRPr="008C58CB" w:rsidRDefault="008C58CB" w:rsidP="008C58CB">
            <w:pPr>
              <w:jc w:val="center"/>
              <w:rPr>
                <w:ins w:id="3834" w:author="Cintia Valim" w:date="2021-02-04T19:28:00Z"/>
                <w:rFonts w:ascii="Calibri" w:hAnsi="Calibri" w:cs="Calibri"/>
                <w:b/>
                <w:bCs/>
                <w:color w:val="000000"/>
                <w:sz w:val="18"/>
                <w:szCs w:val="18"/>
              </w:rPr>
            </w:pPr>
            <w:ins w:id="3835" w:author="Cintia Valim" w:date="2021-02-04T19:28:00Z">
              <w:r w:rsidRPr="008C58CB">
                <w:rPr>
                  <w:rFonts w:ascii="Calibri" w:hAnsi="Calibri" w:cs="Calibri"/>
                  <w:b/>
                  <w:bCs/>
                  <w:color w:val="000000"/>
                  <w:sz w:val="18"/>
                  <w:szCs w:val="18"/>
                </w:rPr>
                <w:t>1295008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B61B371" w14:textId="77777777" w:rsidR="008C58CB" w:rsidRPr="008C58CB" w:rsidRDefault="008C58CB" w:rsidP="008C58CB">
            <w:pPr>
              <w:jc w:val="center"/>
              <w:rPr>
                <w:ins w:id="3836" w:author="Cintia Valim" w:date="2021-02-04T19:28:00Z"/>
                <w:rFonts w:ascii="Calibri" w:hAnsi="Calibri" w:cs="Calibri"/>
                <w:b/>
                <w:bCs/>
                <w:color w:val="000000"/>
                <w:sz w:val="18"/>
                <w:szCs w:val="18"/>
              </w:rPr>
            </w:pPr>
            <w:ins w:id="3837"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E2DF983" w14:textId="77777777" w:rsidR="008C58CB" w:rsidRPr="008C58CB" w:rsidRDefault="008C58CB" w:rsidP="008C58CB">
            <w:pPr>
              <w:jc w:val="center"/>
              <w:rPr>
                <w:ins w:id="3838" w:author="Cintia Valim" w:date="2021-02-04T19:28:00Z"/>
                <w:rFonts w:ascii="Calibri" w:hAnsi="Calibri" w:cs="Calibri"/>
                <w:b/>
                <w:bCs/>
                <w:color w:val="000000"/>
                <w:sz w:val="18"/>
                <w:szCs w:val="18"/>
              </w:rPr>
            </w:pPr>
            <w:ins w:id="383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4C9E38A" w14:textId="77777777" w:rsidR="008C58CB" w:rsidRPr="008C58CB" w:rsidRDefault="008C58CB" w:rsidP="008C58CB">
            <w:pPr>
              <w:jc w:val="center"/>
              <w:rPr>
                <w:ins w:id="3840" w:author="Cintia Valim" w:date="2021-02-04T19:28:00Z"/>
                <w:rFonts w:ascii="Calibri" w:hAnsi="Calibri" w:cs="Calibri"/>
                <w:b/>
                <w:bCs/>
                <w:color w:val="000000"/>
                <w:sz w:val="18"/>
                <w:szCs w:val="18"/>
              </w:rPr>
            </w:pPr>
            <w:ins w:id="3841" w:author="Cintia Valim" w:date="2021-02-04T19:28:00Z">
              <w:r w:rsidRPr="008C58CB">
                <w:rPr>
                  <w:rFonts w:ascii="Calibri" w:hAnsi="Calibri" w:cs="Calibri"/>
                  <w:b/>
                  <w:bCs/>
                  <w:color w:val="000000"/>
                  <w:sz w:val="18"/>
                  <w:szCs w:val="18"/>
                </w:rPr>
                <w:t>21.356,22</w:t>
              </w:r>
            </w:ins>
          </w:p>
        </w:tc>
      </w:tr>
      <w:tr w:rsidR="008C58CB" w:rsidRPr="008C58CB" w14:paraId="0A1A3AAF" w14:textId="77777777" w:rsidTr="008C58CB">
        <w:trPr>
          <w:trHeight w:val="495"/>
          <w:ins w:id="384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6640B" w14:textId="77777777" w:rsidR="008C58CB" w:rsidRPr="008C58CB" w:rsidRDefault="008C58CB" w:rsidP="008C58CB">
            <w:pPr>
              <w:jc w:val="center"/>
              <w:rPr>
                <w:ins w:id="3843" w:author="Cintia Valim" w:date="2021-02-04T19:28:00Z"/>
                <w:rFonts w:ascii="Calibri" w:hAnsi="Calibri" w:cs="Calibri"/>
                <w:b/>
                <w:bCs/>
                <w:color w:val="000000"/>
                <w:sz w:val="18"/>
                <w:szCs w:val="18"/>
              </w:rPr>
            </w:pPr>
            <w:ins w:id="3844" w:author="Cintia Valim" w:date="2021-02-04T19:28:00Z">
              <w:r w:rsidRPr="008C58CB">
                <w:rPr>
                  <w:rFonts w:ascii="Calibri" w:hAnsi="Calibri" w:cs="Calibri"/>
                  <w:b/>
                  <w:bCs/>
                  <w:color w:val="000000"/>
                  <w:sz w:val="18"/>
                  <w:szCs w:val="18"/>
                </w:rPr>
                <w:t>7846562200672744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D58FAE0" w14:textId="77777777" w:rsidR="008C58CB" w:rsidRPr="008C58CB" w:rsidRDefault="008C58CB" w:rsidP="008C58CB">
            <w:pPr>
              <w:jc w:val="center"/>
              <w:rPr>
                <w:ins w:id="3845" w:author="Cintia Valim" w:date="2021-02-04T19:28:00Z"/>
                <w:rFonts w:ascii="Calibri" w:hAnsi="Calibri" w:cs="Calibri"/>
                <w:b/>
                <w:bCs/>
                <w:color w:val="000000"/>
                <w:sz w:val="18"/>
                <w:szCs w:val="18"/>
              </w:rPr>
            </w:pPr>
            <w:ins w:id="3846" w:author="Cintia Valim" w:date="2021-02-04T19:28:00Z">
              <w:r w:rsidRPr="008C58CB">
                <w:rPr>
                  <w:rFonts w:ascii="Calibri" w:hAnsi="Calibri" w:cs="Calibri"/>
                  <w:b/>
                  <w:bCs/>
                  <w:color w:val="000000"/>
                  <w:sz w:val="18"/>
                  <w:szCs w:val="18"/>
                </w:rPr>
                <w:t>15</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99D2709" w14:textId="77777777" w:rsidR="008C58CB" w:rsidRPr="008C58CB" w:rsidRDefault="008C58CB" w:rsidP="008C58CB">
            <w:pPr>
              <w:jc w:val="center"/>
              <w:rPr>
                <w:ins w:id="3847" w:author="Cintia Valim" w:date="2021-02-04T19:28:00Z"/>
                <w:rFonts w:ascii="Calibri" w:hAnsi="Calibri" w:cs="Calibri"/>
                <w:b/>
                <w:bCs/>
                <w:color w:val="000000"/>
                <w:sz w:val="18"/>
                <w:szCs w:val="18"/>
              </w:rPr>
            </w:pPr>
            <w:ins w:id="3848" w:author="Cintia Valim" w:date="2021-02-04T19:28:00Z">
              <w:r w:rsidRPr="008C58CB">
                <w:rPr>
                  <w:rFonts w:ascii="Calibri" w:hAnsi="Calibri" w:cs="Calibri"/>
                  <w:b/>
                  <w:bCs/>
                  <w:color w:val="000000"/>
                  <w:sz w:val="18"/>
                  <w:szCs w:val="18"/>
                </w:rPr>
                <w:t>3,25%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CEF5EEF" w14:textId="77777777" w:rsidR="008C58CB" w:rsidRPr="008C58CB" w:rsidRDefault="008C58CB" w:rsidP="008C58CB">
            <w:pPr>
              <w:jc w:val="center"/>
              <w:rPr>
                <w:ins w:id="3849" w:author="Cintia Valim" w:date="2021-02-04T19:28:00Z"/>
                <w:rFonts w:ascii="Calibri" w:hAnsi="Calibri" w:cs="Calibri"/>
                <w:b/>
                <w:bCs/>
                <w:color w:val="000000"/>
                <w:sz w:val="18"/>
                <w:szCs w:val="18"/>
              </w:rPr>
            </w:pPr>
            <w:ins w:id="3850" w:author="Cintia Valim" w:date="2021-02-04T19:28:00Z">
              <w:r w:rsidRPr="008C58CB">
                <w:rPr>
                  <w:rFonts w:ascii="Calibri" w:hAnsi="Calibri" w:cs="Calibri"/>
                  <w:b/>
                  <w:bCs/>
                  <w:color w:val="000000"/>
                  <w:sz w:val="18"/>
                  <w:szCs w:val="18"/>
                </w:rPr>
                <w:t>53.285,99</w:t>
              </w:r>
            </w:ins>
          </w:p>
        </w:tc>
        <w:tc>
          <w:tcPr>
            <w:tcW w:w="220" w:type="dxa"/>
            <w:tcBorders>
              <w:top w:val="nil"/>
              <w:left w:val="nil"/>
              <w:bottom w:val="nil"/>
              <w:right w:val="nil"/>
            </w:tcBorders>
            <w:shd w:val="clear" w:color="auto" w:fill="auto"/>
            <w:noWrap/>
            <w:vAlign w:val="bottom"/>
            <w:hideMark/>
          </w:tcPr>
          <w:p w14:paraId="7619C86B" w14:textId="77777777" w:rsidR="008C58CB" w:rsidRPr="008C58CB" w:rsidRDefault="008C58CB" w:rsidP="008C58CB">
            <w:pPr>
              <w:jc w:val="center"/>
              <w:rPr>
                <w:ins w:id="385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2AA9A8" w14:textId="77777777" w:rsidR="008C58CB" w:rsidRPr="008C58CB" w:rsidRDefault="008C58CB" w:rsidP="008C58CB">
            <w:pPr>
              <w:jc w:val="center"/>
              <w:rPr>
                <w:ins w:id="3852" w:author="Cintia Valim" w:date="2021-02-04T19:28:00Z"/>
                <w:rFonts w:ascii="Calibri" w:hAnsi="Calibri" w:cs="Calibri"/>
                <w:b/>
                <w:bCs/>
                <w:color w:val="000000"/>
                <w:sz w:val="18"/>
                <w:szCs w:val="18"/>
              </w:rPr>
            </w:pPr>
            <w:ins w:id="3853" w:author="Cintia Valim" w:date="2021-02-04T19:28:00Z">
              <w:r w:rsidRPr="008C58CB">
                <w:rPr>
                  <w:rFonts w:ascii="Calibri" w:hAnsi="Calibri" w:cs="Calibri"/>
                  <w:b/>
                  <w:bCs/>
                  <w:color w:val="000000"/>
                  <w:sz w:val="18"/>
                  <w:szCs w:val="18"/>
                </w:rPr>
                <w:t>1300972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DBB6461" w14:textId="77777777" w:rsidR="008C58CB" w:rsidRPr="008C58CB" w:rsidRDefault="008C58CB" w:rsidP="008C58CB">
            <w:pPr>
              <w:jc w:val="center"/>
              <w:rPr>
                <w:ins w:id="3854" w:author="Cintia Valim" w:date="2021-02-04T19:28:00Z"/>
                <w:rFonts w:ascii="Calibri" w:hAnsi="Calibri" w:cs="Calibri"/>
                <w:b/>
                <w:bCs/>
                <w:color w:val="000000"/>
                <w:sz w:val="18"/>
                <w:szCs w:val="18"/>
              </w:rPr>
            </w:pPr>
            <w:ins w:id="3855" w:author="Cintia Valim" w:date="2021-02-04T19:28:00Z">
              <w:r w:rsidRPr="008C58CB">
                <w:rPr>
                  <w:rFonts w:ascii="Calibri" w:hAnsi="Calibri" w:cs="Calibri"/>
                  <w:b/>
                  <w:bCs/>
                  <w:color w:val="000000"/>
                  <w:sz w:val="18"/>
                  <w:szCs w:val="18"/>
                </w:rPr>
                <w:t>15</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906A89D" w14:textId="77777777" w:rsidR="008C58CB" w:rsidRPr="008C58CB" w:rsidRDefault="008C58CB" w:rsidP="008C58CB">
            <w:pPr>
              <w:jc w:val="center"/>
              <w:rPr>
                <w:ins w:id="3856" w:author="Cintia Valim" w:date="2021-02-04T19:28:00Z"/>
                <w:rFonts w:ascii="Calibri" w:hAnsi="Calibri" w:cs="Calibri"/>
                <w:b/>
                <w:bCs/>
                <w:color w:val="000000"/>
                <w:sz w:val="18"/>
                <w:szCs w:val="18"/>
              </w:rPr>
            </w:pPr>
            <w:ins w:id="3857"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F7F84E5" w14:textId="77777777" w:rsidR="008C58CB" w:rsidRPr="008C58CB" w:rsidRDefault="008C58CB" w:rsidP="008C58CB">
            <w:pPr>
              <w:jc w:val="center"/>
              <w:rPr>
                <w:ins w:id="3858" w:author="Cintia Valim" w:date="2021-02-04T19:28:00Z"/>
                <w:rFonts w:ascii="Calibri" w:hAnsi="Calibri" w:cs="Calibri"/>
                <w:b/>
                <w:bCs/>
                <w:color w:val="000000"/>
                <w:sz w:val="18"/>
                <w:szCs w:val="18"/>
              </w:rPr>
            </w:pPr>
            <w:ins w:id="3859" w:author="Cintia Valim" w:date="2021-02-04T19:28:00Z">
              <w:r w:rsidRPr="008C58CB">
                <w:rPr>
                  <w:rFonts w:ascii="Calibri" w:hAnsi="Calibri" w:cs="Calibri"/>
                  <w:b/>
                  <w:bCs/>
                  <w:color w:val="000000"/>
                  <w:sz w:val="18"/>
                  <w:szCs w:val="18"/>
                </w:rPr>
                <w:t>10.657,06</w:t>
              </w:r>
            </w:ins>
          </w:p>
        </w:tc>
      </w:tr>
      <w:tr w:rsidR="008C58CB" w:rsidRPr="008C58CB" w14:paraId="7291E862" w14:textId="77777777" w:rsidTr="008C58CB">
        <w:trPr>
          <w:trHeight w:val="495"/>
          <w:ins w:id="386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49F7DC" w14:textId="77777777" w:rsidR="008C58CB" w:rsidRPr="008C58CB" w:rsidRDefault="008C58CB" w:rsidP="008C58CB">
            <w:pPr>
              <w:jc w:val="center"/>
              <w:rPr>
                <w:ins w:id="3861" w:author="Cintia Valim" w:date="2021-02-04T19:28:00Z"/>
                <w:rFonts w:ascii="Calibri" w:hAnsi="Calibri" w:cs="Calibri"/>
                <w:b/>
                <w:bCs/>
                <w:color w:val="000000"/>
                <w:sz w:val="18"/>
                <w:szCs w:val="18"/>
              </w:rPr>
            </w:pPr>
            <w:ins w:id="3862" w:author="Cintia Valim" w:date="2021-02-04T19:28:00Z">
              <w:r w:rsidRPr="008C58CB">
                <w:rPr>
                  <w:rFonts w:ascii="Calibri" w:hAnsi="Calibri" w:cs="Calibri"/>
                  <w:b/>
                  <w:bCs/>
                  <w:color w:val="000000"/>
                  <w:sz w:val="18"/>
                  <w:szCs w:val="18"/>
                </w:rPr>
                <w:t>0618809000674556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FB673CF" w14:textId="77777777" w:rsidR="008C58CB" w:rsidRPr="008C58CB" w:rsidRDefault="008C58CB" w:rsidP="008C58CB">
            <w:pPr>
              <w:jc w:val="center"/>
              <w:rPr>
                <w:ins w:id="3863" w:author="Cintia Valim" w:date="2021-02-04T19:28:00Z"/>
                <w:rFonts w:ascii="Calibri" w:hAnsi="Calibri" w:cs="Calibri"/>
                <w:b/>
                <w:bCs/>
                <w:color w:val="000000"/>
                <w:sz w:val="18"/>
                <w:szCs w:val="18"/>
              </w:rPr>
            </w:pPr>
            <w:ins w:id="386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585B194" w14:textId="77777777" w:rsidR="008C58CB" w:rsidRPr="008C58CB" w:rsidRDefault="008C58CB" w:rsidP="008C58CB">
            <w:pPr>
              <w:jc w:val="center"/>
              <w:rPr>
                <w:ins w:id="3865" w:author="Cintia Valim" w:date="2021-02-04T19:28:00Z"/>
                <w:rFonts w:ascii="Calibri" w:hAnsi="Calibri" w:cs="Calibri"/>
                <w:b/>
                <w:bCs/>
                <w:color w:val="000000"/>
                <w:sz w:val="18"/>
                <w:szCs w:val="18"/>
              </w:rPr>
            </w:pPr>
            <w:ins w:id="3866"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4FA4B64" w14:textId="77777777" w:rsidR="008C58CB" w:rsidRPr="008C58CB" w:rsidRDefault="008C58CB" w:rsidP="008C58CB">
            <w:pPr>
              <w:jc w:val="center"/>
              <w:rPr>
                <w:ins w:id="3867" w:author="Cintia Valim" w:date="2021-02-04T19:28:00Z"/>
                <w:rFonts w:ascii="Calibri" w:hAnsi="Calibri" w:cs="Calibri"/>
                <w:b/>
                <w:bCs/>
                <w:color w:val="000000"/>
                <w:sz w:val="18"/>
                <w:szCs w:val="18"/>
              </w:rPr>
            </w:pPr>
            <w:ins w:id="3868" w:author="Cintia Valim" w:date="2021-02-04T19:28:00Z">
              <w:r w:rsidRPr="008C58CB">
                <w:rPr>
                  <w:rFonts w:ascii="Calibri" w:hAnsi="Calibri" w:cs="Calibri"/>
                  <w:b/>
                  <w:bCs/>
                  <w:color w:val="000000"/>
                  <w:sz w:val="18"/>
                  <w:szCs w:val="18"/>
                </w:rPr>
                <w:t>53.159,42</w:t>
              </w:r>
            </w:ins>
          </w:p>
        </w:tc>
        <w:tc>
          <w:tcPr>
            <w:tcW w:w="220" w:type="dxa"/>
            <w:tcBorders>
              <w:top w:val="nil"/>
              <w:left w:val="nil"/>
              <w:bottom w:val="nil"/>
              <w:right w:val="nil"/>
            </w:tcBorders>
            <w:shd w:val="clear" w:color="auto" w:fill="auto"/>
            <w:noWrap/>
            <w:vAlign w:val="bottom"/>
            <w:hideMark/>
          </w:tcPr>
          <w:p w14:paraId="612AFFE3" w14:textId="77777777" w:rsidR="008C58CB" w:rsidRPr="008C58CB" w:rsidRDefault="008C58CB" w:rsidP="008C58CB">
            <w:pPr>
              <w:jc w:val="center"/>
              <w:rPr>
                <w:ins w:id="386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78905" w14:textId="77777777" w:rsidR="008C58CB" w:rsidRPr="008C58CB" w:rsidRDefault="008C58CB" w:rsidP="008C58CB">
            <w:pPr>
              <w:jc w:val="center"/>
              <w:rPr>
                <w:ins w:id="3870" w:author="Cintia Valim" w:date="2021-02-04T19:28:00Z"/>
                <w:rFonts w:ascii="Calibri" w:hAnsi="Calibri" w:cs="Calibri"/>
                <w:b/>
                <w:bCs/>
                <w:color w:val="000000"/>
                <w:sz w:val="18"/>
                <w:szCs w:val="18"/>
              </w:rPr>
            </w:pPr>
            <w:ins w:id="3871" w:author="Cintia Valim" w:date="2021-02-04T19:28:00Z">
              <w:r w:rsidRPr="008C58CB">
                <w:rPr>
                  <w:rFonts w:ascii="Calibri" w:hAnsi="Calibri" w:cs="Calibri"/>
                  <w:b/>
                  <w:bCs/>
                  <w:color w:val="000000"/>
                  <w:sz w:val="18"/>
                  <w:szCs w:val="18"/>
                </w:rPr>
                <w:t>1302048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B4071B0" w14:textId="77777777" w:rsidR="008C58CB" w:rsidRPr="008C58CB" w:rsidRDefault="008C58CB" w:rsidP="008C58CB">
            <w:pPr>
              <w:jc w:val="center"/>
              <w:rPr>
                <w:ins w:id="3872" w:author="Cintia Valim" w:date="2021-02-04T19:28:00Z"/>
                <w:rFonts w:ascii="Calibri" w:hAnsi="Calibri" w:cs="Calibri"/>
                <w:b/>
                <w:bCs/>
                <w:color w:val="000000"/>
                <w:sz w:val="18"/>
                <w:szCs w:val="18"/>
              </w:rPr>
            </w:pPr>
            <w:ins w:id="3873"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25643DB" w14:textId="77777777" w:rsidR="008C58CB" w:rsidRPr="008C58CB" w:rsidRDefault="008C58CB" w:rsidP="008C58CB">
            <w:pPr>
              <w:jc w:val="center"/>
              <w:rPr>
                <w:ins w:id="3874" w:author="Cintia Valim" w:date="2021-02-04T19:28:00Z"/>
                <w:rFonts w:ascii="Calibri" w:hAnsi="Calibri" w:cs="Calibri"/>
                <w:b/>
                <w:bCs/>
                <w:color w:val="000000"/>
                <w:sz w:val="18"/>
                <w:szCs w:val="18"/>
              </w:rPr>
            </w:pPr>
            <w:ins w:id="3875"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275F702" w14:textId="77777777" w:rsidR="008C58CB" w:rsidRPr="008C58CB" w:rsidRDefault="008C58CB" w:rsidP="008C58CB">
            <w:pPr>
              <w:jc w:val="center"/>
              <w:rPr>
                <w:ins w:id="3876" w:author="Cintia Valim" w:date="2021-02-04T19:28:00Z"/>
                <w:rFonts w:ascii="Calibri" w:hAnsi="Calibri" w:cs="Calibri"/>
                <w:b/>
                <w:bCs/>
                <w:color w:val="000000"/>
                <w:sz w:val="18"/>
                <w:szCs w:val="18"/>
              </w:rPr>
            </w:pPr>
            <w:ins w:id="3877" w:author="Cintia Valim" w:date="2021-02-04T19:28:00Z">
              <w:r w:rsidRPr="008C58CB">
                <w:rPr>
                  <w:rFonts w:ascii="Calibri" w:hAnsi="Calibri" w:cs="Calibri"/>
                  <w:b/>
                  <w:bCs/>
                  <w:color w:val="000000"/>
                  <w:sz w:val="18"/>
                  <w:szCs w:val="18"/>
                </w:rPr>
                <w:t>42.707,68</w:t>
              </w:r>
            </w:ins>
          </w:p>
        </w:tc>
      </w:tr>
      <w:tr w:rsidR="008C58CB" w:rsidRPr="008C58CB" w14:paraId="3F49DEFA" w14:textId="77777777" w:rsidTr="008C58CB">
        <w:trPr>
          <w:trHeight w:val="495"/>
          <w:ins w:id="387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8CDD94" w14:textId="77777777" w:rsidR="008C58CB" w:rsidRPr="008C58CB" w:rsidRDefault="008C58CB" w:rsidP="008C58CB">
            <w:pPr>
              <w:jc w:val="center"/>
              <w:rPr>
                <w:ins w:id="3879" w:author="Cintia Valim" w:date="2021-02-04T19:28:00Z"/>
                <w:rFonts w:ascii="Calibri" w:hAnsi="Calibri" w:cs="Calibri"/>
                <w:b/>
                <w:bCs/>
                <w:color w:val="000000"/>
                <w:sz w:val="18"/>
                <w:szCs w:val="18"/>
              </w:rPr>
            </w:pPr>
            <w:ins w:id="3880" w:author="Cintia Valim" w:date="2021-02-04T19:28:00Z">
              <w:r w:rsidRPr="008C58CB">
                <w:rPr>
                  <w:rFonts w:ascii="Calibri" w:hAnsi="Calibri" w:cs="Calibri"/>
                  <w:b/>
                  <w:bCs/>
                  <w:color w:val="000000"/>
                  <w:sz w:val="18"/>
                  <w:szCs w:val="18"/>
                </w:rPr>
                <w:lastRenderedPageBreak/>
                <w:t>3434722300675075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11D58D9" w14:textId="77777777" w:rsidR="008C58CB" w:rsidRPr="008C58CB" w:rsidRDefault="008C58CB" w:rsidP="008C58CB">
            <w:pPr>
              <w:jc w:val="center"/>
              <w:rPr>
                <w:ins w:id="3881" w:author="Cintia Valim" w:date="2021-02-04T19:28:00Z"/>
                <w:rFonts w:ascii="Calibri" w:hAnsi="Calibri" w:cs="Calibri"/>
                <w:b/>
                <w:bCs/>
                <w:color w:val="000000"/>
                <w:sz w:val="18"/>
                <w:szCs w:val="18"/>
              </w:rPr>
            </w:pPr>
            <w:ins w:id="3882" w:author="Cintia Valim" w:date="2021-02-04T19:28:00Z">
              <w:r w:rsidRPr="008C58CB">
                <w:rPr>
                  <w:rFonts w:ascii="Calibri" w:hAnsi="Calibri" w:cs="Calibri"/>
                  <w:b/>
                  <w:bCs/>
                  <w:color w:val="000000"/>
                  <w:sz w:val="18"/>
                  <w:szCs w:val="18"/>
                </w:rPr>
                <w:t>13</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DE64DC1" w14:textId="77777777" w:rsidR="008C58CB" w:rsidRPr="008C58CB" w:rsidRDefault="008C58CB" w:rsidP="008C58CB">
            <w:pPr>
              <w:jc w:val="center"/>
              <w:rPr>
                <w:ins w:id="3883" w:author="Cintia Valim" w:date="2021-02-04T19:28:00Z"/>
                <w:rFonts w:ascii="Calibri" w:hAnsi="Calibri" w:cs="Calibri"/>
                <w:b/>
                <w:bCs/>
                <w:color w:val="000000"/>
                <w:sz w:val="18"/>
                <w:szCs w:val="18"/>
              </w:rPr>
            </w:pPr>
            <w:ins w:id="3884"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741C58C" w14:textId="77777777" w:rsidR="008C58CB" w:rsidRPr="008C58CB" w:rsidRDefault="008C58CB" w:rsidP="008C58CB">
            <w:pPr>
              <w:jc w:val="center"/>
              <w:rPr>
                <w:ins w:id="3885" w:author="Cintia Valim" w:date="2021-02-04T19:28:00Z"/>
                <w:rFonts w:ascii="Calibri" w:hAnsi="Calibri" w:cs="Calibri"/>
                <w:b/>
                <w:bCs/>
                <w:color w:val="000000"/>
                <w:sz w:val="18"/>
                <w:szCs w:val="18"/>
              </w:rPr>
            </w:pPr>
            <w:ins w:id="3886" w:author="Cintia Valim" w:date="2021-02-04T19:28:00Z">
              <w:r w:rsidRPr="008C58CB">
                <w:rPr>
                  <w:rFonts w:ascii="Calibri" w:hAnsi="Calibri" w:cs="Calibri"/>
                  <w:b/>
                  <w:bCs/>
                  <w:color w:val="000000"/>
                  <w:sz w:val="18"/>
                  <w:szCs w:val="18"/>
                </w:rPr>
                <w:t>26.580,65</w:t>
              </w:r>
            </w:ins>
          </w:p>
        </w:tc>
        <w:tc>
          <w:tcPr>
            <w:tcW w:w="220" w:type="dxa"/>
            <w:tcBorders>
              <w:top w:val="nil"/>
              <w:left w:val="nil"/>
              <w:bottom w:val="nil"/>
              <w:right w:val="nil"/>
            </w:tcBorders>
            <w:shd w:val="clear" w:color="auto" w:fill="auto"/>
            <w:noWrap/>
            <w:vAlign w:val="bottom"/>
            <w:hideMark/>
          </w:tcPr>
          <w:p w14:paraId="71445D01" w14:textId="77777777" w:rsidR="008C58CB" w:rsidRPr="008C58CB" w:rsidRDefault="008C58CB" w:rsidP="008C58CB">
            <w:pPr>
              <w:jc w:val="center"/>
              <w:rPr>
                <w:ins w:id="388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0E4B3" w14:textId="77777777" w:rsidR="008C58CB" w:rsidRPr="008C58CB" w:rsidRDefault="008C58CB" w:rsidP="008C58CB">
            <w:pPr>
              <w:jc w:val="center"/>
              <w:rPr>
                <w:ins w:id="3888" w:author="Cintia Valim" w:date="2021-02-04T19:28:00Z"/>
                <w:rFonts w:ascii="Calibri" w:hAnsi="Calibri" w:cs="Calibri"/>
                <w:b/>
                <w:bCs/>
                <w:color w:val="000000"/>
                <w:sz w:val="18"/>
                <w:szCs w:val="18"/>
              </w:rPr>
            </w:pPr>
            <w:ins w:id="3889" w:author="Cintia Valim" w:date="2021-02-04T19:28:00Z">
              <w:r w:rsidRPr="008C58CB">
                <w:rPr>
                  <w:rFonts w:ascii="Calibri" w:hAnsi="Calibri" w:cs="Calibri"/>
                  <w:b/>
                  <w:bCs/>
                  <w:color w:val="000000"/>
                  <w:sz w:val="18"/>
                  <w:szCs w:val="18"/>
                </w:rPr>
                <w:t>1301883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B429240" w14:textId="77777777" w:rsidR="008C58CB" w:rsidRPr="008C58CB" w:rsidRDefault="008C58CB" w:rsidP="008C58CB">
            <w:pPr>
              <w:jc w:val="center"/>
              <w:rPr>
                <w:ins w:id="3890" w:author="Cintia Valim" w:date="2021-02-04T19:28:00Z"/>
                <w:rFonts w:ascii="Calibri" w:hAnsi="Calibri" w:cs="Calibri"/>
                <w:b/>
                <w:bCs/>
                <w:color w:val="000000"/>
                <w:sz w:val="18"/>
                <w:szCs w:val="18"/>
              </w:rPr>
            </w:pPr>
            <w:ins w:id="389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3F17851" w14:textId="77777777" w:rsidR="008C58CB" w:rsidRPr="008C58CB" w:rsidRDefault="008C58CB" w:rsidP="008C58CB">
            <w:pPr>
              <w:jc w:val="center"/>
              <w:rPr>
                <w:ins w:id="3892" w:author="Cintia Valim" w:date="2021-02-04T19:28:00Z"/>
                <w:rFonts w:ascii="Calibri" w:hAnsi="Calibri" w:cs="Calibri"/>
                <w:b/>
                <w:bCs/>
                <w:color w:val="000000"/>
                <w:sz w:val="18"/>
                <w:szCs w:val="18"/>
              </w:rPr>
            </w:pPr>
            <w:ins w:id="389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1A197D0" w14:textId="77777777" w:rsidR="008C58CB" w:rsidRPr="008C58CB" w:rsidRDefault="008C58CB" w:rsidP="008C58CB">
            <w:pPr>
              <w:jc w:val="center"/>
              <w:rPr>
                <w:ins w:id="3894" w:author="Cintia Valim" w:date="2021-02-04T19:28:00Z"/>
                <w:rFonts w:ascii="Calibri" w:hAnsi="Calibri" w:cs="Calibri"/>
                <w:b/>
                <w:bCs/>
                <w:color w:val="000000"/>
                <w:sz w:val="18"/>
                <w:szCs w:val="18"/>
              </w:rPr>
            </w:pPr>
            <w:ins w:id="3895" w:author="Cintia Valim" w:date="2021-02-04T19:28:00Z">
              <w:r w:rsidRPr="008C58CB">
                <w:rPr>
                  <w:rFonts w:ascii="Calibri" w:hAnsi="Calibri" w:cs="Calibri"/>
                  <w:b/>
                  <w:bCs/>
                  <w:color w:val="000000"/>
                  <w:sz w:val="18"/>
                  <w:szCs w:val="18"/>
                </w:rPr>
                <w:t>10.633,84</w:t>
              </w:r>
            </w:ins>
          </w:p>
        </w:tc>
      </w:tr>
      <w:tr w:rsidR="008C58CB" w:rsidRPr="008C58CB" w14:paraId="2C5C52C5" w14:textId="77777777" w:rsidTr="008C58CB">
        <w:trPr>
          <w:trHeight w:val="495"/>
          <w:ins w:id="389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C038D" w14:textId="77777777" w:rsidR="008C58CB" w:rsidRPr="008C58CB" w:rsidRDefault="008C58CB" w:rsidP="008C58CB">
            <w:pPr>
              <w:jc w:val="center"/>
              <w:rPr>
                <w:ins w:id="3897" w:author="Cintia Valim" w:date="2021-02-04T19:28:00Z"/>
                <w:rFonts w:ascii="Calibri" w:hAnsi="Calibri" w:cs="Calibri"/>
                <w:b/>
                <w:bCs/>
                <w:color w:val="000000"/>
                <w:sz w:val="18"/>
                <w:szCs w:val="18"/>
              </w:rPr>
            </w:pPr>
            <w:ins w:id="3898" w:author="Cintia Valim" w:date="2021-02-04T19:28:00Z">
              <w:r w:rsidRPr="008C58CB">
                <w:rPr>
                  <w:rFonts w:ascii="Calibri" w:hAnsi="Calibri" w:cs="Calibri"/>
                  <w:b/>
                  <w:bCs/>
                  <w:color w:val="000000"/>
                  <w:sz w:val="18"/>
                  <w:szCs w:val="18"/>
                </w:rPr>
                <w:t>0366608200678565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220ECD2" w14:textId="77777777" w:rsidR="008C58CB" w:rsidRPr="008C58CB" w:rsidRDefault="008C58CB" w:rsidP="008C58CB">
            <w:pPr>
              <w:jc w:val="center"/>
              <w:rPr>
                <w:ins w:id="3899" w:author="Cintia Valim" w:date="2021-02-04T19:28:00Z"/>
                <w:rFonts w:ascii="Calibri" w:hAnsi="Calibri" w:cs="Calibri"/>
                <w:b/>
                <w:bCs/>
                <w:color w:val="000000"/>
                <w:sz w:val="18"/>
                <w:szCs w:val="18"/>
              </w:rPr>
            </w:pPr>
            <w:ins w:id="3900"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42A21C2" w14:textId="77777777" w:rsidR="008C58CB" w:rsidRPr="008C58CB" w:rsidRDefault="008C58CB" w:rsidP="008C58CB">
            <w:pPr>
              <w:jc w:val="center"/>
              <w:rPr>
                <w:ins w:id="3901" w:author="Cintia Valim" w:date="2021-02-04T19:28:00Z"/>
                <w:rFonts w:ascii="Calibri" w:hAnsi="Calibri" w:cs="Calibri"/>
                <w:b/>
                <w:bCs/>
                <w:color w:val="000000"/>
                <w:sz w:val="18"/>
                <w:szCs w:val="18"/>
              </w:rPr>
            </w:pPr>
            <w:ins w:id="3902"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F5DF7C6" w14:textId="77777777" w:rsidR="008C58CB" w:rsidRPr="008C58CB" w:rsidRDefault="008C58CB" w:rsidP="008C58CB">
            <w:pPr>
              <w:jc w:val="center"/>
              <w:rPr>
                <w:ins w:id="3903" w:author="Cintia Valim" w:date="2021-02-04T19:28:00Z"/>
                <w:rFonts w:ascii="Calibri" w:hAnsi="Calibri" w:cs="Calibri"/>
                <w:b/>
                <w:bCs/>
                <w:color w:val="000000"/>
                <w:sz w:val="18"/>
                <w:szCs w:val="18"/>
              </w:rPr>
            </w:pPr>
            <w:ins w:id="3904" w:author="Cintia Valim" w:date="2021-02-04T19:28:00Z">
              <w:r w:rsidRPr="008C58CB">
                <w:rPr>
                  <w:rFonts w:ascii="Calibri" w:hAnsi="Calibri" w:cs="Calibri"/>
                  <w:b/>
                  <w:bCs/>
                  <w:color w:val="000000"/>
                  <w:sz w:val="18"/>
                  <w:szCs w:val="18"/>
                </w:rPr>
                <w:t>26.579,70</w:t>
              </w:r>
            </w:ins>
          </w:p>
        </w:tc>
        <w:tc>
          <w:tcPr>
            <w:tcW w:w="220" w:type="dxa"/>
            <w:tcBorders>
              <w:top w:val="nil"/>
              <w:left w:val="nil"/>
              <w:bottom w:val="nil"/>
              <w:right w:val="nil"/>
            </w:tcBorders>
            <w:shd w:val="clear" w:color="auto" w:fill="auto"/>
            <w:noWrap/>
            <w:vAlign w:val="bottom"/>
            <w:hideMark/>
          </w:tcPr>
          <w:p w14:paraId="02F76124" w14:textId="77777777" w:rsidR="008C58CB" w:rsidRPr="008C58CB" w:rsidRDefault="008C58CB" w:rsidP="008C58CB">
            <w:pPr>
              <w:jc w:val="center"/>
              <w:rPr>
                <w:ins w:id="390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65F71" w14:textId="77777777" w:rsidR="008C58CB" w:rsidRPr="008C58CB" w:rsidRDefault="008C58CB" w:rsidP="008C58CB">
            <w:pPr>
              <w:jc w:val="center"/>
              <w:rPr>
                <w:ins w:id="3906" w:author="Cintia Valim" w:date="2021-02-04T19:28:00Z"/>
                <w:rFonts w:ascii="Calibri" w:hAnsi="Calibri" w:cs="Calibri"/>
                <w:b/>
                <w:bCs/>
                <w:color w:val="000000"/>
                <w:sz w:val="18"/>
                <w:szCs w:val="18"/>
              </w:rPr>
            </w:pPr>
            <w:ins w:id="3907" w:author="Cintia Valim" w:date="2021-02-04T19:28:00Z">
              <w:r w:rsidRPr="008C58CB">
                <w:rPr>
                  <w:rFonts w:ascii="Calibri" w:hAnsi="Calibri" w:cs="Calibri"/>
                  <w:b/>
                  <w:bCs/>
                  <w:color w:val="000000"/>
                  <w:sz w:val="18"/>
                  <w:szCs w:val="18"/>
                </w:rPr>
                <w:t>1301968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7986930" w14:textId="77777777" w:rsidR="008C58CB" w:rsidRPr="008C58CB" w:rsidRDefault="008C58CB" w:rsidP="008C58CB">
            <w:pPr>
              <w:jc w:val="center"/>
              <w:rPr>
                <w:ins w:id="3908" w:author="Cintia Valim" w:date="2021-02-04T19:28:00Z"/>
                <w:rFonts w:ascii="Calibri" w:hAnsi="Calibri" w:cs="Calibri"/>
                <w:b/>
                <w:bCs/>
                <w:color w:val="000000"/>
                <w:sz w:val="18"/>
                <w:szCs w:val="18"/>
              </w:rPr>
            </w:pPr>
            <w:ins w:id="3909"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D083FF0" w14:textId="77777777" w:rsidR="008C58CB" w:rsidRPr="008C58CB" w:rsidRDefault="008C58CB" w:rsidP="008C58CB">
            <w:pPr>
              <w:jc w:val="center"/>
              <w:rPr>
                <w:ins w:id="3910" w:author="Cintia Valim" w:date="2021-02-04T19:28:00Z"/>
                <w:rFonts w:ascii="Calibri" w:hAnsi="Calibri" w:cs="Calibri"/>
                <w:b/>
                <w:bCs/>
                <w:color w:val="000000"/>
                <w:sz w:val="18"/>
                <w:szCs w:val="18"/>
              </w:rPr>
            </w:pPr>
            <w:ins w:id="3911"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089AA70" w14:textId="77777777" w:rsidR="008C58CB" w:rsidRPr="008C58CB" w:rsidRDefault="008C58CB" w:rsidP="008C58CB">
            <w:pPr>
              <w:jc w:val="center"/>
              <w:rPr>
                <w:ins w:id="3912" w:author="Cintia Valim" w:date="2021-02-04T19:28:00Z"/>
                <w:rFonts w:ascii="Calibri" w:hAnsi="Calibri" w:cs="Calibri"/>
                <w:b/>
                <w:bCs/>
                <w:color w:val="000000"/>
                <w:sz w:val="18"/>
                <w:szCs w:val="18"/>
              </w:rPr>
            </w:pPr>
            <w:ins w:id="3913" w:author="Cintia Valim" w:date="2021-02-04T19:28:00Z">
              <w:r w:rsidRPr="008C58CB">
                <w:rPr>
                  <w:rFonts w:ascii="Calibri" w:hAnsi="Calibri" w:cs="Calibri"/>
                  <w:b/>
                  <w:bCs/>
                  <w:color w:val="000000"/>
                  <w:sz w:val="18"/>
                  <w:szCs w:val="18"/>
                </w:rPr>
                <w:t>42.724,32</w:t>
              </w:r>
            </w:ins>
          </w:p>
        </w:tc>
      </w:tr>
      <w:tr w:rsidR="008C58CB" w:rsidRPr="008C58CB" w14:paraId="23A804E9" w14:textId="77777777" w:rsidTr="008C58CB">
        <w:trPr>
          <w:trHeight w:val="495"/>
          <w:ins w:id="391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01F5D" w14:textId="77777777" w:rsidR="008C58CB" w:rsidRPr="008C58CB" w:rsidRDefault="008C58CB" w:rsidP="008C58CB">
            <w:pPr>
              <w:jc w:val="center"/>
              <w:rPr>
                <w:ins w:id="3915" w:author="Cintia Valim" w:date="2021-02-04T19:28:00Z"/>
                <w:rFonts w:ascii="Calibri" w:hAnsi="Calibri" w:cs="Calibri"/>
                <w:b/>
                <w:bCs/>
                <w:color w:val="000000"/>
                <w:sz w:val="18"/>
                <w:szCs w:val="18"/>
              </w:rPr>
            </w:pPr>
            <w:ins w:id="3916" w:author="Cintia Valim" w:date="2021-02-04T19:28:00Z">
              <w:r w:rsidRPr="008C58CB">
                <w:rPr>
                  <w:rFonts w:ascii="Calibri" w:hAnsi="Calibri" w:cs="Calibri"/>
                  <w:b/>
                  <w:bCs/>
                  <w:color w:val="000000"/>
                  <w:sz w:val="18"/>
                  <w:szCs w:val="18"/>
                </w:rPr>
                <w:t>3024684200678932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D201DC8" w14:textId="77777777" w:rsidR="008C58CB" w:rsidRPr="008C58CB" w:rsidRDefault="008C58CB" w:rsidP="008C58CB">
            <w:pPr>
              <w:jc w:val="center"/>
              <w:rPr>
                <w:ins w:id="3917" w:author="Cintia Valim" w:date="2021-02-04T19:28:00Z"/>
                <w:rFonts w:ascii="Calibri" w:hAnsi="Calibri" w:cs="Calibri"/>
                <w:b/>
                <w:bCs/>
                <w:color w:val="000000"/>
                <w:sz w:val="18"/>
                <w:szCs w:val="18"/>
              </w:rPr>
            </w:pPr>
            <w:ins w:id="3918" w:author="Cintia Valim" w:date="2021-02-04T19:28:00Z">
              <w:r w:rsidRPr="008C58CB">
                <w:rPr>
                  <w:rFonts w:ascii="Calibri" w:hAnsi="Calibri" w:cs="Calibri"/>
                  <w:b/>
                  <w:bCs/>
                  <w:color w:val="000000"/>
                  <w:sz w:val="18"/>
                  <w:szCs w:val="18"/>
                </w:rPr>
                <w:t>15</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4236A2F" w14:textId="77777777" w:rsidR="008C58CB" w:rsidRPr="008C58CB" w:rsidRDefault="008C58CB" w:rsidP="008C58CB">
            <w:pPr>
              <w:jc w:val="center"/>
              <w:rPr>
                <w:ins w:id="3919" w:author="Cintia Valim" w:date="2021-02-04T19:28:00Z"/>
                <w:rFonts w:ascii="Calibri" w:hAnsi="Calibri" w:cs="Calibri"/>
                <w:b/>
                <w:bCs/>
                <w:color w:val="000000"/>
                <w:sz w:val="18"/>
                <w:szCs w:val="18"/>
              </w:rPr>
            </w:pPr>
            <w:ins w:id="3920"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DAD4F89" w14:textId="77777777" w:rsidR="008C58CB" w:rsidRPr="008C58CB" w:rsidRDefault="008C58CB" w:rsidP="008C58CB">
            <w:pPr>
              <w:jc w:val="center"/>
              <w:rPr>
                <w:ins w:id="3921" w:author="Cintia Valim" w:date="2021-02-04T19:28:00Z"/>
                <w:rFonts w:ascii="Calibri" w:hAnsi="Calibri" w:cs="Calibri"/>
                <w:b/>
                <w:bCs/>
                <w:color w:val="000000"/>
                <w:sz w:val="18"/>
                <w:szCs w:val="18"/>
              </w:rPr>
            </w:pPr>
            <w:ins w:id="3922" w:author="Cintia Valim" w:date="2021-02-04T19:28:00Z">
              <w:r w:rsidRPr="008C58CB">
                <w:rPr>
                  <w:rFonts w:ascii="Calibri" w:hAnsi="Calibri" w:cs="Calibri"/>
                  <w:b/>
                  <w:bCs/>
                  <w:color w:val="000000"/>
                  <w:sz w:val="18"/>
                  <w:szCs w:val="18"/>
                </w:rPr>
                <w:t>42.635,62</w:t>
              </w:r>
            </w:ins>
          </w:p>
        </w:tc>
        <w:tc>
          <w:tcPr>
            <w:tcW w:w="220" w:type="dxa"/>
            <w:tcBorders>
              <w:top w:val="nil"/>
              <w:left w:val="nil"/>
              <w:bottom w:val="nil"/>
              <w:right w:val="nil"/>
            </w:tcBorders>
            <w:shd w:val="clear" w:color="auto" w:fill="auto"/>
            <w:noWrap/>
            <w:vAlign w:val="bottom"/>
            <w:hideMark/>
          </w:tcPr>
          <w:p w14:paraId="5CD11907" w14:textId="77777777" w:rsidR="008C58CB" w:rsidRPr="008C58CB" w:rsidRDefault="008C58CB" w:rsidP="008C58CB">
            <w:pPr>
              <w:jc w:val="center"/>
              <w:rPr>
                <w:ins w:id="392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BA0EB6" w14:textId="77777777" w:rsidR="008C58CB" w:rsidRPr="008C58CB" w:rsidRDefault="008C58CB" w:rsidP="008C58CB">
            <w:pPr>
              <w:jc w:val="center"/>
              <w:rPr>
                <w:ins w:id="3924" w:author="Cintia Valim" w:date="2021-02-04T19:28:00Z"/>
                <w:rFonts w:ascii="Calibri" w:hAnsi="Calibri" w:cs="Calibri"/>
                <w:b/>
                <w:bCs/>
                <w:color w:val="000000"/>
                <w:sz w:val="18"/>
                <w:szCs w:val="18"/>
              </w:rPr>
            </w:pPr>
            <w:ins w:id="3925" w:author="Cintia Valim" w:date="2021-02-04T19:28:00Z">
              <w:r w:rsidRPr="008C58CB">
                <w:rPr>
                  <w:rFonts w:ascii="Calibri" w:hAnsi="Calibri" w:cs="Calibri"/>
                  <w:b/>
                  <w:bCs/>
                  <w:color w:val="000000"/>
                  <w:sz w:val="18"/>
                  <w:szCs w:val="18"/>
                </w:rPr>
                <w:t>1306144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8D34EE8" w14:textId="77777777" w:rsidR="008C58CB" w:rsidRPr="008C58CB" w:rsidRDefault="008C58CB" w:rsidP="008C58CB">
            <w:pPr>
              <w:jc w:val="center"/>
              <w:rPr>
                <w:ins w:id="3926" w:author="Cintia Valim" w:date="2021-02-04T19:28:00Z"/>
                <w:rFonts w:ascii="Calibri" w:hAnsi="Calibri" w:cs="Calibri"/>
                <w:b/>
                <w:bCs/>
                <w:color w:val="000000"/>
                <w:sz w:val="18"/>
                <w:szCs w:val="18"/>
              </w:rPr>
            </w:pPr>
            <w:ins w:id="3927"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D86FE9D" w14:textId="77777777" w:rsidR="008C58CB" w:rsidRPr="008C58CB" w:rsidRDefault="008C58CB" w:rsidP="008C58CB">
            <w:pPr>
              <w:jc w:val="center"/>
              <w:rPr>
                <w:ins w:id="3928" w:author="Cintia Valim" w:date="2021-02-04T19:28:00Z"/>
                <w:rFonts w:ascii="Calibri" w:hAnsi="Calibri" w:cs="Calibri"/>
                <w:b/>
                <w:bCs/>
                <w:color w:val="000000"/>
                <w:sz w:val="18"/>
                <w:szCs w:val="18"/>
              </w:rPr>
            </w:pPr>
            <w:ins w:id="392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EE288D5" w14:textId="77777777" w:rsidR="008C58CB" w:rsidRPr="008C58CB" w:rsidRDefault="008C58CB" w:rsidP="008C58CB">
            <w:pPr>
              <w:jc w:val="center"/>
              <w:rPr>
                <w:ins w:id="3930" w:author="Cintia Valim" w:date="2021-02-04T19:28:00Z"/>
                <w:rFonts w:ascii="Calibri" w:hAnsi="Calibri" w:cs="Calibri"/>
                <w:b/>
                <w:bCs/>
                <w:color w:val="000000"/>
                <w:sz w:val="18"/>
                <w:szCs w:val="18"/>
              </w:rPr>
            </w:pPr>
            <w:ins w:id="3931" w:author="Cintia Valim" w:date="2021-02-04T19:28:00Z">
              <w:r w:rsidRPr="008C58CB">
                <w:rPr>
                  <w:rFonts w:ascii="Calibri" w:hAnsi="Calibri" w:cs="Calibri"/>
                  <w:b/>
                  <w:bCs/>
                  <w:color w:val="000000"/>
                  <w:sz w:val="18"/>
                  <w:szCs w:val="18"/>
                </w:rPr>
                <w:t>42.721,94</w:t>
              </w:r>
            </w:ins>
          </w:p>
        </w:tc>
      </w:tr>
      <w:tr w:rsidR="008C58CB" w:rsidRPr="008C58CB" w14:paraId="709175CA" w14:textId="77777777" w:rsidTr="008C58CB">
        <w:trPr>
          <w:trHeight w:val="495"/>
          <w:ins w:id="393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D11497" w14:textId="77777777" w:rsidR="008C58CB" w:rsidRPr="008C58CB" w:rsidRDefault="008C58CB" w:rsidP="008C58CB">
            <w:pPr>
              <w:jc w:val="center"/>
              <w:rPr>
                <w:ins w:id="3933" w:author="Cintia Valim" w:date="2021-02-04T19:28:00Z"/>
                <w:rFonts w:ascii="Calibri" w:hAnsi="Calibri" w:cs="Calibri"/>
                <w:b/>
                <w:bCs/>
                <w:color w:val="000000"/>
                <w:sz w:val="18"/>
                <w:szCs w:val="18"/>
              </w:rPr>
            </w:pPr>
            <w:ins w:id="3934" w:author="Cintia Valim" w:date="2021-02-04T19:28:00Z">
              <w:r w:rsidRPr="008C58CB">
                <w:rPr>
                  <w:rFonts w:ascii="Calibri" w:hAnsi="Calibri" w:cs="Calibri"/>
                  <w:b/>
                  <w:bCs/>
                  <w:color w:val="000000"/>
                  <w:sz w:val="18"/>
                  <w:szCs w:val="18"/>
                </w:rPr>
                <w:t>2464684100689653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30FDCAB" w14:textId="77777777" w:rsidR="008C58CB" w:rsidRPr="008C58CB" w:rsidRDefault="008C58CB" w:rsidP="008C58CB">
            <w:pPr>
              <w:jc w:val="center"/>
              <w:rPr>
                <w:ins w:id="3935" w:author="Cintia Valim" w:date="2021-02-04T19:28:00Z"/>
                <w:rFonts w:ascii="Calibri" w:hAnsi="Calibri" w:cs="Calibri"/>
                <w:b/>
                <w:bCs/>
                <w:color w:val="000000"/>
                <w:sz w:val="18"/>
                <w:szCs w:val="18"/>
              </w:rPr>
            </w:pPr>
            <w:ins w:id="3936" w:author="Cintia Valim" w:date="2021-02-04T19:28:00Z">
              <w:r w:rsidRPr="008C58CB">
                <w:rPr>
                  <w:rFonts w:ascii="Calibri" w:hAnsi="Calibri" w:cs="Calibri"/>
                  <w:b/>
                  <w:bCs/>
                  <w:color w:val="000000"/>
                  <w:sz w:val="18"/>
                  <w:szCs w:val="18"/>
                </w:rPr>
                <w:t>15</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29150AE" w14:textId="77777777" w:rsidR="008C58CB" w:rsidRPr="008C58CB" w:rsidRDefault="008C58CB" w:rsidP="008C58CB">
            <w:pPr>
              <w:jc w:val="center"/>
              <w:rPr>
                <w:ins w:id="3937" w:author="Cintia Valim" w:date="2021-02-04T19:28:00Z"/>
                <w:rFonts w:ascii="Calibri" w:hAnsi="Calibri" w:cs="Calibri"/>
                <w:b/>
                <w:bCs/>
                <w:color w:val="000000"/>
                <w:sz w:val="18"/>
                <w:szCs w:val="18"/>
              </w:rPr>
            </w:pPr>
            <w:ins w:id="3938" w:author="Cintia Valim" w:date="2021-02-04T19:28:00Z">
              <w:r w:rsidRPr="008C58CB">
                <w:rPr>
                  <w:rFonts w:ascii="Calibri" w:hAnsi="Calibri" w:cs="Calibri"/>
                  <w:b/>
                  <w:bCs/>
                  <w:color w:val="000000"/>
                  <w:sz w:val="18"/>
                  <w:szCs w:val="18"/>
                </w:rPr>
                <w:t>3,50%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BD104C4" w14:textId="77777777" w:rsidR="008C58CB" w:rsidRPr="008C58CB" w:rsidRDefault="008C58CB" w:rsidP="008C58CB">
            <w:pPr>
              <w:jc w:val="center"/>
              <w:rPr>
                <w:ins w:id="3939" w:author="Cintia Valim" w:date="2021-02-04T19:28:00Z"/>
                <w:rFonts w:ascii="Calibri" w:hAnsi="Calibri" w:cs="Calibri"/>
                <w:b/>
                <w:bCs/>
                <w:color w:val="000000"/>
                <w:sz w:val="18"/>
                <w:szCs w:val="18"/>
              </w:rPr>
            </w:pPr>
            <w:ins w:id="3940" w:author="Cintia Valim" w:date="2021-02-04T19:28:00Z">
              <w:r w:rsidRPr="008C58CB">
                <w:rPr>
                  <w:rFonts w:ascii="Calibri" w:hAnsi="Calibri" w:cs="Calibri"/>
                  <w:b/>
                  <w:bCs/>
                  <w:color w:val="000000"/>
                  <w:sz w:val="18"/>
                  <w:szCs w:val="18"/>
                </w:rPr>
                <w:t>26.644,43</w:t>
              </w:r>
            </w:ins>
          </w:p>
        </w:tc>
        <w:tc>
          <w:tcPr>
            <w:tcW w:w="220" w:type="dxa"/>
            <w:tcBorders>
              <w:top w:val="nil"/>
              <w:left w:val="nil"/>
              <w:bottom w:val="nil"/>
              <w:right w:val="nil"/>
            </w:tcBorders>
            <w:shd w:val="clear" w:color="auto" w:fill="auto"/>
            <w:noWrap/>
            <w:vAlign w:val="bottom"/>
            <w:hideMark/>
          </w:tcPr>
          <w:p w14:paraId="1CB0C014" w14:textId="77777777" w:rsidR="008C58CB" w:rsidRPr="008C58CB" w:rsidRDefault="008C58CB" w:rsidP="008C58CB">
            <w:pPr>
              <w:jc w:val="center"/>
              <w:rPr>
                <w:ins w:id="394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56FE5" w14:textId="77777777" w:rsidR="008C58CB" w:rsidRPr="008C58CB" w:rsidRDefault="008C58CB" w:rsidP="008C58CB">
            <w:pPr>
              <w:jc w:val="center"/>
              <w:rPr>
                <w:ins w:id="3942" w:author="Cintia Valim" w:date="2021-02-04T19:28:00Z"/>
                <w:rFonts w:ascii="Calibri" w:hAnsi="Calibri" w:cs="Calibri"/>
                <w:b/>
                <w:bCs/>
                <w:color w:val="000000"/>
                <w:sz w:val="18"/>
                <w:szCs w:val="18"/>
              </w:rPr>
            </w:pPr>
            <w:ins w:id="3943" w:author="Cintia Valim" w:date="2021-02-04T19:28:00Z">
              <w:r w:rsidRPr="008C58CB">
                <w:rPr>
                  <w:rFonts w:ascii="Calibri" w:hAnsi="Calibri" w:cs="Calibri"/>
                  <w:b/>
                  <w:bCs/>
                  <w:color w:val="000000"/>
                  <w:sz w:val="18"/>
                  <w:szCs w:val="18"/>
                </w:rPr>
                <w:t>1306152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862799D" w14:textId="77777777" w:rsidR="008C58CB" w:rsidRPr="008C58CB" w:rsidRDefault="008C58CB" w:rsidP="008C58CB">
            <w:pPr>
              <w:jc w:val="center"/>
              <w:rPr>
                <w:ins w:id="3944" w:author="Cintia Valim" w:date="2021-02-04T19:28:00Z"/>
                <w:rFonts w:ascii="Calibri" w:hAnsi="Calibri" w:cs="Calibri"/>
                <w:b/>
                <w:bCs/>
                <w:color w:val="000000"/>
                <w:sz w:val="18"/>
                <w:szCs w:val="18"/>
              </w:rPr>
            </w:pPr>
            <w:ins w:id="394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4E03235" w14:textId="77777777" w:rsidR="008C58CB" w:rsidRPr="008C58CB" w:rsidRDefault="008C58CB" w:rsidP="008C58CB">
            <w:pPr>
              <w:jc w:val="center"/>
              <w:rPr>
                <w:ins w:id="3946" w:author="Cintia Valim" w:date="2021-02-04T19:28:00Z"/>
                <w:rFonts w:ascii="Calibri" w:hAnsi="Calibri" w:cs="Calibri"/>
                <w:b/>
                <w:bCs/>
                <w:color w:val="000000"/>
                <w:sz w:val="18"/>
                <w:szCs w:val="18"/>
              </w:rPr>
            </w:pPr>
            <w:ins w:id="3947"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7F3019B" w14:textId="77777777" w:rsidR="008C58CB" w:rsidRPr="008C58CB" w:rsidRDefault="008C58CB" w:rsidP="008C58CB">
            <w:pPr>
              <w:jc w:val="center"/>
              <w:rPr>
                <w:ins w:id="3948" w:author="Cintia Valim" w:date="2021-02-04T19:28:00Z"/>
                <w:rFonts w:ascii="Calibri" w:hAnsi="Calibri" w:cs="Calibri"/>
                <w:b/>
                <w:bCs/>
                <w:color w:val="000000"/>
                <w:sz w:val="18"/>
                <w:szCs w:val="18"/>
              </w:rPr>
            </w:pPr>
            <w:ins w:id="3949" w:author="Cintia Valim" w:date="2021-02-04T19:28:00Z">
              <w:r w:rsidRPr="008C58CB">
                <w:rPr>
                  <w:rFonts w:ascii="Calibri" w:hAnsi="Calibri" w:cs="Calibri"/>
                  <w:b/>
                  <w:bCs/>
                  <w:color w:val="000000"/>
                  <w:sz w:val="18"/>
                  <w:szCs w:val="18"/>
                </w:rPr>
                <w:t>8.507,29</w:t>
              </w:r>
            </w:ins>
          </w:p>
        </w:tc>
      </w:tr>
      <w:tr w:rsidR="008C58CB" w:rsidRPr="008C58CB" w14:paraId="5FC8AB29" w14:textId="77777777" w:rsidTr="008C58CB">
        <w:trPr>
          <w:trHeight w:val="495"/>
          <w:ins w:id="395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60C876" w14:textId="77777777" w:rsidR="008C58CB" w:rsidRPr="008C58CB" w:rsidRDefault="008C58CB" w:rsidP="008C58CB">
            <w:pPr>
              <w:jc w:val="center"/>
              <w:rPr>
                <w:ins w:id="3951" w:author="Cintia Valim" w:date="2021-02-04T19:28:00Z"/>
                <w:rFonts w:ascii="Calibri" w:hAnsi="Calibri" w:cs="Calibri"/>
                <w:b/>
                <w:bCs/>
                <w:color w:val="000000"/>
                <w:sz w:val="18"/>
                <w:szCs w:val="18"/>
              </w:rPr>
            </w:pPr>
            <w:ins w:id="3952" w:author="Cintia Valim" w:date="2021-02-04T19:28:00Z">
              <w:r w:rsidRPr="008C58CB">
                <w:rPr>
                  <w:rFonts w:ascii="Calibri" w:hAnsi="Calibri" w:cs="Calibri"/>
                  <w:b/>
                  <w:bCs/>
                  <w:color w:val="000000"/>
                  <w:sz w:val="18"/>
                  <w:szCs w:val="18"/>
                </w:rPr>
                <w:t>1934912600695604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6F716EE" w14:textId="77777777" w:rsidR="008C58CB" w:rsidRPr="008C58CB" w:rsidRDefault="008C58CB" w:rsidP="008C58CB">
            <w:pPr>
              <w:jc w:val="center"/>
              <w:rPr>
                <w:ins w:id="3953" w:author="Cintia Valim" w:date="2021-02-04T19:28:00Z"/>
                <w:rFonts w:ascii="Calibri" w:hAnsi="Calibri" w:cs="Calibri"/>
                <w:b/>
                <w:bCs/>
                <w:color w:val="000000"/>
                <w:sz w:val="18"/>
                <w:szCs w:val="18"/>
              </w:rPr>
            </w:pPr>
            <w:ins w:id="3954" w:author="Cintia Valim" w:date="2021-02-04T19:28:00Z">
              <w:r w:rsidRPr="008C58CB">
                <w:rPr>
                  <w:rFonts w:ascii="Calibri" w:hAnsi="Calibri" w:cs="Calibri"/>
                  <w:b/>
                  <w:bCs/>
                  <w:color w:val="000000"/>
                  <w:sz w:val="18"/>
                  <w:szCs w:val="18"/>
                </w:rPr>
                <w:t>18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0378DEB" w14:textId="77777777" w:rsidR="008C58CB" w:rsidRPr="008C58CB" w:rsidRDefault="008C58CB" w:rsidP="008C58CB">
            <w:pPr>
              <w:jc w:val="center"/>
              <w:rPr>
                <w:ins w:id="3955" w:author="Cintia Valim" w:date="2021-02-04T19:28:00Z"/>
                <w:rFonts w:ascii="Calibri" w:hAnsi="Calibri" w:cs="Calibri"/>
                <w:b/>
                <w:bCs/>
                <w:color w:val="000000"/>
                <w:sz w:val="18"/>
                <w:szCs w:val="18"/>
              </w:rPr>
            </w:pPr>
            <w:ins w:id="3956" w:author="Cintia Valim" w:date="2021-02-04T19:28:00Z">
              <w:r w:rsidRPr="008C58CB">
                <w:rPr>
                  <w:rFonts w:ascii="Calibri" w:hAnsi="Calibri" w:cs="Calibri"/>
                  <w:b/>
                  <w:bCs/>
                  <w:color w:val="000000"/>
                  <w:sz w:val="18"/>
                  <w:szCs w:val="18"/>
                </w:rPr>
                <w:t>3,49%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E4C21BF" w14:textId="77777777" w:rsidR="008C58CB" w:rsidRPr="008C58CB" w:rsidRDefault="008C58CB" w:rsidP="008C58CB">
            <w:pPr>
              <w:jc w:val="center"/>
              <w:rPr>
                <w:ins w:id="3957" w:author="Cintia Valim" w:date="2021-02-04T19:28:00Z"/>
                <w:rFonts w:ascii="Calibri" w:hAnsi="Calibri" w:cs="Calibri"/>
                <w:b/>
                <w:bCs/>
                <w:color w:val="000000"/>
                <w:sz w:val="18"/>
                <w:szCs w:val="18"/>
              </w:rPr>
            </w:pPr>
            <w:ins w:id="3958" w:author="Cintia Valim" w:date="2021-02-04T19:28:00Z">
              <w:r w:rsidRPr="008C58CB">
                <w:rPr>
                  <w:rFonts w:ascii="Calibri" w:hAnsi="Calibri" w:cs="Calibri"/>
                  <w:b/>
                  <w:bCs/>
                  <w:color w:val="000000"/>
                  <w:sz w:val="18"/>
                  <w:szCs w:val="18"/>
                </w:rPr>
                <w:t>53.288,76</w:t>
              </w:r>
            </w:ins>
          </w:p>
        </w:tc>
        <w:tc>
          <w:tcPr>
            <w:tcW w:w="220" w:type="dxa"/>
            <w:tcBorders>
              <w:top w:val="nil"/>
              <w:left w:val="nil"/>
              <w:bottom w:val="nil"/>
              <w:right w:val="nil"/>
            </w:tcBorders>
            <w:shd w:val="clear" w:color="auto" w:fill="auto"/>
            <w:noWrap/>
            <w:vAlign w:val="bottom"/>
            <w:hideMark/>
          </w:tcPr>
          <w:p w14:paraId="79B79120" w14:textId="77777777" w:rsidR="008C58CB" w:rsidRPr="008C58CB" w:rsidRDefault="008C58CB" w:rsidP="008C58CB">
            <w:pPr>
              <w:jc w:val="center"/>
              <w:rPr>
                <w:ins w:id="395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4760B4" w14:textId="77777777" w:rsidR="008C58CB" w:rsidRPr="008C58CB" w:rsidRDefault="008C58CB" w:rsidP="008C58CB">
            <w:pPr>
              <w:jc w:val="center"/>
              <w:rPr>
                <w:ins w:id="3960" w:author="Cintia Valim" w:date="2021-02-04T19:28:00Z"/>
                <w:rFonts w:ascii="Calibri" w:hAnsi="Calibri" w:cs="Calibri"/>
                <w:b/>
                <w:bCs/>
                <w:color w:val="000000"/>
                <w:sz w:val="18"/>
                <w:szCs w:val="18"/>
              </w:rPr>
            </w:pPr>
            <w:ins w:id="3961" w:author="Cintia Valim" w:date="2021-02-04T19:28:00Z">
              <w:r w:rsidRPr="008C58CB">
                <w:rPr>
                  <w:rFonts w:ascii="Calibri" w:hAnsi="Calibri" w:cs="Calibri"/>
                  <w:b/>
                  <w:bCs/>
                  <w:color w:val="000000"/>
                  <w:sz w:val="18"/>
                  <w:szCs w:val="18"/>
                </w:rPr>
                <w:t>1308078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7559867" w14:textId="77777777" w:rsidR="008C58CB" w:rsidRPr="008C58CB" w:rsidRDefault="008C58CB" w:rsidP="008C58CB">
            <w:pPr>
              <w:jc w:val="center"/>
              <w:rPr>
                <w:ins w:id="3962" w:author="Cintia Valim" w:date="2021-02-04T19:28:00Z"/>
                <w:rFonts w:ascii="Calibri" w:hAnsi="Calibri" w:cs="Calibri"/>
                <w:b/>
                <w:bCs/>
                <w:color w:val="000000"/>
                <w:sz w:val="18"/>
                <w:szCs w:val="18"/>
              </w:rPr>
            </w:pPr>
            <w:ins w:id="396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9C49E68" w14:textId="77777777" w:rsidR="008C58CB" w:rsidRPr="008C58CB" w:rsidRDefault="008C58CB" w:rsidP="008C58CB">
            <w:pPr>
              <w:jc w:val="center"/>
              <w:rPr>
                <w:ins w:id="3964" w:author="Cintia Valim" w:date="2021-02-04T19:28:00Z"/>
                <w:rFonts w:ascii="Calibri" w:hAnsi="Calibri" w:cs="Calibri"/>
                <w:b/>
                <w:bCs/>
                <w:color w:val="000000"/>
                <w:sz w:val="18"/>
                <w:szCs w:val="18"/>
              </w:rPr>
            </w:pPr>
            <w:ins w:id="3965"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6FDC057" w14:textId="77777777" w:rsidR="008C58CB" w:rsidRPr="008C58CB" w:rsidRDefault="008C58CB" w:rsidP="008C58CB">
            <w:pPr>
              <w:jc w:val="center"/>
              <w:rPr>
                <w:ins w:id="3966" w:author="Cintia Valim" w:date="2021-02-04T19:28:00Z"/>
                <w:rFonts w:ascii="Calibri" w:hAnsi="Calibri" w:cs="Calibri"/>
                <w:b/>
                <w:bCs/>
                <w:color w:val="000000"/>
                <w:sz w:val="18"/>
                <w:szCs w:val="18"/>
              </w:rPr>
            </w:pPr>
            <w:ins w:id="3967" w:author="Cintia Valim" w:date="2021-02-04T19:28:00Z">
              <w:r w:rsidRPr="008C58CB">
                <w:rPr>
                  <w:rFonts w:ascii="Calibri" w:hAnsi="Calibri" w:cs="Calibri"/>
                  <w:b/>
                  <w:bCs/>
                  <w:color w:val="000000"/>
                  <w:sz w:val="18"/>
                  <w:szCs w:val="18"/>
                </w:rPr>
                <w:t>21.259,81</w:t>
              </w:r>
            </w:ins>
          </w:p>
        </w:tc>
      </w:tr>
      <w:tr w:rsidR="008C58CB" w:rsidRPr="008C58CB" w14:paraId="686C5A3A" w14:textId="77777777" w:rsidTr="008C58CB">
        <w:trPr>
          <w:trHeight w:val="495"/>
          <w:ins w:id="396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5B30C4" w14:textId="77777777" w:rsidR="008C58CB" w:rsidRPr="008C58CB" w:rsidRDefault="008C58CB" w:rsidP="008C58CB">
            <w:pPr>
              <w:jc w:val="center"/>
              <w:rPr>
                <w:ins w:id="3969" w:author="Cintia Valim" w:date="2021-02-04T19:28:00Z"/>
                <w:rFonts w:ascii="Calibri" w:hAnsi="Calibri" w:cs="Calibri"/>
                <w:b/>
                <w:bCs/>
                <w:color w:val="000000"/>
                <w:sz w:val="18"/>
                <w:szCs w:val="18"/>
              </w:rPr>
            </w:pPr>
            <w:ins w:id="3970" w:author="Cintia Valim" w:date="2021-02-04T19:28:00Z">
              <w:r w:rsidRPr="008C58CB">
                <w:rPr>
                  <w:rFonts w:ascii="Calibri" w:hAnsi="Calibri" w:cs="Calibri"/>
                  <w:b/>
                  <w:bCs/>
                  <w:color w:val="000000"/>
                  <w:sz w:val="18"/>
                  <w:szCs w:val="18"/>
                </w:rPr>
                <w:t>2838751600696597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56AA61F" w14:textId="77777777" w:rsidR="008C58CB" w:rsidRPr="008C58CB" w:rsidRDefault="008C58CB" w:rsidP="008C58CB">
            <w:pPr>
              <w:jc w:val="center"/>
              <w:rPr>
                <w:ins w:id="3971" w:author="Cintia Valim" w:date="2021-02-04T19:28:00Z"/>
                <w:rFonts w:ascii="Calibri" w:hAnsi="Calibri" w:cs="Calibri"/>
                <w:b/>
                <w:bCs/>
                <w:color w:val="000000"/>
                <w:sz w:val="18"/>
                <w:szCs w:val="18"/>
              </w:rPr>
            </w:pPr>
            <w:ins w:id="3972" w:author="Cintia Valim" w:date="2021-02-04T19:28:00Z">
              <w:r w:rsidRPr="008C58CB">
                <w:rPr>
                  <w:rFonts w:ascii="Calibri" w:hAnsi="Calibri" w:cs="Calibri"/>
                  <w:b/>
                  <w:bCs/>
                  <w:color w:val="000000"/>
                  <w:sz w:val="18"/>
                  <w:szCs w:val="18"/>
                </w:rPr>
                <w:t>18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773C1B6" w14:textId="77777777" w:rsidR="008C58CB" w:rsidRPr="008C58CB" w:rsidRDefault="008C58CB" w:rsidP="008C58CB">
            <w:pPr>
              <w:jc w:val="center"/>
              <w:rPr>
                <w:ins w:id="3973" w:author="Cintia Valim" w:date="2021-02-04T19:28:00Z"/>
                <w:rFonts w:ascii="Calibri" w:hAnsi="Calibri" w:cs="Calibri"/>
                <w:b/>
                <w:bCs/>
                <w:color w:val="000000"/>
                <w:sz w:val="18"/>
                <w:szCs w:val="18"/>
              </w:rPr>
            </w:pPr>
            <w:ins w:id="3974" w:author="Cintia Valim" w:date="2021-02-04T19:28:00Z">
              <w:r w:rsidRPr="008C58CB">
                <w:rPr>
                  <w:rFonts w:ascii="Calibri" w:hAnsi="Calibri" w:cs="Calibri"/>
                  <w:b/>
                  <w:bCs/>
                  <w:color w:val="000000"/>
                  <w:sz w:val="18"/>
                  <w:szCs w:val="18"/>
                </w:rPr>
                <w:t>4,50%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EDB43C7" w14:textId="77777777" w:rsidR="008C58CB" w:rsidRPr="008C58CB" w:rsidRDefault="008C58CB" w:rsidP="008C58CB">
            <w:pPr>
              <w:jc w:val="center"/>
              <w:rPr>
                <w:ins w:id="3975" w:author="Cintia Valim" w:date="2021-02-04T19:28:00Z"/>
                <w:rFonts w:ascii="Calibri" w:hAnsi="Calibri" w:cs="Calibri"/>
                <w:b/>
                <w:bCs/>
                <w:color w:val="000000"/>
                <w:sz w:val="18"/>
                <w:szCs w:val="18"/>
              </w:rPr>
            </w:pPr>
            <w:ins w:id="3976" w:author="Cintia Valim" w:date="2021-02-04T19:28:00Z">
              <w:r w:rsidRPr="008C58CB">
                <w:rPr>
                  <w:rFonts w:ascii="Calibri" w:hAnsi="Calibri" w:cs="Calibri"/>
                  <w:b/>
                  <w:bCs/>
                  <w:color w:val="000000"/>
                  <w:sz w:val="18"/>
                  <w:szCs w:val="18"/>
                </w:rPr>
                <w:t>26.650,06</w:t>
              </w:r>
            </w:ins>
          </w:p>
        </w:tc>
        <w:tc>
          <w:tcPr>
            <w:tcW w:w="220" w:type="dxa"/>
            <w:tcBorders>
              <w:top w:val="nil"/>
              <w:left w:val="nil"/>
              <w:bottom w:val="nil"/>
              <w:right w:val="nil"/>
            </w:tcBorders>
            <w:shd w:val="clear" w:color="auto" w:fill="auto"/>
            <w:noWrap/>
            <w:vAlign w:val="bottom"/>
            <w:hideMark/>
          </w:tcPr>
          <w:p w14:paraId="0CC3E8E9" w14:textId="77777777" w:rsidR="008C58CB" w:rsidRPr="008C58CB" w:rsidRDefault="008C58CB" w:rsidP="008C58CB">
            <w:pPr>
              <w:jc w:val="center"/>
              <w:rPr>
                <w:ins w:id="397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AEE49" w14:textId="77777777" w:rsidR="008C58CB" w:rsidRPr="008C58CB" w:rsidRDefault="008C58CB" w:rsidP="008C58CB">
            <w:pPr>
              <w:jc w:val="center"/>
              <w:rPr>
                <w:ins w:id="3978" w:author="Cintia Valim" w:date="2021-02-04T19:28:00Z"/>
                <w:rFonts w:ascii="Calibri" w:hAnsi="Calibri" w:cs="Calibri"/>
                <w:b/>
                <w:bCs/>
                <w:color w:val="000000"/>
                <w:sz w:val="18"/>
                <w:szCs w:val="18"/>
              </w:rPr>
            </w:pPr>
            <w:ins w:id="3979" w:author="Cintia Valim" w:date="2021-02-04T19:28:00Z">
              <w:r w:rsidRPr="008C58CB">
                <w:rPr>
                  <w:rFonts w:ascii="Calibri" w:hAnsi="Calibri" w:cs="Calibri"/>
                  <w:b/>
                  <w:bCs/>
                  <w:color w:val="000000"/>
                  <w:sz w:val="18"/>
                  <w:szCs w:val="18"/>
                </w:rPr>
                <w:t>1308101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E2456D6" w14:textId="77777777" w:rsidR="008C58CB" w:rsidRPr="008C58CB" w:rsidRDefault="008C58CB" w:rsidP="008C58CB">
            <w:pPr>
              <w:jc w:val="center"/>
              <w:rPr>
                <w:ins w:id="3980" w:author="Cintia Valim" w:date="2021-02-04T19:28:00Z"/>
                <w:rFonts w:ascii="Calibri" w:hAnsi="Calibri" w:cs="Calibri"/>
                <w:b/>
                <w:bCs/>
                <w:color w:val="000000"/>
                <w:sz w:val="18"/>
                <w:szCs w:val="18"/>
              </w:rPr>
            </w:pPr>
            <w:ins w:id="398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324344B" w14:textId="77777777" w:rsidR="008C58CB" w:rsidRPr="008C58CB" w:rsidRDefault="008C58CB" w:rsidP="008C58CB">
            <w:pPr>
              <w:jc w:val="center"/>
              <w:rPr>
                <w:ins w:id="3982" w:author="Cintia Valim" w:date="2021-02-04T19:28:00Z"/>
                <w:rFonts w:ascii="Calibri" w:hAnsi="Calibri" w:cs="Calibri"/>
                <w:b/>
                <w:bCs/>
                <w:color w:val="000000"/>
                <w:sz w:val="18"/>
                <w:szCs w:val="18"/>
              </w:rPr>
            </w:pPr>
            <w:ins w:id="3983"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EF7184E" w14:textId="77777777" w:rsidR="008C58CB" w:rsidRPr="008C58CB" w:rsidRDefault="008C58CB" w:rsidP="008C58CB">
            <w:pPr>
              <w:jc w:val="center"/>
              <w:rPr>
                <w:ins w:id="3984" w:author="Cintia Valim" w:date="2021-02-04T19:28:00Z"/>
                <w:rFonts w:ascii="Calibri" w:hAnsi="Calibri" w:cs="Calibri"/>
                <w:b/>
                <w:bCs/>
                <w:color w:val="000000"/>
                <w:sz w:val="18"/>
                <w:szCs w:val="18"/>
              </w:rPr>
            </w:pPr>
            <w:ins w:id="3985" w:author="Cintia Valim" w:date="2021-02-04T19:28:00Z">
              <w:r w:rsidRPr="008C58CB">
                <w:rPr>
                  <w:rFonts w:ascii="Calibri" w:hAnsi="Calibri" w:cs="Calibri"/>
                  <w:b/>
                  <w:bCs/>
                  <w:color w:val="000000"/>
                  <w:sz w:val="18"/>
                  <w:szCs w:val="18"/>
                </w:rPr>
                <w:t>21.268,21</w:t>
              </w:r>
            </w:ins>
          </w:p>
        </w:tc>
      </w:tr>
      <w:tr w:rsidR="008C58CB" w:rsidRPr="008C58CB" w14:paraId="10F5C158" w14:textId="77777777" w:rsidTr="008C58CB">
        <w:trPr>
          <w:trHeight w:val="495"/>
          <w:ins w:id="398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CE4082" w14:textId="77777777" w:rsidR="008C58CB" w:rsidRPr="008C58CB" w:rsidRDefault="008C58CB" w:rsidP="008C58CB">
            <w:pPr>
              <w:jc w:val="center"/>
              <w:rPr>
                <w:ins w:id="3987" w:author="Cintia Valim" w:date="2021-02-04T19:28:00Z"/>
                <w:rFonts w:ascii="Calibri" w:hAnsi="Calibri" w:cs="Calibri"/>
                <w:b/>
                <w:bCs/>
                <w:color w:val="000000"/>
                <w:sz w:val="18"/>
                <w:szCs w:val="18"/>
              </w:rPr>
            </w:pPr>
            <w:ins w:id="3988" w:author="Cintia Valim" w:date="2021-02-04T19:28:00Z">
              <w:r w:rsidRPr="008C58CB">
                <w:rPr>
                  <w:rFonts w:ascii="Calibri" w:hAnsi="Calibri" w:cs="Calibri"/>
                  <w:b/>
                  <w:bCs/>
                  <w:color w:val="000000"/>
                  <w:sz w:val="18"/>
                  <w:szCs w:val="18"/>
                </w:rPr>
                <w:t>1275201100700638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68D821C" w14:textId="77777777" w:rsidR="008C58CB" w:rsidRPr="008C58CB" w:rsidRDefault="008C58CB" w:rsidP="008C58CB">
            <w:pPr>
              <w:jc w:val="center"/>
              <w:rPr>
                <w:ins w:id="3989" w:author="Cintia Valim" w:date="2021-02-04T19:28:00Z"/>
                <w:rFonts w:ascii="Calibri" w:hAnsi="Calibri" w:cs="Calibri"/>
                <w:b/>
                <w:bCs/>
                <w:color w:val="000000"/>
                <w:sz w:val="18"/>
                <w:szCs w:val="18"/>
              </w:rPr>
            </w:pPr>
            <w:ins w:id="3990"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DC53F91" w14:textId="77777777" w:rsidR="008C58CB" w:rsidRPr="008C58CB" w:rsidRDefault="008C58CB" w:rsidP="008C58CB">
            <w:pPr>
              <w:jc w:val="center"/>
              <w:rPr>
                <w:ins w:id="3991" w:author="Cintia Valim" w:date="2021-02-04T19:28:00Z"/>
                <w:rFonts w:ascii="Calibri" w:hAnsi="Calibri" w:cs="Calibri"/>
                <w:b/>
                <w:bCs/>
                <w:color w:val="000000"/>
                <w:sz w:val="18"/>
                <w:szCs w:val="18"/>
              </w:rPr>
            </w:pPr>
            <w:ins w:id="3992" w:author="Cintia Valim" w:date="2021-02-04T19:28:00Z">
              <w:r w:rsidRPr="008C58CB">
                <w:rPr>
                  <w:rFonts w:ascii="Calibri" w:hAnsi="Calibri" w:cs="Calibri"/>
                  <w:b/>
                  <w:bCs/>
                  <w:color w:val="000000"/>
                  <w:sz w:val="18"/>
                  <w:szCs w:val="18"/>
                </w:rPr>
                <w:t>3,99%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3247DE2" w14:textId="77777777" w:rsidR="008C58CB" w:rsidRPr="008C58CB" w:rsidRDefault="008C58CB" w:rsidP="008C58CB">
            <w:pPr>
              <w:jc w:val="center"/>
              <w:rPr>
                <w:ins w:id="3993" w:author="Cintia Valim" w:date="2021-02-04T19:28:00Z"/>
                <w:rFonts w:ascii="Calibri" w:hAnsi="Calibri" w:cs="Calibri"/>
                <w:b/>
                <w:bCs/>
                <w:color w:val="000000"/>
                <w:sz w:val="18"/>
                <w:szCs w:val="18"/>
              </w:rPr>
            </w:pPr>
            <w:ins w:id="3994" w:author="Cintia Valim" w:date="2021-02-04T19:28:00Z">
              <w:r w:rsidRPr="008C58CB">
                <w:rPr>
                  <w:rFonts w:ascii="Calibri" w:hAnsi="Calibri" w:cs="Calibri"/>
                  <w:b/>
                  <w:bCs/>
                  <w:color w:val="000000"/>
                  <w:sz w:val="18"/>
                  <w:szCs w:val="18"/>
                </w:rPr>
                <w:t>31.675,63</w:t>
              </w:r>
            </w:ins>
          </w:p>
        </w:tc>
        <w:tc>
          <w:tcPr>
            <w:tcW w:w="220" w:type="dxa"/>
            <w:tcBorders>
              <w:top w:val="nil"/>
              <w:left w:val="nil"/>
              <w:bottom w:val="nil"/>
              <w:right w:val="nil"/>
            </w:tcBorders>
            <w:shd w:val="clear" w:color="auto" w:fill="auto"/>
            <w:noWrap/>
            <w:vAlign w:val="bottom"/>
            <w:hideMark/>
          </w:tcPr>
          <w:p w14:paraId="39FE29A2" w14:textId="77777777" w:rsidR="008C58CB" w:rsidRPr="008C58CB" w:rsidRDefault="008C58CB" w:rsidP="008C58CB">
            <w:pPr>
              <w:jc w:val="center"/>
              <w:rPr>
                <w:ins w:id="399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00038" w14:textId="77777777" w:rsidR="008C58CB" w:rsidRPr="008C58CB" w:rsidRDefault="008C58CB" w:rsidP="008C58CB">
            <w:pPr>
              <w:jc w:val="center"/>
              <w:rPr>
                <w:ins w:id="3996" w:author="Cintia Valim" w:date="2021-02-04T19:28:00Z"/>
                <w:rFonts w:ascii="Calibri" w:hAnsi="Calibri" w:cs="Calibri"/>
                <w:b/>
                <w:bCs/>
                <w:color w:val="000000"/>
                <w:sz w:val="18"/>
                <w:szCs w:val="18"/>
              </w:rPr>
            </w:pPr>
            <w:ins w:id="3997" w:author="Cintia Valim" w:date="2021-02-04T19:28:00Z">
              <w:r w:rsidRPr="008C58CB">
                <w:rPr>
                  <w:rFonts w:ascii="Calibri" w:hAnsi="Calibri" w:cs="Calibri"/>
                  <w:b/>
                  <w:bCs/>
                  <w:color w:val="000000"/>
                  <w:sz w:val="18"/>
                  <w:szCs w:val="18"/>
                </w:rPr>
                <w:t>1308122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D65526A" w14:textId="77777777" w:rsidR="008C58CB" w:rsidRPr="008C58CB" w:rsidRDefault="008C58CB" w:rsidP="008C58CB">
            <w:pPr>
              <w:jc w:val="center"/>
              <w:rPr>
                <w:ins w:id="3998" w:author="Cintia Valim" w:date="2021-02-04T19:28:00Z"/>
                <w:rFonts w:ascii="Calibri" w:hAnsi="Calibri" w:cs="Calibri"/>
                <w:b/>
                <w:bCs/>
                <w:color w:val="000000"/>
                <w:sz w:val="18"/>
                <w:szCs w:val="18"/>
              </w:rPr>
            </w:pPr>
            <w:ins w:id="399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3177FD3" w14:textId="77777777" w:rsidR="008C58CB" w:rsidRPr="008C58CB" w:rsidRDefault="008C58CB" w:rsidP="008C58CB">
            <w:pPr>
              <w:jc w:val="center"/>
              <w:rPr>
                <w:ins w:id="4000" w:author="Cintia Valim" w:date="2021-02-04T19:28:00Z"/>
                <w:rFonts w:ascii="Calibri" w:hAnsi="Calibri" w:cs="Calibri"/>
                <w:b/>
                <w:bCs/>
                <w:color w:val="000000"/>
                <w:sz w:val="18"/>
                <w:szCs w:val="18"/>
              </w:rPr>
            </w:pPr>
            <w:ins w:id="4001" w:author="Cintia Valim" w:date="2021-02-04T19:28:00Z">
              <w:r w:rsidRPr="008C58CB">
                <w:rPr>
                  <w:rFonts w:ascii="Calibri" w:hAnsi="Calibri" w:cs="Calibri"/>
                  <w:b/>
                  <w:bCs/>
                  <w:color w:val="000000"/>
                  <w:sz w:val="18"/>
                  <w:szCs w:val="18"/>
                </w:rPr>
                <w:t>4,79%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78FC141" w14:textId="77777777" w:rsidR="008C58CB" w:rsidRPr="008C58CB" w:rsidRDefault="008C58CB" w:rsidP="008C58CB">
            <w:pPr>
              <w:jc w:val="center"/>
              <w:rPr>
                <w:ins w:id="4002" w:author="Cintia Valim" w:date="2021-02-04T19:28:00Z"/>
                <w:rFonts w:ascii="Calibri" w:hAnsi="Calibri" w:cs="Calibri"/>
                <w:b/>
                <w:bCs/>
                <w:color w:val="000000"/>
                <w:sz w:val="18"/>
                <w:szCs w:val="18"/>
              </w:rPr>
            </w:pPr>
            <w:ins w:id="4003" w:author="Cintia Valim" w:date="2021-02-04T19:28:00Z">
              <w:r w:rsidRPr="008C58CB">
                <w:rPr>
                  <w:rFonts w:ascii="Calibri" w:hAnsi="Calibri" w:cs="Calibri"/>
                  <w:b/>
                  <w:bCs/>
                  <w:color w:val="000000"/>
                  <w:sz w:val="18"/>
                  <w:szCs w:val="18"/>
                </w:rPr>
                <w:t>7.443,04</w:t>
              </w:r>
            </w:ins>
          </w:p>
        </w:tc>
      </w:tr>
      <w:tr w:rsidR="008C58CB" w:rsidRPr="008C58CB" w14:paraId="6C97551F" w14:textId="77777777" w:rsidTr="008C58CB">
        <w:trPr>
          <w:trHeight w:val="495"/>
          <w:ins w:id="400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070192" w14:textId="77777777" w:rsidR="008C58CB" w:rsidRPr="008C58CB" w:rsidRDefault="008C58CB" w:rsidP="008C58CB">
            <w:pPr>
              <w:jc w:val="center"/>
              <w:rPr>
                <w:ins w:id="4005" w:author="Cintia Valim" w:date="2021-02-04T19:28:00Z"/>
                <w:rFonts w:ascii="Calibri" w:hAnsi="Calibri" w:cs="Calibri"/>
                <w:b/>
                <w:bCs/>
                <w:color w:val="000000"/>
                <w:sz w:val="18"/>
                <w:szCs w:val="18"/>
              </w:rPr>
            </w:pPr>
            <w:ins w:id="4006" w:author="Cintia Valim" w:date="2021-02-04T19:28:00Z">
              <w:r w:rsidRPr="008C58CB">
                <w:rPr>
                  <w:rFonts w:ascii="Calibri" w:hAnsi="Calibri" w:cs="Calibri"/>
                  <w:b/>
                  <w:bCs/>
                  <w:color w:val="000000"/>
                  <w:sz w:val="18"/>
                  <w:szCs w:val="18"/>
                </w:rPr>
                <w:t>3390331400704416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AD40526" w14:textId="77777777" w:rsidR="008C58CB" w:rsidRPr="008C58CB" w:rsidRDefault="008C58CB" w:rsidP="008C58CB">
            <w:pPr>
              <w:jc w:val="center"/>
              <w:rPr>
                <w:ins w:id="4007" w:author="Cintia Valim" w:date="2021-02-04T19:28:00Z"/>
                <w:rFonts w:ascii="Calibri" w:hAnsi="Calibri" w:cs="Calibri"/>
                <w:b/>
                <w:bCs/>
                <w:color w:val="000000"/>
                <w:sz w:val="18"/>
                <w:szCs w:val="18"/>
              </w:rPr>
            </w:pPr>
            <w:ins w:id="4008" w:author="Cintia Valim" w:date="2021-02-04T19:28:00Z">
              <w:r w:rsidRPr="008C58CB">
                <w:rPr>
                  <w:rFonts w:ascii="Calibri" w:hAnsi="Calibri" w:cs="Calibri"/>
                  <w:b/>
                  <w:bCs/>
                  <w:color w:val="000000"/>
                  <w:sz w:val="18"/>
                  <w:szCs w:val="18"/>
                </w:rPr>
                <w:t>18</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2D644BF" w14:textId="77777777" w:rsidR="008C58CB" w:rsidRPr="008C58CB" w:rsidRDefault="008C58CB" w:rsidP="008C58CB">
            <w:pPr>
              <w:jc w:val="center"/>
              <w:rPr>
                <w:ins w:id="4009" w:author="Cintia Valim" w:date="2021-02-04T19:28:00Z"/>
                <w:rFonts w:ascii="Calibri" w:hAnsi="Calibri" w:cs="Calibri"/>
                <w:b/>
                <w:bCs/>
                <w:color w:val="000000"/>
                <w:sz w:val="18"/>
                <w:szCs w:val="18"/>
              </w:rPr>
            </w:pPr>
            <w:ins w:id="4010" w:author="Cintia Valim" w:date="2021-02-04T19:28:00Z">
              <w:r w:rsidRPr="008C58CB">
                <w:rPr>
                  <w:rFonts w:ascii="Calibri" w:hAnsi="Calibri" w:cs="Calibri"/>
                  <w:b/>
                  <w:bCs/>
                  <w:color w:val="000000"/>
                  <w:sz w:val="18"/>
                  <w:szCs w:val="18"/>
                </w:rPr>
                <w:t>3,99%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11800DE" w14:textId="77777777" w:rsidR="008C58CB" w:rsidRPr="008C58CB" w:rsidRDefault="008C58CB" w:rsidP="008C58CB">
            <w:pPr>
              <w:jc w:val="center"/>
              <w:rPr>
                <w:ins w:id="4011" w:author="Cintia Valim" w:date="2021-02-04T19:28:00Z"/>
                <w:rFonts w:ascii="Calibri" w:hAnsi="Calibri" w:cs="Calibri"/>
                <w:b/>
                <w:bCs/>
                <w:color w:val="000000"/>
                <w:sz w:val="18"/>
                <w:szCs w:val="18"/>
              </w:rPr>
            </w:pPr>
            <w:ins w:id="4012" w:author="Cintia Valim" w:date="2021-02-04T19:28:00Z">
              <w:r w:rsidRPr="008C58CB">
                <w:rPr>
                  <w:rFonts w:ascii="Calibri" w:hAnsi="Calibri" w:cs="Calibri"/>
                  <w:b/>
                  <w:bCs/>
                  <w:color w:val="000000"/>
                  <w:sz w:val="18"/>
                  <w:szCs w:val="18"/>
                </w:rPr>
                <w:t>21.262,98</w:t>
              </w:r>
            </w:ins>
          </w:p>
        </w:tc>
        <w:tc>
          <w:tcPr>
            <w:tcW w:w="220" w:type="dxa"/>
            <w:tcBorders>
              <w:top w:val="nil"/>
              <w:left w:val="nil"/>
              <w:bottom w:val="nil"/>
              <w:right w:val="nil"/>
            </w:tcBorders>
            <w:shd w:val="clear" w:color="auto" w:fill="auto"/>
            <w:noWrap/>
            <w:vAlign w:val="bottom"/>
            <w:hideMark/>
          </w:tcPr>
          <w:p w14:paraId="40E6284E" w14:textId="77777777" w:rsidR="008C58CB" w:rsidRPr="008C58CB" w:rsidRDefault="008C58CB" w:rsidP="008C58CB">
            <w:pPr>
              <w:jc w:val="center"/>
              <w:rPr>
                <w:ins w:id="401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51938" w14:textId="77777777" w:rsidR="008C58CB" w:rsidRPr="008C58CB" w:rsidRDefault="008C58CB" w:rsidP="008C58CB">
            <w:pPr>
              <w:jc w:val="center"/>
              <w:rPr>
                <w:ins w:id="4014" w:author="Cintia Valim" w:date="2021-02-04T19:28:00Z"/>
                <w:rFonts w:ascii="Calibri" w:hAnsi="Calibri" w:cs="Calibri"/>
                <w:b/>
                <w:bCs/>
                <w:color w:val="000000"/>
                <w:sz w:val="18"/>
                <w:szCs w:val="18"/>
              </w:rPr>
            </w:pPr>
            <w:ins w:id="4015" w:author="Cintia Valim" w:date="2021-02-04T19:28:00Z">
              <w:r w:rsidRPr="008C58CB">
                <w:rPr>
                  <w:rFonts w:ascii="Calibri" w:hAnsi="Calibri" w:cs="Calibri"/>
                  <w:b/>
                  <w:bCs/>
                  <w:color w:val="000000"/>
                  <w:sz w:val="18"/>
                  <w:szCs w:val="18"/>
                </w:rPr>
                <w:t>1308062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0C54DDD" w14:textId="77777777" w:rsidR="008C58CB" w:rsidRPr="008C58CB" w:rsidRDefault="008C58CB" w:rsidP="008C58CB">
            <w:pPr>
              <w:jc w:val="center"/>
              <w:rPr>
                <w:ins w:id="4016" w:author="Cintia Valim" w:date="2021-02-04T19:28:00Z"/>
                <w:rFonts w:ascii="Calibri" w:hAnsi="Calibri" w:cs="Calibri"/>
                <w:b/>
                <w:bCs/>
                <w:color w:val="000000"/>
                <w:sz w:val="18"/>
                <w:szCs w:val="18"/>
              </w:rPr>
            </w:pPr>
            <w:ins w:id="401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C48ECEE" w14:textId="77777777" w:rsidR="008C58CB" w:rsidRPr="008C58CB" w:rsidRDefault="008C58CB" w:rsidP="008C58CB">
            <w:pPr>
              <w:jc w:val="center"/>
              <w:rPr>
                <w:ins w:id="4018" w:author="Cintia Valim" w:date="2021-02-04T19:28:00Z"/>
                <w:rFonts w:ascii="Calibri" w:hAnsi="Calibri" w:cs="Calibri"/>
                <w:b/>
                <w:bCs/>
                <w:color w:val="000000"/>
                <w:sz w:val="18"/>
                <w:szCs w:val="18"/>
              </w:rPr>
            </w:pPr>
            <w:ins w:id="4019"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4B6318A" w14:textId="77777777" w:rsidR="008C58CB" w:rsidRPr="008C58CB" w:rsidRDefault="008C58CB" w:rsidP="008C58CB">
            <w:pPr>
              <w:jc w:val="center"/>
              <w:rPr>
                <w:ins w:id="4020" w:author="Cintia Valim" w:date="2021-02-04T19:28:00Z"/>
                <w:rFonts w:ascii="Calibri" w:hAnsi="Calibri" w:cs="Calibri"/>
                <w:b/>
                <w:bCs/>
                <w:color w:val="000000"/>
                <w:sz w:val="18"/>
                <w:szCs w:val="18"/>
              </w:rPr>
            </w:pPr>
            <w:ins w:id="4021" w:author="Cintia Valim" w:date="2021-02-04T19:28:00Z">
              <w:r w:rsidRPr="008C58CB">
                <w:rPr>
                  <w:rFonts w:ascii="Calibri" w:hAnsi="Calibri" w:cs="Calibri"/>
                  <w:b/>
                  <w:bCs/>
                  <w:color w:val="000000"/>
                  <w:sz w:val="18"/>
                  <w:szCs w:val="18"/>
                </w:rPr>
                <w:t>8.506,98</w:t>
              </w:r>
            </w:ins>
          </w:p>
        </w:tc>
      </w:tr>
      <w:tr w:rsidR="008C58CB" w:rsidRPr="008C58CB" w14:paraId="0C2BF532" w14:textId="77777777" w:rsidTr="008C58CB">
        <w:trPr>
          <w:trHeight w:val="495"/>
          <w:ins w:id="402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A965E0" w14:textId="77777777" w:rsidR="008C58CB" w:rsidRPr="008C58CB" w:rsidRDefault="008C58CB" w:rsidP="008C58CB">
            <w:pPr>
              <w:jc w:val="center"/>
              <w:rPr>
                <w:ins w:id="4023" w:author="Cintia Valim" w:date="2021-02-04T19:28:00Z"/>
                <w:rFonts w:ascii="Calibri" w:hAnsi="Calibri" w:cs="Calibri"/>
                <w:b/>
                <w:bCs/>
                <w:color w:val="000000"/>
                <w:sz w:val="18"/>
                <w:szCs w:val="18"/>
              </w:rPr>
            </w:pPr>
            <w:ins w:id="4024" w:author="Cintia Valim" w:date="2021-02-04T19:28:00Z">
              <w:r w:rsidRPr="008C58CB">
                <w:rPr>
                  <w:rFonts w:ascii="Calibri" w:hAnsi="Calibri" w:cs="Calibri"/>
                  <w:b/>
                  <w:bCs/>
                  <w:color w:val="000000"/>
                  <w:sz w:val="18"/>
                  <w:szCs w:val="18"/>
                </w:rPr>
                <w:t>2914085900714854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1B5ED28" w14:textId="77777777" w:rsidR="008C58CB" w:rsidRPr="008C58CB" w:rsidRDefault="008C58CB" w:rsidP="008C58CB">
            <w:pPr>
              <w:jc w:val="center"/>
              <w:rPr>
                <w:ins w:id="4025" w:author="Cintia Valim" w:date="2021-02-04T19:28:00Z"/>
                <w:rFonts w:ascii="Calibri" w:hAnsi="Calibri" w:cs="Calibri"/>
                <w:b/>
                <w:bCs/>
                <w:color w:val="000000"/>
                <w:sz w:val="18"/>
                <w:szCs w:val="18"/>
              </w:rPr>
            </w:pPr>
            <w:ins w:id="402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B580CDE" w14:textId="77777777" w:rsidR="008C58CB" w:rsidRPr="008C58CB" w:rsidRDefault="008C58CB" w:rsidP="008C58CB">
            <w:pPr>
              <w:jc w:val="center"/>
              <w:rPr>
                <w:ins w:id="4027" w:author="Cintia Valim" w:date="2021-02-04T19:28:00Z"/>
                <w:rFonts w:ascii="Calibri" w:hAnsi="Calibri" w:cs="Calibri"/>
                <w:b/>
                <w:bCs/>
                <w:color w:val="000000"/>
                <w:sz w:val="18"/>
                <w:szCs w:val="18"/>
              </w:rPr>
            </w:pPr>
            <w:ins w:id="4028" w:author="Cintia Valim" w:date="2021-02-04T19:28:00Z">
              <w:r w:rsidRPr="008C58CB">
                <w:rPr>
                  <w:rFonts w:ascii="Calibri" w:hAnsi="Calibri" w:cs="Calibri"/>
                  <w:b/>
                  <w:bCs/>
                  <w:color w:val="000000"/>
                  <w:sz w:val="18"/>
                  <w:szCs w:val="18"/>
                </w:rPr>
                <w:t>4,75%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BF28BDF" w14:textId="77777777" w:rsidR="008C58CB" w:rsidRPr="008C58CB" w:rsidRDefault="008C58CB" w:rsidP="008C58CB">
            <w:pPr>
              <w:jc w:val="center"/>
              <w:rPr>
                <w:ins w:id="4029" w:author="Cintia Valim" w:date="2021-02-04T19:28:00Z"/>
                <w:rFonts w:ascii="Calibri" w:hAnsi="Calibri" w:cs="Calibri"/>
                <w:b/>
                <w:bCs/>
                <w:color w:val="000000"/>
                <w:sz w:val="18"/>
                <w:szCs w:val="18"/>
              </w:rPr>
            </w:pPr>
            <w:ins w:id="4030" w:author="Cintia Valim" w:date="2021-02-04T19:28:00Z">
              <w:r w:rsidRPr="008C58CB">
                <w:rPr>
                  <w:rFonts w:ascii="Calibri" w:hAnsi="Calibri" w:cs="Calibri"/>
                  <w:b/>
                  <w:bCs/>
                  <w:color w:val="000000"/>
                  <w:sz w:val="18"/>
                  <w:szCs w:val="18"/>
                </w:rPr>
                <w:t>10.643,45</w:t>
              </w:r>
            </w:ins>
          </w:p>
        </w:tc>
        <w:tc>
          <w:tcPr>
            <w:tcW w:w="220" w:type="dxa"/>
            <w:tcBorders>
              <w:top w:val="nil"/>
              <w:left w:val="nil"/>
              <w:bottom w:val="nil"/>
              <w:right w:val="nil"/>
            </w:tcBorders>
            <w:shd w:val="clear" w:color="auto" w:fill="auto"/>
            <w:noWrap/>
            <w:vAlign w:val="bottom"/>
            <w:hideMark/>
          </w:tcPr>
          <w:p w14:paraId="12ECC128" w14:textId="77777777" w:rsidR="008C58CB" w:rsidRPr="008C58CB" w:rsidRDefault="008C58CB" w:rsidP="008C58CB">
            <w:pPr>
              <w:jc w:val="center"/>
              <w:rPr>
                <w:ins w:id="403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BAD886" w14:textId="77777777" w:rsidR="008C58CB" w:rsidRPr="008C58CB" w:rsidRDefault="008C58CB" w:rsidP="008C58CB">
            <w:pPr>
              <w:jc w:val="center"/>
              <w:rPr>
                <w:ins w:id="4032" w:author="Cintia Valim" w:date="2021-02-04T19:28:00Z"/>
                <w:rFonts w:ascii="Calibri" w:hAnsi="Calibri" w:cs="Calibri"/>
                <w:b/>
                <w:bCs/>
                <w:color w:val="000000"/>
                <w:sz w:val="18"/>
                <w:szCs w:val="18"/>
              </w:rPr>
            </w:pPr>
            <w:ins w:id="4033" w:author="Cintia Valim" w:date="2021-02-04T19:28:00Z">
              <w:r w:rsidRPr="008C58CB">
                <w:rPr>
                  <w:rFonts w:ascii="Calibri" w:hAnsi="Calibri" w:cs="Calibri"/>
                  <w:b/>
                  <w:bCs/>
                  <w:color w:val="000000"/>
                  <w:sz w:val="18"/>
                  <w:szCs w:val="18"/>
                </w:rPr>
                <w:t>1311125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E1160F9" w14:textId="77777777" w:rsidR="008C58CB" w:rsidRPr="008C58CB" w:rsidRDefault="008C58CB" w:rsidP="008C58CB">
            <w:pPr>
              <w:jc w:val="center"/>
              <w:rPr>
                <w:ins w:id="4034" w:author="Cintia Valim" w:date="2021-02-04T19:28:00Z"/>
                <w:rFonts w:ascii="Calibri" w:hAnsi="Calibri" w:cs="Calibri"/>
                <w:b/>
                <w:bCs/>
                <w:color w:val="000000"/>
                <w:sz w:val="18"/>
                <w:szCs w:val="18"/>
              </w:rPr>
            </w:pPr>
            <w:ins w:id="4035"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BC2178F" w14:textId="77777777" w:rsidR="008C58CB" w:rsidRPr="008C58CB" w:rsidRDefault="008C58CB" w:rsidP="008C58CB">
            <w:pPr>
              <w:jc w:val="center"/>
              <w:rPr>
                <w:ins w:id="4036" w:author="Cintia Valim" w:date="2021-02-04T19:28:00Z"/>
                <w:rFonts w:ascii="Calibri" w:hAnsi="Calibri" w:cs="Calibri"/>
                <w:b/>
                <w:bCs/>
                <w:color w:val="000000"/>
                <w:sz w:val="18"/>
                <w:szCs w:val="18"/>
              </w:rPr>
            </w:pPr>
            <w:ins w:id="4037"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00EA064" w14:textId="77777777" w:rsidR="008C58CB" w:rsidRPr="008C58CB" w:rsidRDefault="008C58CB" w:rsidP="008C58CB">
            <w:pPr>
              <w:jc w:val="center"/>
              <w:rPr>
                <w:ins w:id="4038" w:author="Cintia Valim" w:date="2021-02-04T19:28:00Z"/>
                <w:rFonts w:ascii="Calibri" w:hAnsi="Calibri" w:cs="Calibri"/>
                <w:b/>
                <w:bCs/>
                <w:color w:val="000000"/>
                <w:sz w:val="18"/>
                <w:szCs w:val="18"/>
              </w:rPr>
            </w:pPr>
            <w:ins w:id="4039" w:author="Cintia Valim" w:date="2021-02-04T19:28:00Z">
              <w:r w:rsidRPr="008C58CB">
                <w:rPr>
                  <w:rFonts w:ascii="Calibri" w:hAnsi="Calibri" w:cs="Calibri"/>
                  <w:b/>
                  <w:bCs/>
                  <w:color w:val="000000"/>
                  <w:sz w:val="18"/>
                  <w:szCs w:val="18"/>
                </w:rPr>
                <w:t>10.679,58</w:t>
              </w:r>
            </w:ins>
          </w:p>
        </w:tc>
      </w:tr>
      <w:tr w:rsidR="008C58CB" w:rsidRPr="008C58CB" w14:paraId="6C88F848" w14:textId="77777777" w:rsidTr="008C58CB">
        <w:trPr>
          <w:trHeight w:val="495"/>
          <w:ins w:id="404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A42FA" w14:textId="77777777" w:rsidR="008C58CB" w:rsidRPr="008C58CB" w:rsidRDefault="008C58CB" w:rsidP="008C58CB">
            <w:pPr>
              <w:jc w:val="center"/>
              <w:rPr>
                <w:ins w:id="4041" w:author="Cintia Valim" w:date="2021-02-04T19:28:00Z"/>
                <w:rFonts w:ascii="Calibri" w:hAnsi="Calibri" w:cs="Calibri"/>
                <w:b/>
                <w:bCs/>
                <w:color w:val="000000"/>
                <w:sz w:val="18"/>
                <w:szCs w:val="18"/>
              </w:rPr>
            </w:pPr>
            <w:ins w:id="4042" w:author="Cintia Valim" w:date="2021-02-04T19:28:00Z">
              <w:r w:rsidRPr="008C58CB">
                <w:rPr>
                  <w:rFonts w:ascii="Calibri" w:hAnsi="Calibri" w:cs="Calibri"/>
                  <w:b/>
                  <w:bCs/>
                  <w:color w:val="000000"/>
                  <w:sz w:val="18"/>
                  <w:szCs w:val="18"/>
                </w:rPr>
                <w:t>0850344800721029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098330F" w14:textId="77777777" w:rsidR="008C58CB" w:rsidRPr="008C58CB" w:rsidRDefault="008C58CB" w:rsidP="008C58CB">
            <w:pPr>
              <w:jc w:val="center"/>
              <w:rPr>
                <w:ins w:id="4043" w:author="Cintia Valim" w:date="2021-02-04T19:28:00Z"/>
                <w:rFonts w:ascii="Calibri" w:hAnsi="Calibri" w:cs="Calibri"/>
                <w:b/>
                <w:bCs/>
                <w:color w:val="000000"/>
                <w:sz w:val="18"/>
                <w:szCs w:val="18"/>
              </w:rPr>
            </w:pPr>
            <w:ins w:id="4044"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9EB8FCE" w14:textId="77777777" w:rsidR="008C58CB" w:rsidRPr="008C58CB" w:rsidRDefault="008C58CB" w:rsidP="008C58CB">
            <w:pPr>
              <w:jc w:val="center"/>
              <w:rPr>
                <w:ins w:id="4045" w:author="Cintia Valim" w:date="2021-02-04T19:28:00Z"/>
                <w:rFonts w:ascii="Calibri" w:hAnsi="Calibri" w:cs="Calibri"/>
                <w:b/>
                <w:bCs/>
                <w:color w:val="000000"/>
                <w:sz w:val="18"/>
                <w:szCs w:val="18"/>
              </w:rPr>
            </w:pPr>
            <w:ins w:id="4046" w:author="Cintia Valim" w:date="2021-02-04T19:28:00Z">
              <w:r w:rsidRPr="008C58CB">
                <w:rPr>
                  <w:rFonts w:ascii="Calibri" w:hAnsi="Calibri" w:cs="Calibri"/>
                  <w:b/>
                  <w:bCs/>
                  <w:color w:val="000000"/>
                  <w:sz w:val="18"/>
                  <w:szCs w:val="18"/>
                </w:rPr>
                <w:t>4,99%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CF8A502" w14:textId="77777777" w:rsidR="008C58CB" w:rsidRPr="008C58CB" w:rsidRDefault="008C58CB" w:rsidP="008C58CB">
            <w:pPr>
              <w:jc w:val="center"/>
              <w:rPr>
                <w:ins w:id="4047" w:author="Cintia Valim" w:date="2021-02-04T19:28:00Z"/>
                <w:rFonts w:ascii="Calibri" w:hAnsi="Calibri" w:cs="Calibri"/>
                <w:b/>
                <w:bCs/>
                <w:color w:val="000000"/>
                <w:sz w:val="18"/>
                <w:szCs w:val="18"/>
              </w:rPr>
            </w:pPr>
            <w:ins w:id="4048" w:author="Cintia Valim" w:date="2021-02-04T19:28:00Z">
              <w:r w:rsidRPr="008C58CB">
                <w:rPr>
                  <w:rFonts w:ascii="Calibri" w:hAnsi="Calibri" w:cs="Calibri"/>
                  <w:b/>
                  <w:bCs/>
                  <w:color w:val="000000"/>
                  <w:sz w:val="18"/>
                  <w:szCs w:val="18"/>
                </w:rPr>
                <w:t>8.506,40</w:t>
              </w:r>
            </w:ins>
          </w:p>
        </w:tc>
        <w:tc>
          <w:tcPr>
            <w:tcW w:w="220" w:type="dxa"/>
            <w:tcBorders>
              <w:top w:val="nil"/>
              <w:left w:val="nil"/>
              <w:bottom w:val="nil"/>
              <w:right w:val="nil"/>
            </w:tcBorders>
            <w:shd w:val="clear" w:color="auto" w:fill="auto"/>
            <w:noWrap/>
            <w:vAlign w:val="bottom"/>
            <w:hideMark/>
          </w:tcPr>
          <w:p w14:paraId="79DF0907" w14:textId="77777777" w:rsidR="008C58CB" w:rsidRPr="008C58CB" w:rsidRDefault="008C58CB" w:rsidP="008C58CB">
            <w:pPr>
              <w:jc w:val="center"/>
              <w:rPr>
                <w:ins w:id="404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A406F" w14:textId="77777777" w:rsidR="008C58CB" w:rsidRPr="008C58CB" w:rsidRDefault="008C58CB" w:rsidP="008C58CB">
            <w:pPr>
              <w:jc w:val="center"/>
              <w:rPr>
                <w:ins w:id="4050" w:author="Cintia Valim" w:date="2021-02-04T19:28:00Z"/>
                <w:rFonts w:ascii="Calibri" w:hAnsi="Calibri" w:cs="Calibri"/>
                <w:b/>
                <w:bCs/>
                <w:color w:val="000000"/>
                <w:sz w:val="18"/>
                <w:szCs w:val="18"/>
              </w:rPr>
            </w:pPr>
            <w:ins w:id="4051" w:author="Cintia Valim" w:date="2021-02-04T19:28:00Z">
              <w:r w:rsidRPr="008C58CB">
                <w:rPr>
                  <w:rFonts w:ascii="Calibri" w:hAnsi="Calibri" w:cs="Calibri"/>
                  <w:b/>
                  <w:bCs/>
                  <w:color w:val="000000"/>
                  <w:sz w:val="18"/>
                  <w:szCs w:val="18"/>
                </w:rPr>
                <w:t>1311239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336DBF0" w14:textId="77777777" w:rsidR="008C58CB" w:rsidRPr="008C58CB" w:rsidRDefault="008C58CB" w:rsidP="008C58CB">
            <w:pPr>
              <w:jc w:val="center"/>
              <w:rPr>
                <w:ins w:id="4052" w:author="Cintia Valim" w:date="2021-02-04T19:28:00Z"/>
                <w:rFonts w:ascii="Calibri" w:hAnsi="Calibri" w:cs="Calibri"/>
                <w:b/>
                <w:bCs/>
                <w:color w:val="000000"/>
                <w:sz w:val="18"/>
                <w:szCs w:val="18"/>
              </w:rPr>
            </w:pPr>
            <w:ins w:id="4053"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AA0322C" w14:textId="77777777" w:rsidR="008C58CB" w:rsidRPr="008C58CB" w:rsidRDefault="008C58CB" w:rsidP="008C58CB">
            <w:pPr>
              <w:jc w:val="center"/>
              <w:rPr>
                <w:ins w:id="4054" w:author="Cintia Valim" w:date="2021-02-04T19:28:00Z"/>
                <w:rFonts w:ascii="Calibri" w:hAnsi="Calibri" w:cs="Calibri"/>
                <w:b/>
                <w:bCs/>
                <w:color w:val="000000"/>
                <w:sz w:val="18"/>
                <w:szCs w:val="18"/>
              </w:rPr>
            </w:pPr>
            <w:ins w:id="405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EB18D5D" w14:textId="77777777" w:rsidR="008C58CB" w:rsidRPr="008C58CB" w:rsidRDefault="008C58CB" w:rsidP="008C58CB">
            <w:pPr>
              <w:jc w:val="center"/>
              <w:rPr>
                <w:ins w:id="4056" w:author="Cintia Valim" w:date="2021-02-04T19:28:00Z"/>
                <w:rFonts w:ascii="Calibri" w:hAnsi="Calibri" w:cs="Calibri"/>
                <w:b/>
                <w:bCs/>
                <w:color w:val="000000"/>
                <w:sz w:val="18"/>
                <w:szCs w:val="18"/>
              </w:rPr>
            </w:pPr>
            <w:ins w:id="4057" w:author="Cintia Valim" w:date="2021-02-04T19:28:00Z">
              <w:r w:rsidRPr="008C58CB">
                <w:rPr>
                  <w:rFonts w:ascii="Calibri" w:hAnsi="Calibri" w:cs="Calibri"/>
                  <w:b/>
                  <w:bCs/>
                  <w:color w:val="000000"/>
                  <w:sz w:val="18"/>
                  <w:szCs w:val="18"/>
                </w:rPr>
                <w:t>16.023,36</w:t>
              </w:r>
            </w:ins>
          </w:p>
        </w:tc>
      </w:tr>
      <w:tr w:rsidR="008C58CB" w:rsidRPr="008C58CB" w14:paraId="3BA55AB1" w14:textId="77777777" w:rsidTr="008C58CB">
        <w:trPr>
          <w:trHeight w:val="495"/>
          <w:ins w:id="405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A9D7A4" w14:textId="77777777" w:rsidR="008C58CB" w:rsidRPr="008C58CB" w:rsidRDefault="008C58CB" w:rsidP="008C58CB">
            <w:pPr>
              <w:jc w:val="center"/>
              <w:rPr>
                <w:ins w:id="4059" w:author="Cintia Valim" w:date="2021-02-04T19:28:00Z"/>
                <w:rFonts w:ascii="Calibri" w:hAnsi="Calibri" w:cs="Calibri"/>
                <w:b/>
                <w:bCs/>
                <w:color w:val="000000"/>
                <w:sz w:val="18"/>
                <w:szCs w:val="18"/>
              </w:rPr>
            </w:pPr>
            <w:ins w:id="4060" w:author="Cintia Valim" w:date="2021-02-04T19:28:00Z">
              <w:r w:rsidRPr="008C58CB">
                <w:rPr>
                  <w:rFonts w:ascii="Calibri" w:hAnsi="Calibri" w:cs="Calibri"/>
                  <w:b/>
                  <w:bCs/>
                  <w:color w:val="000000"/>
                  <w:sz w:val="18"/>
                  <w:szCs w:val="18"/>
                </w:rPr>
                <w:t>3004172900728679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7C2A796" w14:textId="77777777" w:rsidR="008C58CB" w:rsidRPr="008C58CB" w:rsidRDefault="008C58CB" w:rsidP="008C58CB">
            <w:pPr>
              <w:jc w:val="center"/>
              <w:rPr>
                <w:ins w:id="4061" w:author="Cintia Valim" w:date="2021-02-04T19:28:00Z"/>
                <w:rFonts w:ascii="Calibri" w:hAnsi="Calibri" w:cs="Calibri"/>
                <w:b/>
                <w:bCs/>
                <w:color w:val="000000"/>
                <w:sz w:val="18"/>
                <w:szCs w:val="18"/>
              </w:rPr>
            </w:pPr>
            <w:ins w:id="406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1A40CBE" w14:textId="77777777" w:rsidR="008C58CB" w:rsidRPr="008C58CB" w:rsidRDefault="008C58CB" w:rsidP="008C58CB">
            <w:pPr>
              <w:jc w:val="center"/>
              <w:rPr>
                <w:ins w:id="4063" w:author="Cintia Valim" w:date="2021-02-04T19:28:00Z"/>
                <w:rFonts w:ascii="Calibri" w:hAnsi="Calibri" w:cs="Calibri"/>
                <w:b/>
                <w:bCs/>
                <w:color w:val="000000"/>
                <w:sz w:val="18"/>
                <w:szCs w:val="18"/>
              </w:rPr>
            </w:pPr>
            <w:ins w:id="4064" w:author="Cintia Valim" w:date="2021-02-04T19:28:00Z">
              <w:r w:rsidRPr="008C58CB">
                <w:rPr>
                  <w:rFonts w:ascii="Calibri" w:hAnsi="Calibri" w:cs="Calibri"/>
                  <w:b/>
                  <w:bCs/>
                  <w:color w:val="000000"/>
                  <w:sz w:val="18"/>
                  <w:szCs w:val="18"/>
                </w:rPr>
                <w:t>4,75%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D89BA66" w14:textId="77777777" w:rsidR="008C58CB" w:rsidRPr="008C58CB" w:rsidRDefault="008C58CB" w:rsidP="008C58CB">
            <w:pPr>
              <w:jc w:val="center"/>
              <w:rPr>
                <w:ins w:id="4065" w:author="Cintia Valim" w:date="2021-02-04T19:28:00Z"/>
                <w:rFonts w:ascii="Calibri" w:hAnsi="Calibri" w:cs="Calibri"/>
                <w:b/>
                <w:bCs/>
                <w:color w:val="000000"/>
                <w:sz w:val="18"/>
                <w:szCs w:val="18"/>
              </w:rPr>
            </w:pPr>
            <w:ins w:id="4066" w:author="Cintia Valim" w:date="2021-02-04T19:28:00Z">
              <w:r w:rsidRPr="008C58CB">
                <w:rPr>
                  <w:rFonts w:ascii="Calibri" w:hAnsi="Calibri" w:cs="Calibri"/>
                  <w:b/>
                  <w:bCs/>
                  <w:color w:val="000000"/>
                  <w:sz w:val="18"/>
                  <w:szCs w:val="18"/>
                </w:rPr>
                <w:t>10.632,64</w:t>
              </w:r>
            </w:ins>
          </w:p>
        </w:tc>
        <w:tc>
          <w:tcPr>
            <w:tcW w:w="220" w:type="dxa"/>
            <w:tcBorders>
              <w:top w:val="nil"/>
              <w:left w:val="nil"/>
              <w:bottom w:val="nil"/>
              <w:right w:val="nil"/>
            </w:tcBorders>
            <w:shd w:val="clear" w:color="auto" w:fill="auto"/>
            <w:noWrap/>
            <w:vAlign w:val="bottom"/>
            <w:hideMark/>
          </w:tcPr>
          <w:p w14:paraId="57C0D20A" w14:textId="77777777" w:rsidR="008C58CB" w:rsidRPr="008C58CB" w:rsidRDefault="008C58CB" w:rsidP="008C58CB">
            <w:pPr>
              <w:jc w:val="center"/>
              <w:rPr>
                <w:ins w:id="406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46B48F" w14:textId="77777777" w:rsidR="008C58CB" w:rsidRPr="008C58CB" w:rsidRDefault="008C58CB" w:rsidP="008C58CB">
            <w:pPr>
              <w:jc w:val="center"/>
              <w:rPr>
                <w:ins w:id="4068" w:author="Cintia Valim" w:date="2021-02-04T19:28:00Z"/>
                <w:rFonts w:ascii="Calibri" w:hAnsi="Calibri" w:cs="Calibri"/>
                <w:b/>
                <w:bCs/>
                <w:color w:val="000000"/>
                <w:sz w:val="18"/>
                <w:szCs w:val="18"/>
              </w:rPr>
            </w:pPr>
            <w:ins w:id="4069" w:author="Cintia Valim" w:date="2021-02-04T19:28:00Z">
              <w:r w:rsidRPr="008C58CB">
                <w:rPr>
                  <w:rFonts w:ascii="Calibri" w:hAnsi="Calibri" w:cs="Calibri"/>
                  <w:b/>
                  <w:bCs/>
                  <w:color w:val="000000"/>
                  <w:sz w:val="18"/>
                  <w:szCs w:val="18"/>
                </w:rPr>
                <w:t>1319625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2898D26" w14:textId="77777777" w:rsidR="008C58CB" w:rsidRPr="008C58CB" w:rsidRDefault="008C58CB" w:rsidP="008C58CB">
            <w:pPr>
              <w:jc w:val="center"/>
              <w:rPr>
                <w:ins w:id="4070" w:author="Cintia Valim" w:date="2021-02-04T19:28:00Z"/>
                <w:rFonts w:ascii="Calibri" w:hAnsi="Calibri" w:cs="Calibri"/>
                <w:b/>
                <w:bCs/>
                <w:color w:val="000000"/>
                <w:sz w:val="18"/>
                <w:szCs w:val="18"/>
              </w:rPr>
            </w:pPr>
            <w:ins w:id="4071"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1F88AF2" w14:textId="77777777" w:rsidR="008C58CB" w:rsidRPr="008C58CB" w:rsidRDefault="008C58CB" w:rsidP="008C58CB">
            <w:pPr>
              <w:jc w:val="center"/>
              <w:rPr>
                <w:ins w:id="4072" w:author="Cintia Valim" w:date="2021-02-04T19:28:00Z"/>
                <w:rFonts w:ascii="Calibri" w:hAnsi="Calibri" w:cs="Calibri"/>
                <w:b/>
                <w:bCs/>
                <w:color w:val="000000"/>
                <w:sz w:val="18"/>
                <w:szCs w:val="18"/>
              </w:rPr>
            </w:pPr>
            <w:ins w:id="4073"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6F76332" w14:textId="77777777" w:rsidR="008C58CB" w:rsidRPr="008C58CB" w:rsidRDefault="008C58CB" w:rsidP="008C58CB">
            <w:pPr>
              <w:jc w:val="center"/>
              <w:rPr>
                <w:ins w:id="4074" w:author="Cintia Valim" w:date="2021-02-04T19:28:00Z"/>
                <w:rFonts w:ascii="Calibri" w:hAnsi="Calibri" w:cs="Calibri"/>
                <w:b/>
                <w:bCs/>
                <w:color w:val="000000"/>
                <w:sz w:val="18"/>
                <w:szCs w:val="18"/>
              </w:rPr>
            </w:pPr>
            <w:ins w:id="4075" w:author="Cintia Valim" w:date="2021-02-04T19:28:00Z">
              <w:r w:rsidRPr="008C58CB">
                <w:rPr>
                  <w:rFonts w:ascii="Calibri" w:hAnsi="Calibri" w:cs="Calibri"/>
                  <w:b/>
                  <w:bCs/>
                  <w:color w:val="000000"/>
                  <w:sz w:val="18"/>
                  <w:szCs w:val="18"/>
                </w:rPr>
                <w:t>32.034,07</w:t>
              </w:r>
            </w:ins>
          </w:p>
        </w:tc>
      </w:tr>
      <w:tr w:rsidR="008C58CB" w:rsidRPr="008C58CB" w14:paraId="4050E235" w14:textId="77777777" w:rsidTr="008C58CB">
        <w:trPr>
          <w:trHeight w:val="495"/>
          <w:ins w:id="407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516DC" w14:textId="77777777" w:rsidR="008C58CB" w:rsidRPr="008C58CB" w:rsidRDefault="008C58CB" w:rsidP="008C58CB">
            <w:pPr>
              <w:jc w:val="center"/>
              <w:rPr>
                <w:ins w:id="4077" w:author="Cintia Valim" w:date="2021-02-04T19:28:00Z"/>
                <w:rFonts w:ascii="Calibri" w:hAnsi="Calibri" w:cs="Calibri"/>
                <w:b/>
                <w:bCs/>
                <w:color w:val="000000"/>
                <w:sz w:val="18"/>
                <w:szCs w:val="18"/>
              </w:rPr>
            </w:pPr>
            <w:ins w:id="4078" w:author="Cintia Valim" w:date="2021-02-04T19:28:00Z">
              <w:r w:rsidRPr="008C58CB">
                <w:rPr>
                  <w:rFonts w:ascii="Calibri" w:hAnsi="Calibri" w:cs="Calibri"/>
                  <w:b/>
                  <w:bCs/>
                  <w:color w:val="000000"/>
                  <w:sz w:val="18"/>
                  <w:szCs w:val="18"/>
                </w:rPr>
                <w:t>1686728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F9AD89A" w14:textId="77777777" w:rsidR="008C58CB" w:rsidRPr="008C58CB" w:rsidRDefault="008C58CB" w:rsidP="008C58CB">
            <w:pPr>
              <w:jc w:val="center"/>
              <w:rPr>
                <w:ins w:id="4079" w:author="Cintia Valim" w:date="2021-02-04T19:28:00Z"/>
                <w:rFonts w:ascii="Calibri" w:hAnsi="Calibri" w:cs="Calibri"/>
                <w:b/>
                <w:bCs/>
                <w:color w:val="000000"/>
                <w:sz w:val="18"/>
                <w:szCs w:val="18"/>
              </w:rPr>
            </w:pPr>
            <w:ins w:id="4080" w:author="Cintia Valim" w:date="2021-02-04T19:28:00Z">
              <w:r w:rsidRPr="008C58CB">
                <w:rPr>
                  <w:rFonts w:ascii="Calibri" w:hAnsi="Calibri" w:cs="Calibri"/>
                  <w:b/>
                  <w:bCs/>
                  <w:color w:val="000000"/>
                  <w:sz w:val="18"/>
                  <w:szCs w:val="18"/>
                </w:rPr>
                <w:t>15</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2746E40" w14:textId="77777777" w:rsidR="008C58CB" w:rsidRPr="008C58CB" w:rsidRDefault="008C58CB" w:rsidP="008C58CB">
            <w:pPr>
              <w:jc w:val="center"/>
              <w:rPr>
                <w:ins w:id="4081" w:author="Cintia Valim" w:date="2021-02-04T19:28:00Z"/>
                <w:rFonts w:ascii="Calibri" w:hAnsi="Calibri" w:cs="Calibri"/>
                <w:b/>
                <w:bCs/>
                <w:color w:val="000000"/>
                <w:sz w:val="18"/>
                <w:szCs w:val="18"/>
              </w:rPr>
            </w:pPr>
            <w:ins w:id="4082" w:author="Cintia Valim" w:date="2021-02-04T19:28:00Z">
              <w:r w:rsidRPr="008C58CB">
                <w:rPr>
                  <w:rFonts w:ascii="Calibri" w:hAnsi="Calibri" w:cs="Calibri"/>
                  <w:b/>
                  <w:bCs/>
                  <w:color w:val="000000"/>
                  <w:sz w:val="18"/>
                  <w:szCs w:val="18"/>
                </w:rPr>
                <w:t>3,99%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7B67314" w14:textId="77777777" w:rsidR="008C58CB" w:rsidRPr="008C58CB" w:rsidRDefault="008C58CB" w:rsidP="008C58CB">
            <w:pPr>
              <w:jc w:val="center"/>
              <w:rPr>
                <w:ins w:id="4083" w:author="Cintia Valim" w:date="2021-02-04T19:28:00Z"/>
                <w:rFonts w:ascii="Calibri" w:hAnsi="Calibri" w:cs="Calibri"/>
                <w:b/>
                <w:bCs/>
                <w:color w:val="000000"/>
                <w:sz w:val="18"/>
                <w:szCs w:val="18"/>
              </w:rPr>
            </w:pPr>
            <w:ins w:id="4084" w:author="Cintia Valim" w:date="2021-02-04T19:28:00Z">
              <w:r w:rsidRPr="008C58CB">
                <w:rPr>
                  <w:rFonts w:ascii="Calibri" w:hAnsi="Calibri" w:cs="Calibri"/>
                  <w:b/>
                  <w:bCs/>
                  <w:color w:val="000000"/>
                  <w:sz w:val="18"/>
                  <w:szCs w:val="18"/>
                </w:rPr>
                <w:t>36.750,00</w:t>
              </w:r>
            </w:ins>
          </w:p>
        </w:tc>
        <w:tc>
          <w:tcPr>
            <w:tcW w:w="220" w:type="dxa"/>
            <w:tcBorders>
              <w:top w:val="nil"/>
              <w:left w:val="nil"/>
              <w:bottom w:val="nil"/>
              <w:right w:val="nil"/>
            </w:tcBorders>
            <w:shd w:val="clear" w:color="auto" w:fill="auto"/>
            <w:noWrap/>
            <w:vAlign w:val="bottom"/>
            <w:hideMark/>
          </w:tcPr>
          <w:p w14:paraId="0D699A57" w14:textId="77777777" w:rsidR="008C58CB" w:rsidRPr="008C58CB" w:rsidRDefault="008C58CB" w:rsidP="008C58CB">
            <w:pPr>
              <w:jc w:val="center"/>
              <w:rPr>
                <w:ins w:id="408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2A771" w14:textId="77777777" w:rsidR="008C58CB" w:rsidRPr="008C58CB" w:rsidRDefault="008C58CB" w:rsidP="008C58CB">
            <w:pPr>
              <w:jc w:val="center"/>
              <w:rPr>
                <w:ins w:id="4086" w:author="Cintia Valim" w:date="2021-02-04T19:28:00Z"/>
                <w:rFonts w:ascii="Calibri" w:hAnsi="Calibri" w:cs="Calibri"/>
                <w:b/>
                <w:bCs/>
                <w:color w:val="000000"/>
                <w:sz w:val="18"/>
                <w:szCs w:val="18"/>
              </w:rPr>
            </w:pPr>
            <w:ins w:id="4087" w:author="Cintia Valim" w:date="2021-02-04T19:28:00Z">
              <w:r w:rsidRPr="008C58CB">
                <w:rPr>
                  <w:rFonts w:ascii="Calibri" w:hAnsi="Calibri" w:cs="Calibri"/>
                  <w:b/>
                  <w:bCs/>
                  <w:color w:val="000000"/>
                  <w:sz w:val="18"/>
                  <w:szCs w:val="18"/>
                </w:rPr>
                <w:t>1323395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8EE577E" w14:textId="77777777" w:rsidR="008C58CB" w:rsidRPr="008C58CB" w:rsidRDefault="008C58CB" w:rsidP="008C58CB">
            <w:pPr>
              <w:jc w:val="center"/>
              <w:rPr>
                <w:ins w:id="4088" w:author="Cintia Valim" w:date="2021-02-04T19:28:00Z"/>
                <w:rFonts w:ascii="Calibri" w:hAnsi="Calibri" w:cs="Calibri"/>
                <w:b/>
                <w:bCs/>
                <w:color w:val="000000"/>
                <w:sz w:val="18"/>
                <w:szCs w:val="18"/>
              </w:rPr>
            </w:pPr>
            <w:ins w:id="4089" w:author="Cintia Valim" w:date="2021-02-04T19:28:00Z">
              <w:r w:rsidRPr="008C58CB">
                <w:rPr>
                  <w:rFonts w:ascii="Calibri" w:hAnsi="Calibri" w:cs="Calibri"/>
                  <w:b/>
                  <w:bCs/>
                  <w:color w:val="000000"/>
                  <w:sz w:val="18"/>
                  <w:szCs w:val="18"/>
                </w:rPr>
                <w:t>18</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A9F5483" w14:textId="77777777" w:rsidR="008C58CB" w:rsidRPr="008C58CB" w:rsidRDefault="008C58CB" w:rsidP="008C58CB">
            <w:pPr>
              <w:jc w:val="center"/>
              <w:rPr>
                <w:ins w:id="4090" w:author="Cintia Valim" w:date="2021-02-04T19:28:00Z"/>
                <w:rFonts w:ascii="Calibri" w:hAnsi="Calibri" w:cs="Calibri"/>
                <w:b/>
                <w:bCs/>
                <w:color w:val="000000"/>
                <w:sz w:val="18"/>
                <w:szCs w:val="18"/>
              </w:rPr>
            </w:pPr>
            <w:ins w:id="4091"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D7A1A54" w14:textId="77777777" w:rsidR="008C58CB" w:rsidRPr="008C58CB" w:rsidRDefault="008C58CB" w:rsidP="008C58CB">
            <w:pPr>
              <w:jc w:val="center"/>
              <w:rPr>
                <w:ins w:id="4092" w:author="Cintia Valim" w:date="2021-02-04T19:28:00Z"/>
                <w:rFonts w:ascii="Calibri" w:hAnsi="Calibri" w:cs="Calibri"/>
                <w:b/>
                <w:bCs/>
                <w:color w:val="000000"/>
                <w:sz w:val="18"/>
                <w:szCs w:val="18"/>
              </w:rPr>
            </w:pPr>
            <w:ins w:id="4093" w:author="Cintia Valim" w:date="2021-02-04T19:28:00Z">
              <w:r w:rsidRPr="008C58CB">
                <w:rPr>
                  <w:rFonts w:ascii="Calibri" w:hAnsi="Calibri" w:cs="Calibri"/>
                  <w:b/>
                  <w:bCs/>
                  <w:color w:val="000000"/>
                  <w:sz w:val="18"/>
                  <w:szCs w:val="18"/>
                </w:rPr>
                <w:t>21.356,74</w:t>
              </w:r>
            </w:ins>
          </w:p>
        </w:tc>
      </w:tr>
      <w:tr w:rsidR="008C58CB" w:rsidRPr="008C58CB" w14:paraId="745D7E25" w14:textId="77777777" w:rsidTr="008C58CB">
        <w:trPr>
          <w:trHeight w:val="495"/>
          <w:ins w:id="409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02CEFC" w14:textId="77777777" w:rsidR="008C58CB" w:rsidRPr="008C58CB" w:rsidRDefault="008C58CB" w:rsidP="008C58CB">
            <w:pPr>
              <w:jc w:val="center"/>
              <w:rPr>
                <w:ins w:id="4095" w:author="Cintia Valim" w:date="2021-02-04T19:28:00Z"/>
                <w:rFonts w:ascii="Calibri" w:hAnsi="Calibri" w:cs="Calibri"/>
                <w:b/>
                <w:bCs/>
                <w:color w:val="000000"/>
                <w:sz w:val="18"/>
                <w:szCs w:val="18"/>
              </w:rPr>
            </w:pPr>
            <w:ins w:id="4096" w:author="Cintia Valim" w:date="2021-02-04T19:28:00Z">
              <w:r w:rsidRPr="008C58CB">
                <w:rPr>
                  <w:rFonts w:ascii="Calibri" w:hAnsi="Calibri" w:cs="Calibri"/>
                  <w:b/>
                  <w:bCs/>
                  <w:color w:val="000000"/>
                  <w:sz w:val="18"/>
                  <w:szCs w:val="18"/>
                </w:rPr>
                <w:t>1688109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8CBA18A" w14:textId="77777777" w:rsidR="008C58CB" w:rsidRPr="008C58CB" w:rsidRDefault="008C58CB" w:rsidP="008C58CB">
            <w:pPr>
              <w:jc w:val="center"/>
              <w:rPr>
                <w:ins w:id="4097" w:author="Cintia Valim" w:date="2021-02-04T19:28:00Z"/>
                <w:rFonts w:ascii="Calibri" w:hAnsi="Calibri" w:cs="Calibri"/>
                <w:b/>
                <w:bCs/>
                <w:color w:val="000000"/>
                <w:sz w:val="18"/>
                <w:szCs w:val="18"/>
              </w:rPr>
            </w:pPr>
            <w:ins w:id="4098" w:author="Cintia Valim" w:date="2021-02-04T19:28:00Z">
              <w:r w:rsidRPr="008C58CB">
                <w:rPr>
                  <w:rFonts w:ascii="Calibri" w:hAnsi="Calibri" w:cs="Calibri"/>
                  <w:b/>
                  <w:bCs/>
                  <w:color w:val="000000"/>
                  <w:sz w:val="18"/>
                  <w:szCs w:val="18"/>
                </w:rPr>
                <w:t>15</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7011F0D" w14:textId="77777777" w:rsidR="008C58CB" w:rsidRPr="008C58CB" w:rsidRDefault="008C58CB" w:rsidP="008C58CB">
            <w:pPr>
              <w:jc w:val="center"/>
              <w:rPr>
                <w:ins w:id="4099" w:author="Cintia Valim" w:date="2021-02-04T19:28:00Z"/>
                <w:rFonts w:ascii="Calibri" w:hAnsi="Calibri" w:cs="Calibri"/>
                <w:b/>
                <w:bCs/>
                <w:color w:val="000000"/>
                <w:sz w:val="18"/>
                <w:szCs w:val="18"/>
              </w:rPr>
            </w:pPr>
            <w:ins w:id="4100" w:author="Cintia Valim" w:date="2021-02-04T19:28:00Z">
              <w:r w:rsidRPr="008C58CB">
                <w:rPr>
                  <w:rFonts w:ascii="Calibri" w:hAnsi="Calibri" w:cs="Calibri"/>
                  <w:b/>
                  <w:bCs/>
                  <w:color w:val="000000"/>
                  <w:sz w:val="18"/>
                  <w:szCs w:val="18"/>
                </w:rPr>
                <w:t>3,99%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110E920" w14:textId="77777777" w:rsidR="008C58CB" w:rsidRPr="008C58CB" w:rsidRDefault="008C58CB" w:rsidP="008C58CB">
            <w:pPr>
              <w:jc w:val="center"/>
              <w:rPr>
                <w:ins w:id="4101" w:author="Cintia Valim" w:date="2021-02-04T19:28:00Z"/>
                <w:rFonts w:ascii="Calibri" w:hAnsi="Calibri" w:cs="Calibri"/>
                <w:b/>
                <w:bCs/>
                <w:color w:val="000000"/>
                <w:sz w:val="18"/>
                <w:szCs w:val="18"/>
              </w:rPr>
            </w:pPr>
            <w:ins w:id="4102" w:author="Cintia Valim" w:date="2021-02-04T19:28:00Z">
              <w:r w:rsidRPr="008C58CB">
                <w:rPr>
                  <w:rFonts w:ascii="Calibri" w:hAnsi="Calibri" w:cs="Calibri"/>
                  <w:b/>
                  <w:bCs/>
                  <w:color w:val="000000"/>
                  <w:sz w:val="18"/>
                  <w:szCs w:val="18"/>
                </w:rPr>
                <w:t>36.750,00</w:t>
              </w:r>
            </w:ins>
          </w:p>
        </w:tc>
        <w:tc>
          <w:tcPr>
            <w:tcW w:w="220" w:type="dxa"/>
            <w:tcBorders>
              <w:top w:val="nil"/>
              <w:left w:val="nil"/>
              <w:bottom w:val="nil"/>
              <w:right w:val="nil"/>
            </w:tcBorders>
            <w:shd w:val="clear" w:color="auto" w:fill="auto"/>
            <w:noWrap/>
            <w:vAlign w:val="bottom"/>
            <w:hideMark/>
          </w:tcPr>
          <w:p w14:paraId="20CC3B55" w14:textId="77777777" w:rsidR="008C58CB" w:rsidRPr="008C58CB" w:rsidRDefault="008C58CB" w:rsidP="008C58CB">
            <w:pPr>
              <w:jc w:val="center"/>
              <w:rPr>
                <w:ins w:id="410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0CE306" w14:textId="77777777" w:rsidR="008C58CB" w:rsidRPr="008C58CB" w:rsidRDefault="008C58CB" w:rsidP="008C58CB">
            <w:pPr>
              <w:jc w:val="center"/>
              <w:rPr>
                <w:ins w:id="4104" w:author="Cintia Valim" w:date="2021-02-04T19:28:00Z"/>
                <w:rFonts w:ascii="Calibri" w:hAnsi="Calibri" w:cs="Calibri"/>
                <w:b/>
                <w:bCs/>
                <w:color w:val="000000"/>
                <w:sz w:val="18"/>
                <w:szCs w:val="18"/>
              </w:rPr>
            </w:pPr>
            <w:ins w:id="4105" w:author="Cintia Valim" w:date="2021-02-04T19:28:00Z">
              <w:r w:rsidRPr="008C58CB">
                <w:rPr>
                  <w:rFonts w:ascii="Calibri" w:hAnsi="Calibri" w:cs="Calibri"/>
                  <w:b/>
                  <w:bCs/>
                  <w:color w:val="000000"/>
                  <w:sz w:val="18"/>
                  <w:szCs w:val="18"/>
                </w:rPr>
                <w:t>1931366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76E5165" w14:textId="77777777" w:rsidR="008C58CB" w:rsidRPr="008C58CB" w:rsidRDefault="008C58CB" w:rsidP="008C58CB">
            <w:pPr>
              <w:jc w:val="center"/>
              <w:rPr>
                <w:ins w:id="4106" w:author="Cintia Valim" w:date="2021-02-04T19:28:00Z"/>
                <w:rFonts w:ascii="Calibri" w:hAnsi="Calibri" w:cs="Calibri"/>
                <w:b/>
                <w:bCs/>
                <w:color w:val="000000"/>
                <w:sz w:val="18"/>
                <w:szCs w:val="18"/>
              </w:rPr>
            </w:pPr>
            <w:ins w:id="410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E355EF7" w14:textId="77777777" w:rsidR="008C58CB" w:rsidRPr="008C58CB" w:rsidRDefault="008C58CB" w:rsidP="008C58CB">
            <w:pPr>
              <w:jc w:val="center"/>
              <w:rPr>
                <w:ins w:id="4108" w:author="Cintia Valim" w:date="2021-02-04T19:28:00Z"/>
                <w:rFonts w:ascii="Calibri" w:hAnsi="Calibri" w:cs="Calibri"/>
                <w:b/>
                <w:bCs/>
                <w:color w:val="000000"/>
                <w:sz w:val="18"/>
                <w:szCs w:val="18"/>
              </w:rPr>
            </w:pPr>
            <w:ins w:id="4109" w:author="Cintia Valim" w:date="2021-02-04T19:28:00Z">
              <w:r w:rsidRPr="008C58CB">
                <w:rPr>
                  <w:rFonts w:ascii="Calibri" w:hAnsi="Calibri" w:cs="Calibri"/>
                  <w:b/>
                  <w:bCs/>
                  <w:color w:val="000000"/>
                  <w:sz w:val="18"/>
                  <w:szCs w:val="18"/>
                </w:rPr>
                <w:t>4,99%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0890A51" w14:textId="77777777" w:rsidR="008C58CB" w:rsidRPr="008C58CB" w:rsidRDefault="008C58CB" w:rsidP="008C58CB">
            <w:pPr>
              <w:jc w:val="center"/>
              <w:rPr>
                <w:ins w:id="4110" w:author="Cintia Valim" w:date="2021-02-04T19:28:00Z"/>
                <w:rFonts w:ascii="Calibri" w:hAnsi="Calibri" w:cs="Calibri"/>
                <w:b/>
                <w:bCs/>
                <w:color w:val="000000"/>
                <w:sz w:val="18"/>
                <w:szCs w:val="18"/>
              </w:rPr>
            </w:pPr>
            <w:ins w:id="4111" w:author="Cintia Valim" w:date="2021-02-04T19:28:00Z">
              <w:r w:rsidRPr="008C58CB">
                <w:rPr>
                  <w:rFonts w:ascii="Calibri" w:hAnsi="Calibri" w:cs="Calibri"/>
                  <w:b/>
                  <w:bCs/>
                  <w:color w:val="000000"/>
                  <w:sz w:val="18"/>
                  <w:szCs w:val="18"/>
                </w:rPr>
                <w:t>12.600,00</w:t>
              </w:r>
            </w:ins>
          </w:p>
        </w:tc>
      </w:tr>
      <w:tr w:rsidR="008C58CB" w:rsidRPr="008C58CB" w14:paraId="72EF7D02" w14:textId="77777777" w:rsidTr="008C58CB">
        <w:trPr>
          <w:trHeight w:val="495"/>
          <w:ins w:id="411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D3E8A" w14:textId="77777777" w:rsidR="008C58CB" w:rsidRPr="008C58CB" w:rsidRDefault="008C58CB" w:rsidP="008C58CB">
            <w:pPr>
              <w:jc w:val="center"/>
              <w:rPr>
                <w:ins w:id="4113" w:author="Cintia Valim" w:date="2021-02-04T19:28:00Z"/>
                <w:rFonts w:ascii="Calibri" w:hAnsi="Calibri" w:cs="Calibri"/>
                <w:b/>
                <w:bCs/>
                <w:color w:val="000000"/>
                <w:sz w:val="18"/>
                <w:szCs w:val="18"/>
              </w:rPr>
            </w:pPr>
            <w:ins w:id="4114" w:author="Cintia Valim" w:date="2021-02-04T19:28:00Z">
              <w:r w:rsidRPr="008C58CB">
                <w:rPr>
                  <w:rFonts w:ascii="Calibri" w:hAnsi="Calibri" w:cs="Calibri"/>
                  <w:b/>
                  <w:bCs/>
                  <w:color w:val="000000"/>
                  <w:sz w:val="18"/>
                  <w:szCs w:val="18"/>
                </w:rPr>
                <w:t>1695049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414F998" w14:textId="77777777" w:rsidR="008C58CB" w:rsidRPr="008C58CB" w:rsidRDefault="008C58CB" w:rsidP="008C58CB">
            <w:pPr>
              <w:jc w:val="center"/>
              <w:rPr>
                <w:ins w:id="4115" w:author="Cintia Valim" w:date="2021-02-04T19:28:00Z"/>
                <w:rFonts w:ascii="Calibri" w:hAnsi="Calibri" w:cs="Calibri"/>
                <w:b/>
                <w:bCs/>
                <w:color w:val="000000"/>
                <w:sz w:val="18"/>
                <w:szCs w:val="18"/>
              </w:rPr>
            </w:pPr>
            <w:ins w:id="411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3B7FE4F" w14:textId="77777777" w:rsidR="008C58CB" w:rsidRPr="008C58CB" w:rsidRDefault="008C58CB" w:rsidP="008C58CB">
            <w:pPr>
              <w:jc w:val="center"/>
              <w:rPr>
                <w:ins w:id="4117" w:author="Cintia Valim" w:date="2021-02-04T19:28:00Z"/>
                <w:rFonts w:ascii="Calibri" w:hAnsi="Calibri" w:cs="Calibri"/>
                <w:b/>
                <w:bCs/>
                <w:color w:val="000000"/>
                <w:sz w:val="18"/>
                <w:szCs w:val="18"/>
              </w:rPr>
            </w:pPr>
            <w:ins w:id="4118"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4A3D81E" w14:textId="77777777" w:rsidR="008C58CB" w:rsidRPr="008C58CB" w:rsidRDefault="008C58CB" w:rsidP="008C58CB">
            <w:pPr>
              <w:jc w:val="center"/>
              <w:rPr>
                <w:ins w:id="4119" w:author="Cintia Valim" w:date="2021-02-04T19:28:00Z"/>
                <w:rFonts w:ascii="Calibri" w:hAnsi="Calibri" w:cs="Calibri"/>
                <w:b/>
                <w:bCs/>
                <w:color w:val="000000"/>
                <w:sz w:val="18"/>
                <w:szCs w:val="18"/>
              </w:rPr>
            </w:pPr>
            <w:ins w:id="4120" w:author="Cintia Valim" w:date="2021-02-04T19:28:00Z">
              <w:r w:rsidRPr="008C58CB">
                <w:rPr>
                  <w:rFonts w:ascii="Calibri" w:hAnsi="Calibri" w:cs="Calibri"/>
                  <w:b/>
                  <w:bCs/>
                  <w:color w:val="000000"/>
                  <w:sz w:val="18"/>
                  <w:szCs w:val="18"/>
                </w:rPr>
                <w:t>42.000,00</w:t>
              </w:r>
            </w:ins>
          </w:p>
        </w:tc>
        <w:tc>
          <w:tcPr>
            <w:tcW w:w="220" w:type="dxa"/>
            <w:tcBorders>
              <w:top w:val="nil"/>
              <w:left w:val="nil"/>
              <w:bottom w:val="nil"/>
              <w:right w:val="nil"/>
            </w:tcBorders>
            <w:shd w:val="clear" w:color="auto" w:fill="auto"/>
            <w:noWrap/>
            <w:vAlign w:val="bottom"/>
            <w:hideMark/>
          </w:tcPr>
          <w:p w14:paraId="5CA6D24F" w14:textId="77777777" w:rsidR="008C58CB" w:rsidRPr="008C58CB" w:rsidRDefault="008C58CB" w:rsidP="008C58CB">
            <w:pPr>
              <w:jc w:val="center"/>
              <w:rPr>
                <w:ins w:id="412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F119F" w14:textId="77777777" w:rsidR="008C58CB" w:rsidRPr="008C58CB" w:rsidRDefault="008C58CB" w:rsidP="008C58CB">
            <w:pPr>
              <w:jc w:val="center"/>
              <w:rPr>
                <w:ins w:id="4122" w:author="Cintia Valim" w:date="2021-02-04T19:28:00Z"/>
                <w:rFonts w:ascii="Calibri" w:hAnsi="Calibri" w:cs="Calibri"/>
                <w:b/>
                <w:bCs/>
                <w:color w:val="000000"/>
                <w:sz w:val="18"/>
                <w:szCs w:val="18"/>
              </w:rPr>
            </w:pPr>
            <w:ins w:id="4123" w:author="Cintia Valim" w:date="2021-02-04T19:28:00Z">
              <w:r w:rsidRPr="008C58CB">
                <w:rPr>
                  <w:rFonts w:ascii="Calibri" w:hAnsi="Calibri" w:cs="Calibri"/>
                  <w:b/>
                  <w:bCs/>
                  <w:color w:val="000000"/>
                  <w:sz w:val="18"/>
                  <w:szCs w:val="18"/>
                </w:rPr>
                <w:t>1932533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6B3A9F9" w14:textId="77777777" w:rsidR="008C58CB" w:rsidRPr="008C58CB" w:rsidRDefault="008C58CB" w:rsidP="008C58CB">
            <w:pPr>
              <w:jc w:val="center"/>
              <w:rPr>
                <w:ins w:id="4124" w:author="Cintia Valim" w:date="2021-02-04T19:28:00Z"/>
                <w:rFonts w:ascii="Calibri" w:hAnsi="Calibri" w:cs="Calibri"/>
                <w:b/>
                <w:bCs/>
                <w:color w:val="000000"/>
                <w:sz w:val="18"/>
                <w:szCs w:val="18"/>
              </w:rPr>
            </w:pPr>
            <w:ins w:id="412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58C8B8D" w14:textId="77777777" w:rsidR="008C58CB" w:rsidRPr="008C58CB" w:rsidRDefault="008C58CB" w:rsidP="008C58CB">
            <w:pPr>
              <w:jc w:val="center"/>
              <w:rPr>
                <w:ins w:id="4126" w:author="Cintia Valim" w:date="2021-02-04T19:28:00Z"/>
                <w:rFonts w:ascii="Calibri" w:hAnsi="Calibri" w:cs="Calibri"/>
                <w:b/>
                <w:bCs/>
                <w:color w:val="000000"/>
                <w:sz w:val="18"/>
                <w:szCs w:val="18"/>
              </w:rPr>
            </w:pPr>
            <w:ins w:id="4127" w:author="Cintia Valim" w:date="2021-02-04T19:28:00Z">
              <w:r w:rsidRPr="008C58CB">
                <w:rPr>
                  <w:rFonts w:ascii="Calibri" w:hAnsi="Calibri" w:cs="Calibri"/>
                  <w:b/>
                  <w:bCs/>
                  <w:color w:val="000000"/>
                  <w:sz w:val="18"/>
                  <w:szCs w:val="18"/>
                </w:rPr>
                <w:t>4,29%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BD26EC0" w14:textId="77777777" w:rsidR="008C58CB" w:rsidRPr="008C58CB" w:rsidRDefault="008C58CB" w:rsidP="008C58CB">
            <w:pPr>
              <w:jc w:val="center"/>
              <w:rPr>
                <w:ins w:id="4128" w:author="Cintia Valim" w:date="2021-02-04T19:28:00Z"/>
                <w:rFonts w:ascii="Calibri" w:hAnsi="Calibri" w:cs="Calibri"/>
                <w:b/>
                <w:bCs/>
                <w:color w:val="000000"/>
                <w:sz w:val="18"/>
                <w:szCs w:val="18"/>
              </w:rPr>
            </w:pPr>
            <w:ins w:id="4129" w:author="Cintia Valim" w:date="2021-02-04T19:28:00Z">
              <w:r w:rsidRPr="008C58CB">
                <w:rPr>
                  <w:rFonts w:ascii="Calibri" w:hAnsi="Calibri" w:cs="Calibri"/>
                  <w:b/>
                  <w:bCs/>
                  <w:color w:val="000000"/>
                  <w:sz w:val="18"/>
                  <w:szCs w:val="18"/>
                </w:rPr>
                <w:t>21.000,00</w:t>
              </w:r>
            </w:ins>
          </w:p>
        </w:tc>
      </w:tr>
      <w:tr w:rsidR="008C58CB" w:rsidRPr="008C58CB" w14:paraId="17107673" w14:textId="77777777" w:rsidTr="008C58CB">
        <w:trPr>
          <w:trHeight w:val="495"/>
          <w:ins w:id="413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BBDF2" w14:textId="77777777" w:rsidR="008C58CB" w:rsidRPr="008C58CB" w:rsidRDefault="008C58CB" w:rsidP="008C58CB">
            <w:pPr>
              <w:jc w:val="center"/>
              <w:rPr>
                <w:ins w:id="4131" w:author="Cintia Valim" w:date="2021-02-04T19:28:00Z"/>
                <w:rFonts w:ascii="Calibri" w:hAnsi="Calibri" w:cs="Calibri"/>
                <w:b/>
                <w:bCs/>
                <w:color w:val="000000"/>
                <w:sz w:val="18"/>
                <w:szCs w:val="18"/>
              </w:rPr>
            </w:pPr>
            <w:ins w:id="4132" w:author="Cintia Valim" w:date="2021-02-04T19:28:00Z">
              <w:r w:rsidRPr="008C58CB">
                <w:rPr>
                  <w:rFonts w:ascii="Calibri" w:hAnsi="Calibri" w:cs="Calibri"/>
                  <w:b/>
                  <w:bCs/>
                  <w:color w:val="000000"/>
                  <w:sz w:val="18"/>
                  <w:szCs w:val="18"/>
                </w:rPr>
                <w:t>1696997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9D2CF72" w14:textId="77777777" w:rsidR="008C58CB" w:rsidRPr="008C58CB" w:rsidRDefault="008C58CB" w:rsidP="008C58CB">
            <w:pPr>
              <w:jc w:val="center"/>
              <w:rPr>
                <w:ins w:id="4133" w:author="Cintia Valim" w:date="2021-02-04T19:28:00Z"/>
                <w:rFonts w:ascii="Calibri" w:hAnsi="Calibri" w:cs="Calibri"/>
                <w:b/>
                <w:bCs/>
                <w:color w:val="000000"/>
                <w:sz w:val="18"/>
                <w:szCs w:val="18"/>
              </w:rPr>
            </w:pPr>
            <w:ins w:id="413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76D1CC8" w14:textId="77777777" w:rsidR="008C58CB" w:rsidRPr="008C58CB" w:rsidRDefault="008C58CB" w:rsidP="008C58CB">
            <w:pPr>
              <w:jc w:val="center"/>
              <w:rPr>
                <w:ins w:id="4135" w:author="Cintia Valim" w:date="2021-02-04T19:28:00Z"/>
                <w:rFonts w:ascii="Calibri" w:hAnsi="Calibri" w:cs="Calibri"/>
                <w:b/>
                <w:bCs/>
                <w:color w:val="000000"/>
                <w:sz w:val="18"/>
                <w:szCs w:val="18"/>
              </w:rPr>
            </w:pPr>
            <w:ins w:id="4136" w:author="Cintia Valim" w:date="2021-02-04T19:28:00Z">
              <w:r w:rsidRPr="008C58CB">
                <w:rPr>
                  <w:rFonts w:ascii="Calibri" w:hAnsi="Calibri" w:cs="Calibri"/>
                  <w:b/>
                  <w:bCs/>
                  <w:color w:val="000000"/>
                  <w:sz w:val="18"/>
                  <w:szCs w:val="18"/>
                </w:rPr>
                <w:t>4,49%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FF612B9" w14:textId="77777777" w:rsidR="008C58CB" w:rsidRPr="008C58CB" w:rsidRDefault="008C58CB" w:rsidP="008C58CB">
            <w:pPr>
              <w:jc w:val="center"/>
              <w:rPr>
                <w:ins w:id="4137" w:author="Cintia Valim" w:date="2021-02-04T19:28:00Z"/>
                <w:rFonts w:ascii="Calibri" w:hAnsi="Calibri" w:cs="Calibri"/>
                <w:b/>
                <w:bCs/>
                <w:color w:val="000000"/>
                <w:sz w:val="18"/>
                <w:szCs w:val="18"/>
              </w:rPr>
            </w:pPr>
            <w:ins w:id="4138" w:author="Cintia Valim" w:date="2021-02-04T19:28:00Z">
              <w:r w:rsidRPr="008C58CB">
                <w:rPr>
                  <w:rFonts w:ascii="Calibri" w:hAnsi="Calibri" w:cs="Calibri"/>
                  <w:b/>
                  <w:bCs/>
                  <w:color w:val="000000"/>
                  <w:sz w:val="18"/>
                  <w:szCs w:val="18"/>
                </w:rPr>
                <w:t>10.500,00</w:t>
              </w:r>
            </w:ins>
          </w:p>
        </w:tc>
        <w:tc>
          <w:tcPr>
            <w:tcW w:w="220" w:type="dxa"/>
            <w:tcBorders>
              <w:top w:val="nil"/>
              <w:left w:val="nil"/>
              <w:bottom w:val="nil"/>
              <w:right w:val="nil"/>
            </w:tcBorders>
            <w:shd w:val="clear" w:color="auto" w:fill="auto"/>
            <w:noWrap/>
            <w:vAlign w:val="bottom"/>
            <w:hideMark/>
          </w:tcPr>
          <w:p w14:paraId="7E393CE3" w14:textId="77777777" w:rsidR="008C58CB" w:rsidRPr="008C58CB" w:rsidRDefault="008C58CB" w:rsidP="008C58CB">
            <w:pPr>
              <w:jc w:val="center"/>
              <w:rPr>
                <w:ins w:id="413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E1D011" w14:textId="77777777" w:rsidR="008C58CB" w:rsidRPr="008C58CB" w:rsidRDefault="008C58CB" w:rsidP="008C58CB">
            <w:pPr>
              <w:jc w:val="center"/>
              <w:rPr>
                <w:ins w:id="4140" w:author="Cintia Valim" w:date="2021-02-04T19:28:00Z"/>
                <w:rFonts w:ascii="Calibri" w:hAnsi="Calibri" w:cs="Calibri"/>
                <w:b/>
                <w:bCs/>
                <w:color w:val="000000"/>
                <w:sz w:val="18"/>
                <w:szCs w:val="18"/>
              </w:rPr>
            </w:pPr>
            <w:ins w:id="4141" w:author="Cintia Valim" w:date="2021-02-04T19:28:00Z">
              <w:r w:rsidRPr="008C58CB">
                <w:rPr>
                  <w:rFonts w:ascii="Calibri" w:hAnsi="Calibri" w:cs="Calibri"/>
                  <w:b/>
                  <w:bCs/>
                  <w:color w:val="000000"/>
                  <w:sz w:val="18"/>
                  <w:szCs w:val="18"/>
                </w:rPr>
                <w:t>1933743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5F802E8" w14:textId="77777777" w:rsidR="008C58CB" w:rsidRPr="008C58CB" w:rsidRDefault="008C58CB" w:rsidP="008C58CB">
            <w:pPr>
              <w:jc w:val="center"/>
              <w:rPr>
                <w:ins w:id="4142" w:author="Cintia Valim" w:date="2021-02-04T19:28:00Z"/>
                <w:rFonts w:ascii="Calibri" w:hAnsi="Calibri" w:cs="Calibri"/>
                <w:b/>
                <w:bCs/>
                <w:color w:val="000000"/>
                <w:sz w:val="18"/>
                <w:szCs w:val="18"/>
              </w:rPr>
            </w:pPr>
            <w:ins w:id="414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69432F4" w14:textId="77777777" w:rsidR="008C58CB" w:rsidRPr="008C58CB" w:rsidRDefault="008C58CB" w:rsidP="008C58CB">
            <w:pPr>
              <w:jc w:val="center"/>
              <w:rPr>
                <w:ins w:id="4144" w:author="Cintia Valim" w:date="2021-02-04T19:28:00Z"/>
                <w:rFonts w:ascii="Calibri" w:hAnsi="Calibri" w:cs="Calibri"/>
                <w:b/>
                <w:bCs/>
                <w:color w:val="000000"/>
                <w:sz w:val="18"/>
                <w:szCs w:val="18"/>
              </w:rPr>
            </w:pPr>
            <w:ins w:id="4145"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E73AF14" w14:textId="77777777" w:rsidR="008C58CB" w:rsidRPr="008C58CB" w:rsidRDefault="008C58CB" w:rsidP="008C58CB">
            <w:pPr>
              <w:jc w:val="center"/>
              <w:rPr>
                <w:ins w:id="4146" w:author="Cintia Valim" w:date="2021-02-04T19:28:00Z"/>
                <w:rFonts w:ascii="Calibri" w:hAnsi="Calibri" w:cs="Calibri"/>
                <w:b/>
                <w:bCs/>
                <w:color w:val="000000"/>
                <w:sz w:val="18"/>
                <w:szCs w:val="18"/>
              </w:rPr>
            </w:pPr>
            <w:ins w:id="4147" w:author="Cintia Valim" w:date="2021-02-04T19:28:00Z">
              <w:r w:rsidRPr="008C58CB">
                <w:rPr>
                  <w:rFonts w:ascii="Calibri" w:hAnsi="Calibri" w:cs="Calibri"/>
                  <w:b/>
                  <w:bCs/>
                  <w:color w:val="000000"/>
                  <w:sz w:val="18"/>
                  <w:szCs w:val="18"/>
                </w:rPr>
                <w:t>63.000,00</w:t>
              </w:r>
            </w:ins>
          </w:p>
        </w:tc>
      </w:tr>
      <w:tr w:rsidR="008C58CB" w:rsidRPr="008C58CB" w14:paraId="52C2EAAE" w14:textId="77777777" w:rsidTr="008C58CB">
        <w:trPr>
          <w:trHeight w:val="495"/>
          <w:ins w:id="414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CC7A2" w14:textId="77777777" w:rsidR="008C58CB" w:rsidRPr="008C58CB" w:rsidRDefault="008C58CB" w:rsidP="008C58CB">
            <w:pPr>
              <w:jc w:val="center"/>
              <w:rPr>
                <w:ins w:id="4149" w:author="Cintia Valim" w:date="2021-02-04T19:28:00Z"/>
                <w:rFonts w:ascii="Calibri" w:hAnsi="Calibri" w:cs="Calibri"/>
                <w:b/>
                <w:bCs/>
                <w:color w:val="000000"/>
                <w:sz w:val="18"/>
                <w:szCs w:val="18"/>
              </w:rPr>
            </w:pPr>
            <w:ins w:id="4150" w:author="Cintia Valim" w:date="2021-02-04T19:28:00Z">
              <w:r w:rsidRPr="008C58CB">
                <w:rPr>
                  <w:rFonts w:ascii="Calibri" w:hAnsi="Calibri" w:cs="Calibri"/>
                  <w:b/>
                  <w:bCs/>
                  <w:color w:val="000000"/>
                  <w:sz w:val="18"/>
                  <w:szCs w:val="18"/>
                </w:rPr>
                <w:t>1689636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2A371FC" w14:textId="77777777" w:rsidR="008C58CB" w:rsidRPr="008C58CB" w:rsidRDefault="008C58CB" w:rsidP="008C58CB">
            <w:pPr>
              <w:jc w:val="center"/>
              <w:rPr>
                <w:ins w:id="4151" w:author="Cintia Valim" w:date="2021-02-04T19:28:00Z"/>
                <w:rFonts w:ascii="Calibri" w:hAnsi="Calibri" w:cs="Calibri"/>
                <w:b/>
                <w:bCs/>
                <w:color w:val="000000"/>
                <w:sz w:val="18"/>
                <w:szCs w:val="18"/>
              </w:rPr>
            </w:pPr>
            <w:ins w:id="415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358AC2F" w14:textId="77777777" w:rsidR="008C58CB" w:rsidRPr="008C58CB" w:rsidRDefault="008C58CB" w:rsidP="008C58CB">
            <w:pPr>
              <w:jc w:val="center"/>
              <w:rPr>
                <w:ins w:id="4153" w:author="Cintia Valim" w:date="2021-02-04T19:28:00Z"/>
                <w:rFonts w:ascii="Calibri" w:hAnsi="Calibri" w:cs="Calibri"/>
                <w:b/>
                <w:bCs/>
                <w:color w:val="000000"/>
                <w:sz w:val="18"/>
                <w:szCs w:val="18"/>
              </w:rPr>
            </w:pPr>
            <w:ins w:id="4154" w:author="Cintia Valim" w:date="2021-02-04T19:28:00Z">
              <w:r w:rsidRPr="008C58CB">
                <w:rPr>
                  <w:rFonts w:ascii="Calibri" w:hAnsi="Calibri" w:cs="Calibri"/>
                  <w:b/>
                  <w:bCs/>
                  <w:color w:val="000000"/>
                  <w:sz w:val="18"/>
                  <w:szCs w:val="18"/>
                </w:rPr>
                <w:t>3,59%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BD26689" w14:textId="77777777" w:rsidR="008C58CB" w:rsidRPr="008C58CB" w:rsidRDefault="008C58CB" w:rsidP="008C58CB">
            <w:pPr>
              <w:jc w:val="center"/>
              <w:rPr>
                <w:ins w:id="4155" w:author="Cintia Valim" w:date="2021-02-04T19:28:00Z"/>
                <w:rFonts w:ascii="Calibri" w:hAnsi="Calibri" w:cs="Calibri"/>
                <w:b/>
                <w:bCs/>
                <w:color w:val="000000"/>
                <w:sz w:val="18"/>
                <w:szCs w:val="18"/>
              </w:rPr>
            </w:pPr>
            <w:ins w:id="4156" w:author="Cintia Valim" w:date="2021-02-04T19:28:00Z">
              <w:r w:rsidRPr="008C58CB">
                <w:rPr>
                  <w:rFonts w:ascii="Calibri" w:hAnsi="Calibri" w:cs="Calibri"/>
                  <w:b/>
                  <w:bCs/>
                  <w:color w:val="000000"/>
                  <w:sz w:val="18"/>
                  <w:szCs w:val="18"/>
                </w:rPr>
                <w:t>68.250,00</w:t>
              </w:r>
            </w:ins>
          </w:p>
        </w:tc>
        <w:tc>
          <w:tcPr>
            <w:tcW w:w="220" w:type="dxa"/>
            <w:tcBorders>
              <w:top w:val="nil"/>
              <w:left w:val="nil"/>
              <w:bottom w:val="nil"/>
              <w:right w:val="nil"/>
            </w:tcBorders>
            <w:shd w:val="clear" w:color="auto" w:fill="auto"/>
            <w:noWrap/>
            <w:vAlign w:val="bottom"/>
            <w:hideMark/>
          </w:tcPr>
          <w:p w14:paraId="11B458FC" w14:textId="77777777" w:rsidR="008C58CB" w:rsidRPr="008C58CB" w:rsidRDefault="008C58CB" w:rsidP="008C58CB">
            <w:pPr>
              <w:jc w:val="center"/>
              <w:rPr>
                <w:ins w:id="415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66C66" w14:textId="77777777" w:rsidR="008C58CB" w:rsidRPr="008C58CB" w:rsidRDefault="008C58CB" w:rsidP="008C58CB">
            <w:pPr>
              <w:jc w:val="center"/>
              <w:rPr>
                <w:ins w:id="4158" w:author="Cintia Valim" w:date="2021-02-04T19:28:00Z"/>
                <w:rFonts w:ascii="Calibri" w:hAnsi="Calibri" w:cs="Calibri"/>
                <w:b/>
                <w:bCs/>
                <w:color w:val="000000"/>
                <w:sz w:val="18"/>
                <w:szCs w:val="18"/>
              </w:rPr>
            </w:pPr>
            <w:ins w:id="4159" w:author="Cintia Valim" w:date="2021-02-04T19:28:00Z">
              <w:r w:rsidRPr="008C58CB">
                <w:rPr>
                  <w:rFonts w:ascii="Calibri" w:hAnsi="Calibri" w:cs="Calibri"/>
                  <w:b/>
                  <w:bCs/>
                  <w:color w:val="000000"/>
                  <w:sz w:val="18"/>
                  <w:szCs w:val="18"/>
                </w:rPr>
                <w:t>1937721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D396F61" w14:textId="77777777" w:rsidR="008C58CB" w:rsidRPr="008C58CB" w:rsidRDefault="008C58CB" w:rsidP="008C58CB">
            <w:pPr>
              <w:jc w:val="center"/>
              <w:rPr>
                <w:ins w:id="4160" w:author="Cintia Valim" w:date="2021-02-04T19:28:00Z"/>
                <w:rFonts w:ascii="Calibri" w:hAnsi="Calibri" w:cs="Calibri"/>
                <w:b/>
                <w:bCs/>
                <w:color w:val="000000"/>
                <w:sz w:val="18"/>
                <w:szCs w:val="18"/>
              </w:rPr>
            </w:pPr>
            <w:ins w:id="416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F72AC6A" w14:textId="77777777" w:rsidR="008C58CB" w:rsidRPr="008C58CB" w:rsidRDefault="008C58CB" w:rsidP="008C58CB">
            <w:pPr>
              <w:jc w:val="center"/>
              <w:rPr>
                <w:ins w:id="4162" w:author="Cintia Valim" w:date="2021-02-04T19:28:00Z"/>
                <w:rFonts w:ascii="Calibri" w:hAnsi="Calibri" w:cs="Calibri"/>
                <w:b/>
                <w:bCs/>
                <w:color w:val="000000"/>
                <w:sz w:val="18"/>
                <w:szCs w:val="18"/>
              </w:rPr>
            </w:pPr>
            <w:ins w:id="4163" w:author="Cintia Valim" w:date="2021-02-04T19:28:00Z">
              <w:r w:rsidRPr="008C58CB">
                <w:rPr>
                  <w:rFonts w:ascii="Calibri" w:hAnsi="Calibri" w:cs="Calibri"/>
                  <w:b/>
                  <w:bCs/>
                  <w:color w:val="000000"/>
                  <w:sz w:val="18"/>
                  <w:szCs w:val="18"/>
                </w:rPr>
                <w:t>4,19%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D4D1F9F" w14:textId="77777777" w:rsidR="008C58CB" w:rsidRPr="008C58CB" w:rsidRDefault="008C58CB" w:rsidP="008C58CB">
            <w:pPr>
              <w:jc w:val="center"/>
              <w:rPr>
                <w:ins w:id="4164" w:author="Cintia Valim" w:date="2021-02-04T19:28:00Z"/>
                <w:rFonts w:ascii="Calibri" w:hAnsi="Calibri" w:cs="Calibri"/>
                <w:b/>
                <w:bCs/>
                <w:color w:val="000000"/>
                <w:sz w:val="18"/>
                <w:szCs w:val="18"/>
              </w:rPr>
            </w:pPr>
            <w:ins w:id="4165" w:author="Cintia Valim" w:date="2021-02-04T19:28:00Z">
              <w:r w:rsidRPr="008C58CB">
                <w:rPr>
                  <w:rFonts w:ascii="Calibri" w:hAnsi="Calibri" w:cs="Calibri"/>
                  <w:b/>
                  <w:bCs/>
                  <w:color w:val="000000"/>
                  <w:sz w:val="18"/>
                  <w:szCs w:val="18"/>
                </w:rPr>
                <w:t>31.500,00</w:t>
              </w:r>
            </w:ins>
          </w:p>
        </w:tc>
      </w:tr>
      <w:tr w:rsidR="008C58CB" w:rsidRPr="008C58CB" w14:paraId="382A50EC" w14:textId="77777777" w:rsidTr="008C58CB">
        <w:trPr>
          <w:trHeight w:val="495"/>
          <w:ins w:id="416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1FFD6" w14:textId="77777777" w:rsidR="008C58CB" w:rsidRPr="008C58CB" w:rsidRDefault="008C58CB" w:rsidP="008C58CB">
            <w:pPr>
              <w:jc w:val="center"/>
              <w:rPr>
                <w:ins w:id="4167" w:author="Cintia Valim" w:date="2021-02-04T19:28:00Z"/>
                <w:rFonts w:ascii="Calibri" w:hAnsi="Calibri" w:cs="Calibri"/>
                <w:b/>
                <w:bCs/>
                <w:color w:val="000000"/>
                <w:sz w:val="18"/>
                <w:szCs w:val="18"/>
              </w:rPr>
            </w:pPr>
            <w:ins w:id="4168" w:author="Cintia Valim" w:date="2021-02-04T19:28:00Z">
              <w:r w:rsidRPr="008C58CB">
                <w:rPr>
                  <w:rFonts w:ascii="Calibri" w:hAnsi="Calibri" w:cs="Calibri"/>
                  <w:b/>
                  <w:bCs/>
                  <w:color w:val="000000"/>
                  <w:sz w:val="18"/>
                  <w:szCs w:val="18"/>
                </w:rPr>
                <w:t>1707809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9B07A6D" w14:textId="77777777" w:rsidR="008C58CB" w:rsidRPr="008C58CB" w:rsidRDefault="008C58CB" w:rsidP="008C58CB">
            <w:pPr>
              <w:jc w:val="center"/>
              <w:rPr>
                <w:ins w:id="4169" w:author="Cintia Valim" w:date="2021-02-04T19:28:00Z"/>
                <w:rFonts w:ascii="Calibri" w:hAnsi="Calibri" w:cs="Calibri"/>
                <w:b/>
                <w:bCs/>
                <w:color w:val="000000"/>
                <w:sz w:val="18"/>
                <w:szCs w:val="18"/>
              </w:rPr>
            </w:pPr>
            <w:ins w:id="417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2557E97" w14:textId="77777777" w:rsidR="008C58CB" w:rsidRPr="008C58CB" w:rsidRDefault="008C58CB" w:rsidP="008C58CB">
            <w:pPr>
              <w:jc w:val="center"/>
              <w:rPr>
                <w:ins w:id="4171" w:author="Cintia Valim" w:date="2021-02-04T19:28:00Z"/>
                <w:rFonts w:ascii="Calibri" w:hAnsi="Calibri" w:cs="Calibri"/>
                <w:b/>
                <w:bCs/>
                <w:color w:val="000000"/>
                <w:sz w:val="18"/>
                <w:szCs w:val="18"/>
              </w:rPr>
            </w:pPr>
            <w:ins w:id="4172" w:author="Cintia Valim" w:date="2021-02-04T19:28:00Z">
              <w:r w:rsidRPr="008C58CB">
                <w:rPr>
                  <w:rFonts w:ascii="Calibri" w:hAnsi="Calibri" w:cs="Calibri"/>
                  <w:b/>
                  <w:bCs/>
                  <w:color w:val="000000"/>
                  <w:sz w:val="18"/>
                  <w:szCs w:val="18"/>
                </w:rPr>
                <w:t>3,99%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4E63C46" w14:textId="77777777" w:rsidR="008C58CB" w:rsidRPr="008C58CB" w:rsidRDefault="008C58CB" w:rsidP="008C58CB">
            <w:pPr>
              <w:jc w:val="center"/>
              <w:rPr>
                <w:ins w:id="4173" w:author="Cintia Valim" w:date="2021-02-04T19:28:00Z"/>
                <w:rFonts w:ascii="Calibri" w:hAnsi="Calibri" w:cs="Calibri"/>
                <w:b/>
                <w:bCs/>
                <w:color w:val="000000"/>
                <w:sz w:val="18"/>
                <w:szCs w:val="18"/>
              </w:rPr>
            </w:pPr>
            <w:ins w:id="4174" w:author="Cintia Valim" w:date="2021-02-04T19:28:00Z">
              <w:r w:rsidRPr="008C58CB">
                <w:rPr>
                  <w:rFonts w:ascii="Calibri" w:hAnsi="Calibri" w:cs="Calibri"/>
                  <w:b/>
                  <w:bCs/>
                  <w:color w:val="000000"/>
                  <w:sz w:val="18"/>
                  <w:szCs w:val="18"/>
                </w:rPr>
                <w:t>42.000,00</w:t>
              </w:r>
            </w:ins>
          </w:p>
        </w:tc>
        <w:tc>
          <w:tcPr>
            <w:tcW w:w="220" w:type="dxa"/>
            <w:tcBorders>
              <w:top w:val="nil"/>
              <w:left w:val="nil"/>
              <w:bottom w:val="nil"/>
              <w:right w:val="nil"/>
            </w:tcBorders>
            <w:shd w:val="clear" w:color="auto" w:fill="auto"/>
            <w:noWrap/>
            <w:vAlign w:val="bottom"/>
            <w:hideMark/>
          </w:tcPr>
          <w:p w14:paraId="6FA325F7" w14:textId="77777777" w:rsidR="008C58CB" w:rsidRPr="008C58CB" w:rsidRDefault="008C58CB" w:rsidP="008C58CB">
            <w:pPr>
              <w:jc w:val="center"/>
              <w:rPr>
                <w:ins w:id="417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45B15" w14:textId="77777777" w:rsidR="008C58CB" w:rsidRPr="008C58CB" w:rsidRDefault="008C58CB" w:rsidP="008C58CB">
            <w:pPr>
              <w:jc w:val="center"/>
              <w:rPr>
                <w:ins w:id="4176" w:author="Cintia Valim" w:date="2021-02-04T19:28:00Z"/>
                <w:rFonts w:ascii="Calibri" w:hAnsi="Calibri" w:cs="Calibri"/>
                <w:b/>
                <w:bCs/>
                <w:color w:val="000000"/>
                <w:sz w:val="18"/>
                <w:szCs w:val="18"/>
              </w:rPr>
            </w:pPr>
            <w:ins w:id="4177" w:author="Cintia Valim" w:date="2021-02-04T19:28:00Z">
              <w:r w:rsidRPr="008C58CB">
                <w:rPr>
                  <w:rFonts w:ascii="Calibri" w:hAnsi="Calibri" w:cs="Calibri"/>
                  <w:b/>
                  <w:bCs/>
                  <w:color w:val="000000"/>
                  <w:sz w:val="18"/>
                  <w:szCs w:val="18"/>
                </w:rPr>
                <w:t>1937904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9571344" w14:textId="77777777" w:rsidR="008C58CB" w:rsidRPr="008C58CB" w:rsidRDefault="008C58CB" w:rsidP="008C58CB">
            <w:pPr>
              <w:jc w:val="center"/>
              <w:rPr>
                <w:ins w:id="4178" w:author="Cintia Valim" w:date="2021-02-04T19:28:00Z"/>
                <w:rFonts w:ascii="Calibri" w:hAnsi="Calibri" w:cs="Calibri"/>
                <w:b/>
                <w:bCs/>
                <w:color w:val="000000"/>
                <w:sz w:val="18"/>
                <w:szCs w:val="18"/>
              </w:rPr>
            </w:pPr>
            <w:ins w:id="417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C8ADAFD" w14:textId="77777777" w:rsidR="008C58CB" w:rsidRPr="008C58CB" w:rsidRDefault="008C58CB" w:rsidP="008C58CB">
            <w:pPr>
              <w:jc w:val="center"/>
              <w:rPr>
                <w:ins w:id="4180" w:author="Cintia Valim" w:date="2021-02-04T19:28:00Z"/>
                <w:rFonts w:ascii="Calibri" w:hAnsi="Calibri" w:cs="Calibri"/>
                <w:b/>
                <w:bCs/>
                <w:color w:val="000000"/>
                <w:sz w:val="18"/>
                <w:szCs w:val="18"/>
              </w:rPr>
            </w:pPr>
            <w:ins w:id="4181" w:author="Cintia Valim" w:date="2021-02-04T19:28:00Z">
              <w:r w:rsidRPr="008C58CB">
                <w:rPr>
                  <w:rFonts w:ascii="Calibri" w:hAnsi="Calibri" w:cs="Calibri"/>
                  <w:b/>
                  <w:bCs/>
                  <w:color w:val="000000"/>
                  <w:sz w:val="18"/>
                  <w:szCs w:val="18"/>
                </w:rPr>
                <w:t>4,09%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5FFFA19" w14:textId="77777777" w:rsidR="008C58CB" w:rsidRPr="008C58CB" w:rsidRDefault="008C58CB" w:rsidP="008C58CB">
            <w:pPr>
              <w:jc w:val="center"/>
              <w:rPr>
                <w:ins w:id="4182" w:author="Cintia Valim" w:date="2021-02-04T19:28:00Z"/>
                <w:rFonts w:ascii="Calibri" w:hAnsi="Calibri" w:cs="Calibri"/>
                <w:b/>
                <w:bCs/>
                <w:color w:val="000000"/>
                <w:sz w:val="18"/>
                <w:szCs w:val="18"/>
              </w:rPr>
            </w:pPr>
            <w:ins w:id="4183" w:author="Cintia Valim" w:date="2021-02-04T19:28:00Z">
              <w:r w:rsidRPr="008C58CB">
                <w:rPr>
                  <w:rFonts w:ascii="Calibri" w:hAnsi="Calibri" w:cs="Calibri"/>
                  <w:b/>
                  <w:bCs/>
                  <w:color w:val="000000"/>
                  <w:sz w:val="18"/>
                  <w:szCs w:val="18"/>
                </w:rPr>
                <w:t>15.750,00</w:t>
              </w:r>
            </w:ins>
          </w:p>
        </w:tc>
      </w:tr>
      <w:tr w:rsidR="008C58CB" w:rsidRPr="008C58CB" w14:paraId="3DA624E9" w14:textId="77777777" w:rsidTr="008C58CB">
        <w:trPr>
          <w:trHeight w:val="495"/>
          <w:ins w:id="418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6F3E48" w14:textId="77777777" w:rsidR="008C58CB" w:rsidRPr="008C58CB" w:rsidRDefault="008C58CB" w:rsidP="008C58CB">
            <w:pPr>
              <w:jc w:val="center"/>
              <w:rPr>
                <w:ins w:id="4185" w:author="Cintia Valim" w:date="2021-02-04T19:28:00Z"/>
                <w:rFonts w:ascii="Calibri" w:hAnsi="Calibri" w:cs="Calibri"/>
                <w:b/>
                <w:bCs/>
                <w:color w:val="000000"/>
                <w:sz w:val="18"/>
                <w:szCs w:val="18"/>
              </w:rPr>
            </w:pPr>
            <w:ins w:id="4186" w:author="Cintia Valim" w:date="2021-02-04T19:28:00Z">
              <w:r w:rsidRPr="008C58CB">
                <w:rPr>
                  <w:rFonts w:ascii="Calibri" w:hAnsi="Calibri" w:cs="Calibri"/>
                  <w:b/>
                  <w:bCs/>
                  <w:color w:val="000000"/>
                  <w:sz w:val="18"/>
                  <w:szCs w:val="18"/>
                </w:rPr>
                <w:t>1708053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8B5341D" w14:textId="77777777" w:rsidR="008C58CB" w:rsidRPr="008C58CB" w:rsidRDefault="008C58CB" w:rsidP="008C58CB">
            <w:pPr>
              <w:jc w:val="center"/>
              <w:rPr>
                <w:ins w:id="4187" w:author="Cintia Valim" w:date="2021-02-04T19:28:00Z"/>
                <w:rFonts w:ascii="Calibri" w:hAnsi="Calibri" w:cs="Calibri"/>
                <w:b/>
                <w:bCs/>
                <w:color w:val="000000"/>
                <w:sz w:val="18"/>
                <w:szCs w:val="18"/>
              </w:rPr>
            </w:pPr>
            <w:ins w:id="418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A9CFBD9" w14:textId="77777777" w:rsidR="008C58CB" w:rsidRPr="008C58CB" w:rsidRDefault="008C58CB" w:rsidP="008C58CB">
            <w:pPr>
              <w:jc w:val="center"/>
              <w:rPr>
                <w:ins w:id="4189" w:author="Cintia Valim" w:date="2021-02-04T19:28:00Z"/>
                <w:rFonts w:ascii="Calibri" w:hAnsi="Calibri" w:cs="Calibri"/>
                <w:b/>
                <w:bCs/>
                <w:color w:val="000000"/>
                <w:sz w:val="18"/>
                <w:szCs w:val="18"/>
              </w:rPr>
            </w:pPr>
            <w:ins w:id="4190"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376A055" w14:textId="77777777" w:rsidR="008C58CB" w:rsidRPr="008C58CB" w:rsidRDefault="008C58CB" w:rsidP="008C58CB">
            <w:pPr>
              <w:jc w:val="center"/>
              <w:rPr>
                <w:ins w:id="4191" w:author="Cintia Valim" w:date="2021-02-04T19:28:00Z"/>
                <w:rFonts w:ascii="Calibri" w:hAnsi="Calibri" w:cs="Calibri"/>
                <w:b/>
                <w:bCs/>
                <w:color w:val="000000"/>
                <w:sz w:val="18"/>
                <w:szCs w:val="18"/>
              </w:rPr>
            </w:pPr>
            <w:ins w:id="4192" w:author="Cintia Valim" w:date="2021-02-04T19:28:00Z">
              <w:r w:rsidRPr="008C58CB">
                <w:rPr>
                  <w:rFonts w:ascii="Calibri" w:hAnsi="Calibri" w:cs="Calibri"/>
                  <w:b/>
                  <w:bCs/>
                  <w:color w:val="000000"/>
                  <w:sz w:val="18"/>
                  <w:szCs w:val="18"/>
                </w:rPr>
                <w:t>52.500,00</w:t>
              </w:r>
            </w:ins>
          </w:p>
        </w:tc>
        <w:tc>
          <w:tcPr>
            <w:tcW w:w="220" w:type="dxa"/>
            <w:tcBorders>
              <w:top w:val="nil"/>
              <w:left w:val="nil"/>
              <w:bottom w:val="nil"/>
              <w:right w:val="nil"/>
            </w:tcBorders>
            <w:shd w:val="clear" w:color="auto" w:fill="auto"/>
            <w:noWrap/>
            <w:vAlign w:val="bottom"/>
            <w:hideMark/>
          </w:tcPr>
          <w:p w14:paraId="78F190F3" w14:textId="77777777" w:rsidR="008C58CB" w:rsidRPr="008C58CB" w:rsidRDefault="008C58CB" w:rsidP="008C58CB">
            <w:pPr>
              <w:jc w:val="center"/>
              <w:rPr>
                <w:ins w:id="419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2C3B2" w14:textId="77777777" w:rsidR="008C58CB" w:rsidRPr="008C58CB" w:rsidRDefault="008C58CB" w:rsidP="008C58CB">
            <w:pPr>
              <w:jc w:val="center"/>
              <w:rPr>
                <w:ins w:id="4194" w:author="Cintia Valim" w:date="2021-02-04T19:28:00Z"/>
                <w:rFonts w:ascii="Calibri" w:hAnsi="Calibri" w:cs="Calibri"/>
                <w:b/>
                <w:bCs/>
                <w:color w:val="000000"/>
                <w:sz w:val="18"/>
                <w:szCs w:val="18"/>
              </w:rPr>
            </w:pPr>
            <w:ins w:id="4195" w:author="Cintia Valim" w:date="2021-02-04T19:28:00Z">
              <w:r w:rsidRPr="008C58CB">
                <w:rPr>
                  <w:rFonts w:ascii="Calibri" w:hAnsi="Calibri" w:cs="Calibri"/>
                  <w:b/>
                  <w:bCs/>
                  <w:color w:val="000000"/>
                  <w:sz w:val="18"/>
                  <w:szCs w:val="18"/>
                </w:rPr>
                <w:t>1947894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02A629A" w14:textId="77777777" w:rsidR="008C58CB" w:rsidRPr="008C58CB" w:rsidRDefault="008C58CB" w:rsidP="008C58CB">
            <w:pPr>
              <w:jc w:val="center"/>
              <w:rPr>
                <w:ins w:id="4196" w:author="Cintia Valim" w:date="2021-02-04T19:28:00Z"/>
                <w:rFonts w:ascii="Calibri" w:hAnsi="Calibri" w:cs="Calibri"/>
                <w:b/>
                <w:bCs/>
                <w:color w:val="000000"/>
                <w:sz w:val="18"/>
                <w:szCs w:val="18"/>
              </w:rPr>
            </w:pPr>
            <w:ins w:id="419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51566BE" w14:textId="77777777" w:rsidR="008C58CB" w:rsidRPr="008C58CB" w:rsidRDefault="008C58CB" w:rsidP="008C58CB">
            <w:pPr>
              <w:jc w:val="center"/>
              <w:rPr>
                <w:ins w:id="4198" w:author="Cintia Valim" w:date="2021-02-04T19:28:00Z"/>
                <w:rFonts w:ascii="Calibri" w:hAnsi="Calibri" w:cs="Calibri"/>
                <w:b/>
                <w:bCs/>
                <w:color w:val="000000"/>
                <w:sz w:val="18"/>
                <w:szCs w:val="18"/>
              </w:rPr>
            </w:pPr>
            <w:ins w:id="4199"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11354B9" w14:textId="77777777" w:rsidR="008C58CB" w:rsidRPr="008C58CB" w:rsidRDefault="008C58CB" w:rsidP="008C58CB">
            <w:pPr>
              <w:jc w:val="center"/>
              <w:rPr>
                <w:ins w:id="4200" w:author="Cintia Valim" w:date="2021-02-04T19:28:00Z"/>
                <w:rFonts w:ascii="Calibri" w:hAnsi="Calibri" w:cs="Calibri"/>
                <w:b/>
                <w:bCs/>
                <w:color w:val="000000"/>
                <w:sz w:val="18"/>
                <w:szCs w:val="18"/>
              </w:rPr>
            </w:pPr>
            <w:ins w:id="4201" w:author="Cintia Valim" w:date="2021-02-04T19:28:00Z">
              <w:r w:rsidRPr="008C58CB">
                <w:rPr>
                  <w:rFonts w:ascii="Calibri" w:hAnsi="Calibri" w:cs="Calibri"/>
                  <w:b/>
                  <w:bCs/>
                  <w:color w:val="000000"/>
                  <w:sz w:val="18"/>
                  <w:szCs w:val="18"/>
                </w:rPr>
                <w:t>10.500,00</w:t>
              </w:r>
            </w:ins>
          </w:p>
        </w:tc>
      </w:tr>
      <w:tr w:rsidR="008C58CB" w:rsidRPr="008C58CB" w14:paraId="633F8553" w14:textId="77777777" w:rsidTr="008C58CB">
        <w:trPr>
          <w:trHeight w:val="495"/>
          <w:ins w:id="420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2C11C" w14:textId="77777777" w:rsidR="008C58CB" w:rsidRPr="008C58CB" w:rsidRDefault="008C58CB" w:rsidP="008C58CB">
            <w:pPr>
              <w:jc w:val="center"/>
              <w:rPr>
                <w:ins w:id="4203" w:author="Cintia Valim" w:date="2021-02-04T19:28:00Z"/>
                <w:rFonts w:ascii="Calibri" w:hAnsi="Calibri" w:cs="Calibri"/>
                <w:b/>
                <w:bCs/>
                <w:color w:val="000000"/>
                <w:sz w:val="18"/>
                <w:szCs w:val="18"/>
              </w:rPr>
            </w:pPr>
            <w:ins w:id="4204" w:author="Cintia Valim" w:date="2021-02-04T19:28:00Z">
              <w:r w:rsidRPr="008C58CB">
                <w:rPr>
                  <w:rFonts w:ascii="Calibri" w:hAnsi="Calibri" w:cs="Calibri"/>
                  <w:b/>
                  <w:bCs/>
                  <w:color w:val="000000"/>
                  <w:sz w:val="18"/>
                  <w:szCs w:val="18"/>
                </w:rPr>
                <w:t>1686752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B170711" w14:textId="77777777" w:rsidR="008C58CB" w:rsidRPr="008C58CB" w:rsidRDefault="008C58CB" w:rsidP="008C58CB">
            <w:pPr>
              <w:jc w:val="center"/>
              <w:rPr>
                <w:ins w:id="4205" w:author="Cintia Valim" w:date="2021-02-04T19:28:00Z"/>
                <w:rFonts w:ascii="Calibri" w:hAnsi="Calibri" w:cs="Calibri"/>
                <w:b/>
                <w:bCs/>
                <w:color w:val="000000"/>
                <w:sz w:val="18"/>
                <w:szCs w:val="18"/>
              </w:rPr>
            </w:pPr>
            <w:ins w:id="420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D770459" w14:textId="77777777" w:rsidR="008C58CB" w:rsidRPr="008C58CB" w:rsidRDefault="008C58CB" w:rsidP="008C58CB">
            <w:pPr>
              <w:jc w:val="center"/>
              <w:rPr>
                <w:ins w:id="4207" w:author="Cintia Valim" w:date="2021-02-04T19:28:00Z"/>
                <w:rFonts w:ascii="Calibri" w:hAnsi="Calibri" w:cs="Calibri"/>
                <w:b/>
                <w:bCs/>
                <w:color w:val="000000"/>
                <w:sz w:val="18"/>
                <w:szCs w:val="18"/>
              </w:rPr>
            </w:pPr>
            <w:ins w:id="4208" w:author="Cintia Valim" w:date="2021-02-04T19:28:00Z">
              <w:r w:rsidRPr="008C58CB">
                <w:rPr>
                  <w:rFonts w:ascii="Calibri" w:hAnsi="Calibri" w:cs="Calibri"/>
                  <w:b/>
                  <w:bCs/>
                  <w:color w:val="000000"/>
                  <w:sz w:val="18"/>
                  <w:szCs w:val="18"/>
                </w:rPr>
                <w:t>3,99%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9EE96D6" w14:textId="77777777" w:rsidR="008C58CB" w:rsidRPr="008C58CB" w:rsidRDefault="008C58CB" w:rsidP="008C58CB">
            <w:pPr>
              <w:jc w:val="center"/>
              <w:rPr>
                <w:ins w:id="4209" w:author="Cintia Valim" w:date="2021-02-04T19:28:00Z"/>
                <w:rFonts w:ascii="Calibri" w:hAnsi="Calibri" w:cs="Calibri"/>
                <w:b/>
                <w:bCs/>
                <w:color w:val="000000"/>
                <w:sz w:val="18"/>
                <w:szCs w:val="18"/>
              </w:rPr>
            </w:pPr>
            <w:ins w:id="4210" w:author="Cintia Valim" w:date="2021-02-04T19:28:00Z">
              <w:r w:rsidRPr="008C58CB">
                <w:rPr>
                  <w:rFonts w:ascii="Calibri" w:hAnsi="Calibri" w:cs="Calibri"/>
                  <w:b/>
                  <w:bCs/>
                  <w:color w:val="000000"/>
                  <w:sz w:val="18"/>
                  <w:szCs w:val="18"/>
                </w:rPr>
                <w:t>42.000,00</w:t>
              </w:r>
            </w:ins>
          </w:p>
        </w:tc>
        <w:tc>
          <w:tcPr>
            <w:tcW w:w="220" w:type="dxa"/>
            <w:tcBorders>
              <w:top w:val="nil"/>
              <w:left w:val="nil"/>
              <w:bottom w:val="nil"/>
              <w:right w:val="nil"/>
            </w:tcBorders>
            <w:shd w:val="clear" w:color="auto" w:fill="auto"/>
            <w:noWrap/>
            <w:vAlign w:val="bottom"/>
            <w:hideMark/>
          </w:tcPr>
          <w:p w14:paraId="711D54AC" w14:textId="77777777" w:rsidR="008C58CB" w:rsidRPr="008C58CB" w:rsidRDefault="008C58CB" w:rsidP="008C58CB">
            <w:pPr>
              <w:jc w:val="center"/>
              <w:rPr>
                <w:ins w:id="421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64EE3" w14:textId="77777777" w:rsidR="008C58CB" w:rsidRPr="008C58CB" w:rsidRDefault="008C58CB" w:rsidP="008C58CB">
            <w:pPr>
              <w:jc w:val="center"/>
              <w:rPr>
                <w:ins w:id="4212" w:author="Cintia Valim" w:date="2021-02-04T19:28:00Z"/>
                <w:rFonts w:ascii="Calibri" w:hAnsi="Calibri" w:cs="Calibri"/>
                <w:b/>
                <w:bCs/>
                <w:color w:val="000000"/>
                <w:sz w:val="18"/>
                <w:szCs w:val="18"/>
              </w:rPr>
            </w:pPr>
            <w:ins w:id="4213" w:author="Cintia Valim" w:date="2021-02-04T19:28:00Z">
              <w:r w:rsidRPr="008C58CB">
                <w:rPr>
                  <w:rFonts w:ascii="Calibri" w:hAnsi="Calibri" w:cs="Calibri"/>
                  <w:b/>
                  <w:bCs/>
                  <w:color w:val="000000"/>
                  <w:sz w:val="18"/>
                  <w:szCs w:val="18"/>
                </w:rPr>
                <w:t>1947936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D4D0C71" w14:textId="77777777" w:rsidR="008C58CB" w:rsidRPr="008C58CB" w:rsidRDefault="008C58CB" w:rsidP="008C58CB">
            <w:pPr>
              <w:jc w:val="center"/>
              <w:rPr>
                <w:ins w:id="4214" w:author="Cintia Valim" w:date="2021-02-04T19:28:00Z"/>
                <w:rFonts w:ascii="Calibri" w:hAnsi="Calibri" w:cs="Calibri"/>
                <w:b/>
                <w:bCs/>
                <w:color w:val="000000"/>
                <w:sz w:val="18"/>
                <w:szCs w:val="18"/>
              </w:rPr>
            </w:pPr>
            <w:ins w:id="421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FE32ACE" w14:textId="77777777" w:rsidR="008C58CB" w:rsidRPr="008C58CB" w:rsidRDefault="008C58CB" w:rsidP="008C58CB">
            <w:pPr>
              <w:jc w:val="center"/>
              <w:rPr>
                <w:ins w:id="4216" w:author="Cintia Valim" w:date="2021-02-04T19:28:00Z"/>
                <w:rFonts w:ascii="Calibri" w:hAnsi="Calibri" w:cs="Calibri"/>
                <w:b/>
                <w:bCs/>
                <w:color w:val="000000"/>
                <w:sz w:val="18"/>
                <w:szCs w:val="18"/>
              </w:rPr>
            </w:pPr>
            <w:ins w:id="4217" w:author="Cintia Valim" w:date="2021-02-04T19:28:00Z">
              <w:r w:rsidRPr="008C58CB">
                <w:rPr>
                  <w:rFonts w:ascii="Calibri" w:hAnsi="Calibri" w:cs="Calibri"/>
                  <w:b/>
                  <w:bCs/>
                  <w:color w:val="000000"/>
                  <w:sz w:val="18"/>
                  <w:szCs w:val="18"/>
                </w:rPr>
                <w:t>5,99%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8EE2648" w14:textId="77777777" w:rsidR="008C58CB" w:rsidRPr="008C58CB" w:rsidRDefault="008C58CB" w:rsidP="008C58CB">
            <w:pPr>
              <w:jc w:val="center"/>
              <w:rPr>
                <w:ins w:id="4218" w:author="Cintia Valim" w:date="2021-02-04T19:28:00Z"/>
                <w:rFonts w:ascii="Calibri" w:hAnsi="Calibri" w:cs="Calibri"/>
                <w:b/>
                <w:bCs/>
                <w:color w:val="000000"/>
                <w:sz w:val="18"/>
                <w:szCs w:val="18"/>
              </w:rPr>
            </w:pPr>
            <w:ins w:id="4219" w:author="Cintia Valim" w:date="2021-02-04T19:28:00Z">
              <w:r w:rsidRPr="008C58CB">
                <w:rPr>
                  <w:rFonts w:ascii="Calibri" w:hAnsi="Calibri" w:cs="Calibri"/>
                  <w:b/>
                  <w:bCs/>
                  <w:color w:val="000000"/>
                  <w:sz w:val="18"/>
                  <w:szCs w:val="18"/>
                </w:rPr>
                <w:t>6.300,00</w:t>
              </w:r>
            </w:ins>
          </w:p>
        </w:tc>
      </w:tr>
      <w:tr w:rsidR="008C58CB" w:rsidRPr="008C58CB" w14:paraId="4B594EFC" w14:textId="77777777" w:rsidTr="008C58CB">
        <w:trPr>
          <w:trHeight w:val="495"/>
          <w:ins w:id="422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AB405" w14:textId="77777777" w:rsidR="008C58CB" w:rsidRPr="008C58CB" w:rsidRDefault="008C58CB" w:rsidP="008C58CB">
            <w:pPr>
              <w:jc w:val="center"/>
              <w:rPr>
                <w:ins w:id="4221" w:author="Cintia Valim" w:date="2021-02-04T19:28:00Z"/>
                <w:rFonts w:ascii="Calibri" w:hAnsi="Calibri" w:cs="Calibri"/>
                <w:b/>
                <w:bCs/>
                <w:color w:val="000000"/>
                <w:sz w:val="18"/>
                <w:szCs w:val="18"/>
              </w:rPr>
            </w:pPr>
            <w:ins w:id="4222" w:author="Cintia Valim" w:date="2021-02-04T19:28:00Z">
              <w:r w:rsidRPr="008C58CB">
                <w:rPr>
                  <w:rFonts w:ascii="Calibri" w:hAnsi="Calibri" w:cs="Calibri"/>
                  <w:b/>
                  <w:bCs/>
                  <w:color w:val="000000"/>
                  <w:sz w:val="18"/>
                  <w:szCs w:val="18"/>
                </w:rPr>
                <w:t>1721599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508E8C0" w14:textId="77777777" w:rsidR="008C58CB" w:rsidRPr="008C58CB" w:rsidRDefault="008C58CB" w:rsidP="008C58CB">
            <w:pPr>
              <w:jc w:val="center"/>
              <w:rPr>
                <w:ins w:id="4223" w:author="Cintia Valim" w:date="2021-02-04T19:28:00Z"/>
                <w:rFonts w:ascii="Calibri" w:hAnsi="Calibri" w:cs="Calibri"/>
                <w:b/>
                <w:bCs/>
                <w:color w:val="000000"/>
                <w:sz w:val="18"/>
                <w:szCs w:val="18"/>
              </w:rPr>
            </w:pPr>
            <w:ins w:id="4224" w:author="Cintia Valim" w:date="2021-02-04T19:28:00Z">
              <w:r w:rsidRPr="008C58CB">
                <w:rPr>
                  <w:rFonts w:ascii="Calibri" w:hAnsi="Calibri" w:cs="Calibri"/>
                  <w:b/>
                  <w:bCs/>
                  <w:color w:val="000000"/>
                  <w:sz w:val="18"/>
                  <w:szCs w:val="18"/>
                </w:rPr>
                <w:t>16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1D5EBCA" w14:textId="77777777" w:rsidR="008C58CB" w:rsidRPr="008C58CB" w:rsidRDefault="008C58CB" w:rsidP="008C58CB">
            <w:pPr>
              <w:jc w:val="center"/>
              <w:rPr>
                <w:ins w:id="4225" w:author="Cintia Valim" w:date="2021-02-04T19:28:00Z"/>
                <w:rFonts w:ascii="Calibri" w:hAnsi="Calibri" w:cs="Calibri"/>
                <w:b/>
                <w:bCs/>
                <w:color w:val="000000"/>
                <w:sz w:val="18"/>
                <w:szCs w:val="18"/>
              </w:rPr>
            </w:pPr>
            <w:ins w:id="4226" w:author="Cintia Valim" w:date="2021-02-04T19:28:00Z">
              <w:r w:rsidRPr="008C58CB">
                <w:rPr>
                  <w:rFonts w:ascii="Calibri" w:hAnsi="Calibri" w:cs="Calibri"/>
                  <w:b/>
                  <w:bCs/>
                  <w:color w:val="000000"/>
                  <w:sz w:val="18"/>
                  <w:szCs w:val="18"/>
                </w:rPr>
                <w:t>4,05%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6C3564A" w14:textId="77777777" w:rsidR="008C58CB" w:rsidRPr="008C58CB" w:rsidRDefault="008C58CB" w:rsidP="008C58CB">
            <w:pPr>
              <w:jc w:val="center"/>
              <w:rPr>
                <w:ins w:id="4227" w:author="Cintia Valim" w:date="2021-02-04T19:28:00Z"/>
                <w:rFonts w:ascii="Calibri" w:hAnsi="Calibri" w:cs="Calibri"/>
                <w:b/>
                <w:bCs/>
                <w:color w:val="000000"/>
                <w:sz w:val="18"/>
                <w:szCs w:val="18"/>
              </w:rPr>
            </w:pPr>
            <w:ins w:id="4228" w:author="Cintia Valim" w:date="2021-02-04T19:28:00Z">
              <w:r w:rsidRPr="008C58CB">
                <w:rPr>
                  <w:rFonts w:ascii="Calibri" w:hAnsi="Calibri" w:cs="Calibri"/>
                  <w:b/>
                  <w:bCs/>
                  <w:color w:val="000000"/>
                  <w:sz w:val="18"/>
                  <w:szCs w:val="18"/>
                </w:rPr>
                <w:t>73.500,00</w:t>
              </w:r>
            </w:ins>
          </w:p>
        </w:tc>
        <w:tc>
          <w:tcPr>
            <w:tcW w:w="220" w:type="dxa"/>
            <w:tcBorders>
              <w:top w:val="nil"/>
              <w:left w:val="nil"/>
              <w:bottom w:val="nil"/>
              <w:right w:val="nil"/>
            </w:tcBorders>
            <w:shd w:val="clear" w:color="auto" w:fill="auto"/>
            <w:noWrap/>
            <w:vAlign w:val="bottom"/>
            <w:hideMark/>
          </w:tcPr>
          <w:p w14:paraId="0ED20751" w14:textId="77777777" w:rsidR="008C58CB" w:rsidRPr="008C58CB" w:rsidRDefault="008C58CB" w:rsidP="008C58CB">
            <w:pPr>
              <w:jc w:val="center"/>
              <w:rPr>
                <w:ins w:id="422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6F5BE6" w14:textId="77777777" w:rsidR="008C58CB" w:rsidRPr="008C58CB" w:rsidRDefault="008C58CB" w:rsidP="008C58CB">
            <w:pPr>
              <w:jc w:val="center"/>
              <w:rPr>
                <w:ins w:id="4230" w:author="Cintia Valim" w:date="2021-02-04T19:28:00Z"/>
                <w:rFonts w:ascii="Calibri" w:hAnsi="Calibri" w:cs="Calibri"/>
                <w:b/>
                <w:bCs/>
                <w:color w:val="000000"/>
                <w:sz w:val="18"/>
                <w:szCs w:val="18"/>
              </w:rPr>
            </w:pPr>
            <w:ins w:id="4231" w:author="Cintia Valim" w:date="2021-02-04T19:28:00Z">
              <w:r w:rsidRPr="008C58CB">
                <w:rPr>
                  <w:rFonts w:ascii="Calibri" w:hAnsi="Calibri" w:cs="Calibri"/>
                  <w:b/>
                  <w:bCs/>
                  <w:color w:val="000000"/>
                  <w:sz w:val="18"/>
                  <w:szCs w:val="18"/>
                </w:rPr>
                <w:t>1948495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D255AF7" w14:textId="77777777" w:rsidR="008C58CB" w:rsidRPr="008C58CB" w:rsidRDefault="008C58CB" w:rsidP="008C58CB">
            <w:pPr>
              <w:jc w:val="center"/>
              <w:rPr>
                <w:ins w:id="4232" w:author="Cintia Valim" w:date="2021-02-04T19:28:00Z"/>
                <w:rFonts w:ascii="Calibri" w:hAnsi="Calibri" w:cs="Calibri"/>
                <w:b/>
                <w:bCs/>
                <w:color w:val="000000"/>
                <w:sz w:val="18"/>
                <w:szCs w:val="18"/>
              </w:rPr>
            </w:pPr>
            <w:ins w:id="423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D1F6DBD" w14:textId="77777777" w:rsidR="008C58CB" w:rsidRPr="008C58CB" w:rsidRDefault="008C58CB" w:rsidP="008C58CB">
            <w:pPr>
              <w:jc w:val="center"/>
              <w:rPr>
                <w:ins w:id="4234" w:author="Cintia Valim" w:date="2021-02-04T19:28:00Z"/>
                <w:rFonts w:ascii="Calibri" w:hAnsi="Calibri" w:cs="Calibri"/>
                <w:b/>
                <w:bCs/>
                <w:color w:val="000000"/>
                <w:sz w:val="18"/>
                <w:szCs w:val="18"/>
              </w:rPr>
            </w:pPr>
            <w:ins w:id="423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9C1D019" w14:textId="77777777" w:rsidR="008C58CB" w:rsidRPr="008C58CB" w:rsidRDefault="008C58CB" w:rsidP="008C58CB">
            <w:pPr>
              <w:jc w:val="center"/>
              <w:rPr>
                <w:ins w:id="4236" w:author="Cintia Valim" w:date="2021-02-04T19:28:00Z"/>
                <w:rFonts w:ascii="Calibri" w:hAnsi="Calibri" w:cs="Calibri"/>
                <w:b/>
                <w:bCs/>
                <w:color w:val="000000"/>
                <w:sz w:val="18"/>
                <w:szCs w:val="18"/>
              </w:rPr>
            </w:pPr>
            <w:ins w:id="4237" w:author="Cintia Valim" w:date="2021-02-04T19:28:00Z">
              <w:r w:rsidRPr="008C58CB">
                <w:rPr>
                  <w:rFonts w:ascii="Calibri" w:hAnsi="Calibri" w:cs="Calibri"/>
                  <w:b/>
                  <w:bCs/>
                  <w:color w:val="000000"/>
                  <w:sz w:val="18"/>
                  <w:szCs w:val="18"/>
                </w:rPr>
                <w:t>7.350,00</w:t>
              </w:r>
            </w:ins>
          </w:p>
        </w:tc>
      </w:tr>
      <w:tr w:rsidR="008C58CB" w:rsidRPr="008C58CB" w14:paraId="57174092" w14:textId="77777777" w:rsidTr="008C58CB">
        <w:trPr>
          <w:trHeight w:val="495"/>
          <w:ins w:id="423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37F5B6" w14:textId="77777777" w:rsidR="008C58CB" w:rsidRPr="008C58CB" w:rsidRDefault="008C58CB" w:rsidP="008C58CB">
            <w:pPr>
              <w:jc w:val="center"/>
              <w:rPr>
                <w:ins w:id="4239" w:author="Cintia Valim" w:date="2021-02-04T19:28:00Z"/>
                <w:rFonts w:ascii="Calibri" w:hAnsi="Calibri" w:cs="Calibri"/>
                <w:b/>
                <w:bCs/>
                <w:color w:val="000000"/>
                <w:sz w:val="18"/>
                <w:szCs w:val="18"/>
              </w:rPr>
            </w:pPr>
            <w:ins w:id="4240" w:author="Cintia Valim" w:date="2021-02-04T19:28:00Z">
              <w:r w:rsidRPr="008C58CB">
                <w:rPr>
                  <w:rFonts w:ascii="Calibri" w:hAnsi="Calibri" w:cs="Calibri"/>
                  <w:b/>
                  <w:bCs/>
                  <w:color w:val="000000"/>
                  <w:sz w:val="18"/>
                  <w:szCs w:val="18"/>
                </w:rPr>
                <w:t>1729727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9DA0AA1" w14:textId="77777777" w:rsidR="008C58CB" w:rsidRPr="008C58CB" w:rsidRDefault="008C58CB" w:rsidP="008C58CB">
            <w:pPr>
              <w:jc w:val="center"/>
              <w:rPr>
                <w:ins w:id="4241" w:author="Cintia Valim" w:date="2021-02-04T19:28:00Z"/>
                <w:rFonts w:ascii="Calibri" w:hAnsi="Calibri" w:cs="Calibri"/>
                <w:b/>
                <w:bCs/>
                <w:color w:val="000000"/>
                <w:sz w:val="18"/>
                <w:szCs w:val="18"/>
              </w:rPr>
            </w:pPr>
            <w:ins w:id="424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CD68F37" w14:textId="77777777" w:rsidR="008C58CB" w:rsidRPr="008C58CB" w:rsidRDefault="008C58CB" w:rsidP="008C58CB">
            <w:pPr>
              <w:jc w:val="center"/>
              <w:rPr>
                <w:ins w:id="4243" w:author="Cintia Valim" w:date="2021-02-04T19:28:00Z"/>
                <w:rFonts w:ascii="Calibri" w:hAnsi="Calibri" w:cs="Calibri"/>
                <w:b/>
                <w:bCs/>
                <w:color w:val="000000"/>
                <w:sz w:val="18"/>
                <w:szCs w:val="18"/>
              </w:rPr>
            </w:pPr>
            <w:ins w:id="4244" w:author="Cintia Valim" w:date="2021-02-04T19:28:00Z">
              <w:r w:rsidRPr="008C58CB">
                <w:rPr>
                  <w:rFonts w:ascii="Calibri" w:hAnsi="Calibri" w:cs="Calibri"/>
                  <w:b/>
                  <w:bCs/>
                  <w:color w:val="000000"/>
                  <w:sz w:val="18"/>
                  <w:szCs w:val="18"/>
                </w:rPr>
                <w:t>3,99%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E410AD1" w14:textId="77777777" w:rsidR="008C58CB" w:rsidRPr="008C58CB" w:rsidRDefault="008C58CB" w:rsidP="008C58CB">
            <w:pPr>
              <w:jc w:val="center"/>
              <w:rPr>
                <w:ins w:id="4245" w:author="Cintia Valim" w:date="2021-02-04T19:28:00Z"/>
                <w:rFonts w:ascii="Calibri" w:hAnsi="Calibri" w:cs="Calibri"/>
                <w:b/>
                <w:bCs/>
                <w:color w:val="000000"/>
                <w:sz w:val="18"/>
                <w:szCs w:val="18"/>
              </w:rPr>
            </w:pPr>
            <w:ins w:id="4246" w:author="Cintia Valim" w:date="2021-02-04T19:28:00Z">
              <w:r w:rsidRPr="008C58CB">
                <w:rPr>
                  <w:rFonts w:ascii="Calibri" w:hAnsi="Calibri" w:cs="Calibri"/>
                  <w:b/>
                  <w:bCs/>
                  <w:color w:val="000000"/>
                  <w:sz w:val="18"/>
                  <w:szCs w:val="18"/>
                </w:rPr>
                <w:t>42.000,00</w:t>
              </w:r>
            </w:ins>
          </w:p>
        </w:tc>
        <w:tc>
          <w:tcPr>
            <w:tcW w:w="220" w:type="dxa"/>
            <w:tcBorders>
              <w:top w:val="nil"/>
              <w:left w:val="nil"/>
              <w:bottom w:val="nil"/>
              <w:right w:val="nil"/>
            </w:tcBorders>
            <w:shd w:val="clear" w:color="auto" w:fill="auto"/>
            <w:noWrap/>
            <w:vAlign w:val="bottom"/>
            <w:hideMark/>
          </w:tcPr>
          <w:p w14:paraId="0048EBF7" w14:textId="77777777" w:rsidR="008C58CB" w:rsidRPr="008C58CB" w:rsidRDefault="008C58CB" w:rsidP="008C58CB">
            <w:pPr>
              <w:jc w:val="center"/>
              <w:rPr>
                <w:ins w:id="424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9115C3" w14:textId="77777777" w:rsidR="008C58CB" w:rsidRPr="008C58CB" w:rsidRDefault="008C58CB" w:rsidP="008C58CB">
            <w:pPr>
              <w:jc w:val="center"/>
              <w:rPr>
                <w:ins w:id="4248" w:author="Cintia Valim" w:date="2021-02-04T19:28:00Z"/>
                <w:rFonts w:ascii="Calibri" w:hAnsi="Calibri" w:cs="Calibri"/>
                <w:b/>
                <w:bCs/>
                <w:color w:val="000000"/>
                <w:sz w:val="18"/>
                <w:szCs w:val="18"/>
              </w:rPr>
            </w:pPr>
            <w:ins w:id="4249" w:author="Cintia Valim" w:date="2021-02-04T19:28:00Z">
              <w:r w:rsidRPr="008C58CB">
                <w:rPr>
                  <w:rFonts w:ascii="Calibri" w:hAnsi="Calibri" w:cs="Calibri"/>
                  <w:b/>
                  <w:bCs/>
                  <w:color w:val="000000"/>
                  <w:sz w:val="18"/>
                  <w:szCs w:val="18"/>
                </w:rPr>
                <w:t>1948560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0FC81B4" w14:textId="77777777" w:rsidR="008C58CB" w:rsidRPr="008C58CB" w:rsidRDefault="008C58CB" w:rsidP="008C58CB">
            <w:pPr>
              <w:jc w:val="center"/>
              <w:rPr>
                <w:ins w:id="4250" w:author="Cintia Valim" w:date="2021-02-04T19:28:00Z"/>
                <w:rFonts w:ascii="Calibri" w:hAnsi="Calibri" w:cs="Calibri"/>
                <w:b/>
                <w:bCs/>
                <w:color w:val="000000"/>
                <w:sz w:val="18"/>
                <w:szCs w:val="18"/>
              </w:rPr>
            </w:pPr>
            <w:ins w:id="425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208B085" w14:textId="77777777" w:rsidR="008C58CB" w:rsidRPr="008C58CB" w:rsidRDefault="008C58CB" w:rsidP="008C58CB">
            <w:pPr>
              <w:jc w:val="center"/>
              <w:rPr>
                <w:ins w:id="4252" w:author="Cintia Valim" w:date="2021-02-04T19:28:00Z"/>
                <w:rFonts w:ascii="Calibri" w:hAnsi="Calibri" w:cs="Calibri"/>
                <w:b/>
                <w:bCs/>
                <w:color w:val="000000"/>
                <w:sz w:val="18"/>
                <w:szCs w:val="18"/>
              </w:rPr>
            </w:pPr>
            <w:ins w:id="4253" w:author="Cintia Valim" w:date="2021-02-04T19:28:00Z">
              <w:r w:rsidRPr="008C58CB">
                <w:rPr>
                  <w:rFonts w:ascii="Calibri" w:hAnsi="Calibri" w:cs="Calibri"/>
                  <w:b/>
                  <w:bCs/>
                  <w:color w:val="000000"/>
                  <w:sz w:val="18"/>
                  <w:szCs w:val="18"/>
                </w:rPr>
                <w:t>4,29%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268BC94" w14:textId="77777777" w:rsidR="008C58CB" w:rsidRPr="008C58CB" w:rsidRDefault="008C58CB" w:rsidP="008C58CB">
            <w:pPr>
              <w:jc w:val="center"/>
              <w:rPr>
                <w:ins w:id="4254" w:author="Cintia Valim" w:date="2021-02-04T19:28:00Z"/>
                <w:rFonts w:ascii="Calibri" w:hAnsi="Calibri" w:cs="Calibri"/>
                <w:b/>
                <w:bCs/>
                <w:color w:val="000000"/>
                <w:sz w:val="18"/>
                <w:szCs w:val="18"/>
              </w:rPr>
            </w:pPr>
            <w:ins w:id="4255" w:author="Cintia Valim" w:date="2021-02-04T19:28:00Z">
              <w:r w:rsidRPr="008C58CB">
                <w:rPr>
                  <w:rFonts w:ascii="Calibri" w:hAnsi="Calibri" w:cs="Calibri"/>
                  <w:b/>
                  <w:bCs/>
                  <w:color w:val="000000"/>
                  <w:sz w:val="18"/>
                  <w:szCs w:val="18"/>
                </w:rPr>
                <w:t>25.935,00</w:t>
              </w:r>
            </w:ins>
          </w:p>
        </w:tc>
      </w:tr>
      <w:tr w:rsidR="008C58CB" w:rsidRPr="008C58CB" w14:paraId="3F1C375D" w14:textId="77777777" w:rsidTr="008C58CB">
        <w:trPr>
          <w:trHeight w:val="495"/>
          <w:ins w:id="425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1513D5" w14:textId="77777777" w:rsidR="008C58CB" w:rsidRPr="008C58CB" w:rsidRDefault="008C58CB" w:rsidP="008C58CB">
            <w:pPr>
              <w:jc w:val="center"/>
              <w:rPr>
                <w:ins w:id="4257" w:author="Cintia Valim" w:date="2021-02-04T19:28:00Z"/>
                <w:rFonts w:ascii="Calibri" w:hAnsi="Calibri" w:cs="Calibri"/>
                <w:b/>
                <w:bCs/>
                <w:color w:val="000000"/>
                <w:sz w:val="18"/>
                <w:szCs w:val="18"/>
              </w:rPr>
            </w:pPr>
            <w:ins w:id="4258" w:author="Cintia Valim" w:date="2021-02-04T19:28:00Z">
              <w:r w:rsidRPr="008C58CB">
                <w:rPr>
                  <w:rFonts w:ascii="Calibri" w:hAnsi="Calibri" w:cs="Calibri"/>
                  <w:b/>
                  <w:bCs/>
                  <w:color w:val="000000"/>
                  <w:sz w:val="18"/>
                  <w:szCs w:val="18"/>
                </w:rPr>
                <w:t>1735523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DA69058" w14:textId="77777777" w:rsidR="008C58CB" w:rsidRPr="008C58CB" w:rsidRDefault="008C58CB" w:rsidP="008C58CB">
            <w:pPr>
              <w:jc w:val="center"/>
              <w:rPr>
                <w:ins w:id="4259" w:author="Cintia Valim" w:date="2021-02-04T19:28:00Z"/>
                <w:rFonts w:ascii="Calibri" w:hAnsi="Calibri" w:cs="Calibri"/>
                <w:b/>
                <w:bCs/>
                <w:color w:val="000000"/>
                <w:sz w:val="18"/>
                <w:szCs w:val="18"/>
              </w:rPr>
            </w:pPr>
            <w:ins w:id="4260" w:author="Cintia Valim" w:date="2021-02-04T19:28:00Z">
              <w:r w:rsidRPr="008C58CB">
                <w:rPr>
                  <w:rFonts w:ascii="Calibri" w:hAnsi="Calibri" w:cs="Calibri"/>
                  <w:b/>
                  <w:bCs/>
                  <w:color w:val="000000"/>
                  <w:sz w:val="18"/>
                  <w:szCs w:val="18"/>
                </w:rPr>
                <w:t>6</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9FC6220" w14:textId="77777777" w:rsidR="008C58CB" w:rsidRPr="008C58CB" w:rsidRDefault="008C58CB" w:rsidP="008C58CB">
            <w:pPr>
              <w:jc w:val="center"/>
              <w:rPr>
                <w:ins w:id="4261" w:author="Cintia Valim" w:date="2021-02-04T19:28:00Z"/>
                <w:rFonts w:ascii="Calibri" w:hAnsi="Calibri" w:cs="Calibri"/>
                <w:b/>
                <w:bCs/>
                <w:color w:val="000000"/>
                <w:sz w:val="18"/>
                <w:szCs w:val="18"/>
              </w:rPr>
            </w:pPr>
            <w:ins w:id="4262" w:author="Cintia Valim" w:date="2021-02-04T19:28:00Z">
              <w:r w:rsidRPr="008C58CB">
                <w:rPr>
                  <w:rFonts w:ascii="Calibri" w:hAnsi="Calibri" w:cs="Calibri"/>
                  <w:b/>
                  <w:bCs/>
                  <w:color w:val="000000"/>
                  <w:sz w:val="18"/>
                  <w:szCs w:val="18"/>
                </w:rPr>
                <w:t>3,79%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24D3DAA" w14:textId="77777777" w:rsidR="008C58CB" w:rsidRPr="008C58CB" w:rsidRDefault="008C58CB" w:rsidP="008C58CB">
            <w:pPr>
              <w:jc w:val="center"/>
              <w:rPr>
                <w:ins w:id="4263" w:author="Cintia Valim" w:date="2021-02-04T19:28:00Z"/>
                <w:rFonts w:ascii="Calibri" w:hAnsi="Calibri" w:cs="Calibri"/>
                <w:b/>
                <w:bCs/>
                <w:color w:val="000000"/>
                <w:sz w:val="18"/>
                <w:szCs w:val="18"/>
              </w:rPr>
            </w:pPr>
            <w:ins w:id="4264" w:author="Cintia Valim" w:date="2021-02-04T19:28:00Z">
              <w:r w:rsidRPr="008C58CB">
                <w:rPr>
                  <w:rFonts w:ascii="Calibri" w:hAnsi="Calibri" w:cs="Calibri"/>
                  <w:b/>
                  <w:bCs/>
                  <w:color w:val="000000"/>
                  <w:sz w:val="18"/>
                  <w:szCs w:val="18"/>
                </w:rPr>
                <w:t>30.900,00</w:t>
              </w:r>
            </w:ins>
          </w:p>
        </w:tc>
        <w:tc>
          <w:tcPr>
            <w:tcW w:w="220" w:type="dxa"/>
            <w:tcBorders>
              <w:top w:val="nil"/>
              <w:left w:val="nil"/>
              <w:bottom w:val="nil"/>
              <w:right w:val="nil"/>
            </w:tcBorders>
            <w:shd w:val="clear" w:color="auto" w:fill="auto"/>
            <w:noWrap/>
            <w:vAlign w:val="bottom"/>
            <w:hideMark/>
          </w:tcPr>
          <w:p w14:paraId="78438D01" w14:textId="77777777" w:rsidR="008C58CB" w:rsidRPr="008C58CB" w:rsidRDefault="008C58CB" w:rsidP="008C58CB">
            <w:pPr>
              <w:jc w:val="center"/>
              <w:rPr>
                <w:ins w:id="426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854EEE" w14:textId="77777777" w:rsidR="008C58CB" w:rsidRPr="008C58CB" w:rsidRDefault="008C58CB" w:rsidP="008C58CB">
            <w:pPr>
              <w:jc w:val="center"/>
              <w:rPr>
                <w:ins w:id="4266" w:author="Cintia Valim" w:date="2021-02-04T19:28:00Z"/>
                <w:rFonts w:ascii="Calibri" w:hAnsi="Calibri" w:cs="Calibri"/>
                <w:b/>
                <w:bCs/>
                <w:color w:val="000000"/>
                <w:sz w:val="18"/>
                <w:szCs w:val="18"/>
              </w:rPr>
            </w:pPr>
            <w:ins w:id="4267" w:author="Cintia Valim" w:date="2021-02-04T19:28:00Z">
              <w:r w:rsidRPr="008C58CB">
                <w:rPr>
                  <w:rFonts w:ascii="Calibri" w:hAnsi="Calibri" w:cs="Calibri"/>
                  <w:b/>
                  <w:bCs/>
                  <w:color w:val="000000"/>
                  <w:sz w:val="18"/>
                  <w:szCs w:val="18"/>
                </w:rPr>
                <w:t>1954148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F31EC22" w14:textId="77777777" w:rsidR="008C58CB" w:rsidRPr="008C58CB" w:rsidRDefault="008C58CB" w:rsidP="008C58CB">
            <w:pPr>
              <w:jc w:val="center"/>
              <w:rPr>
                <w:ins w:id="4268" w:author="Cintia Valim" w:date="2021-02-04T19:28:00Z"/>
                <w:rFonts w:ascii="Calibri" w:hAnsi="Calibri" w:cs="Calibri"/>
                <w:b/>
                <w:bCs/>
                <w:color w:val="000000"/>
                <w:sz w:val="18"/>
                <w:szCs w:val="18"/>
              </w:rPr>
            </w:pPr>
            <w:ins w:id="426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93CAEDE" w14:textId="77777777" w:rsidR="008C58CB" w:rsidRPr="008C58CB" w:rsidRDefault="008C58CB" w:rsidP="008C58CB">
            <w:pPr>
              <w:jc w:val="center"/>
              <w:rPr>
                <w:ins w:id="4270" w:author="Cintia Valim" w:date="2021-02-04T19:28:00Z"/>
                <w:rFonts w:ascii="Calibri" w:hAnsi="Calibri" w:cs="Calibri"/>
                <w:b/>
                <w:bCs/>
                <w:color w:val="000000"/>
                <w:sz w:val="18"/>
                <w:szCs w:val="18"/>
              </w:rPr>
            </w:pPr>
            <w:ins w:id="4271" w:author="Cintia Valim" w:date="2021-02-04T19:28:00Z">
              <w:r w:rsidRPr="008C58CB">
                <w:rPr>
                  <w:rFonts w:ascii="Calibri" w:hAnsi="Calibri" w:cs="Calibri"/>
                  <w:b/>
                  <w:bCs/>
                  <w:color w:val="000000"/>
                  <w:sz w:val="18"/>
                  <w:szCs w:val="18"/>
                </w:rPr>
                <w:t>3,75%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80D3E4F" w14:textId="77777777" w:rsidR="008C58CB" w:rsidRPr="008C58CB" w:rsidRDefault="008C58CB" w:rsidP="008C58CB">
            <w:pPr>
              <w:jc w:val="center"/>
              <w:rPr>
                <w:ins w:id="4272" w:author="Cintia Valim" w:date="2021-02-04T19:28:00Z"/>
                <w:rFonts w:ascii="Calibri" w:hAnsi="Calibri" w:cs="Calibri"/>
                <w:b/>
                <w:bCs/>
                <w:color w:val="000000"/>
                <w:sz w:val="18"/>
                <w:szCs w:val="18"/>
              </w:rPr>
            </w:pPr>
            <w:ins w:id="4273" w:author="Cintia Valim" w:date="2021-02-04T19:28:00Z">
              <w:r w:rsidRPr="008C58CB">
                <w:rPr>
                  <w:rFonts w:ascii="Calibri" w:hAnsi="Calibri" w:cs="Calibri"/>
                  <w:b/>
                  <w:bCs/>
                  <w:color w:val="000000"/>
                  <w:sz w:val="18"/>
                  <w:szCs w:val="18"/>
                </w:rPr>
                <w:t>26.250,00</w:t>
              </w:r>
            </w:ins>
          </w:p>
        </w:tc>
      </w:tr>
      <w:tr w:rsidR="008C58CB" w:rsidRPr="008C58CB" w14:paraId="3E1F7A82" w14:textId="77777777" w:rsidTr="008C58CB">
        <w:trPr>
          <w:trHeight w:val="495"/>
          <w:ins w:id="427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4BC62" w14:textId="77777777" w:rsidR="008C58CB" w:rsidRPr="008C58CB" w:rsidRDefault="008C58CB" w:rsidP="008C58CB">
            <w:pPr>
              <w:jc w:val="center"/>
              <w:rPr>
                <w:ins w:id="4275" w:author="Cintia Valim" w:date="2021-02-04T19:28:00Z"/>
                <w:rFonts w:ascii="Calibri" w:hAnsi="Calibri" w:cs="Calibri"/>
                <w:b/>
                <w:bCs/>
                <w:color w:val="000000"/>
                <w:sz w:val="18"/>
                <w:szCs w:val="18"/>
              </w:rPr>
            </w:pPr>
            <w:ins w:id="4276" w:author="Cintia Valim" w:date="2021-02-04T19:28:00Z">
              <w:r w:rsidRPr="008C58CB">
                <w:rPr>
                  <w:rFonts w:ascii="Calibri" w:hAnsi="Calibri" w:cs="Calibri"/>
                  <w:b/>
                  <w:bCs/>
                  <w:color w:val="000000"/>
                  <w:sz w:val="18"/>
                  <w:szCs w:val="18"/>
                </w:rPr>
                <w:t>1742147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73BCE06" w14:textId="77777777" w:rsidR="008C58CB" w:rsidRPr="008C58CB" w:rsidRDefault="008C58CB" w:rsidP="008C58CB">
            <w:pPr>
              <w:jc w:val="center"/>
              <w:rPr>
                <w:ins w:id="4277" w:author="Cintia Valim" w:date="2021-02-04T19:28:00Z"/>
                <w:rFonts w:ascii="Calibri" w:hAnsi="Calibri" w:cs="Calibri"/>
                <w:b/>
                <w:bCs/>
                <w:color w:val="000000"/>
                <w:sz w:val="18"/>
                <w:szCs w:val="18"/>
              </w:rPr>
            </w:pPr>
            <w:ins w:id="4278"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C5B8E87" w14:textId="77777777" w:rsidR="008C58CB" w:rsidRPr="008C58CB" w:rsidRDefault="008C58CB" w:rsidP="008C58CB">
            <w:pPr>
              <w:jc w:val="center"/>
              <w:rPr>
                <w:ins w:id="4279" w:author="Cintia Valim" w:date="2021-02-04T19:28:00Z"/>
                <w:rFonts w:ascii="Calibri" w:hAnsi="Calibri" w:cs="Calibri"/>
                <w:b/>
                <w:bCs/>
                <w:color w:val="000000"/>
                <w:sz w:val="18"/>
                <w:szCs w:val="18"/>
              </w:rPr>
            </w:pPr>
            <w:ins w:id="4280" w:author="Cintia Valim" w:date="2021-02-04T19:28:00Z">
              <w:r w:rsidRPr="008C58CB">
                <w:rPr>
                  <w:rFonts w:ascii="Calibri" w:hAnsi="Calibri" w:cs="Calibri"/>
                  <w:b/>
                  <w:bCs/>
                  <w:color w:val="000000"/>
                  <w:sz w:val="18"/>
                  <w:szCs w:val="18"/>
                </w:rPr>
                <w:t>4,49%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F779C6C" w14:textId="77777777" w:rsidR="008C58CB" w:rsidRPr="008C58CB" w:rsidRDefault="008C58CB" w:rsidP="008C58CB">
            <w:pPr>
              <w:jc w:val="center"/>
              <w:rPr>
                <w:ins w:id="4281" w:author="Cintia Valim" w:date="2021-02-04T19:28:00Z"/>
                <w:rFonts w:ascii="Calibri" w:hAnsi="Calibri" w:cs="Calibri"/>
                <w:b/>
                <w:bCs/>
                <w:color w:val="000000"/>
                <w:sz w:val="18"/>
                <w:szCs w:val="18"/>
              </w:rPr>
            </w:pPr>
            <w:ins w:id="4282" w:author="Cintia Valim" w:date="2021-02-04T19:28:00Z">
              <w:r w:rsidRPr="008C58CB">
                <w:rPr>
                  <w:rFonts w:ascii="Calibri" w:hAnsi="Calibri" w:cs="Calibri"/>
                  <w:b/>
                  <w:bCs/>
                  <w:color w:val="000000"/>
                  <w:sz w:val="18"/>
                  <w:szCs w:val="18"/>
                </w:rPr>
                <w:t>20.900,00</w:t>
              </w:r>
            </w:ins>
          </w:p>
        </w:tc>
        <w:tc>
          <w:tcPr>
            <w:tcW w:w="220" w:type="dxa"/>
            <w:tcBorders>
              <w:top w:val="nil"/>
              <w:left w:val="nil"/>
              <w:bottom w:val="nil"/>
              <w:right w:val="nil"/>
            </w:tcBorders>
            <w:shd w:val="clear" w:color="auto" w:fill="auto"/>
            <w:noWrap/>
            <w:vAlign w:val="bottom"/>
            <w:hideMark/>
          </w:tcPr>
          <w:p w14:paraId="3AB8AABC" w14:textId="77777777" w:rsidR="008C58CB" w:rsidRPr="008C58CB" w:rsidRDefault="008C58CB" w:rsidP="008C58CB">
            <w:pPr>
              <w:jc w:val="center"/>
              <w:rPr>
                <w:ins w:id="428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7ABD6C" w14:textId="77777777" w:rsidR="008C58CB" w:rsidRPr="008C58CB" w:rsidRDefault="008C58CB" w:rsidP="008C58CB">
            <w:pPr>
              <w:jc w:val="center"/>
              <w:rPr>
                <w:ins w:id="4284" w:author="Cintia Valim" w:date="2021-02-04T19:28:00Z"/>
                <w:rFonts w:ascii="Calibri" w:hAnsi="Calibri" w:cs="Calibri"/>
                <w:b/>
                <w:bCs/>
                <w:color w:val="000000"/>
                <w:sz w:val="18"/>
                <w:szCs w:val="18"/>
              </w:rPr>
            </w:pPr>
            <w:ins w:id="4285" w:author="Cintia Valim" w:date="2021-02-04T19:28:00Z">
              <w:r w:rsidRPr="008C58CB">
                <w:rPr>
                  <w:rFonts w:ascii="Calibri" w:hAnsi="Calibri" w:cs="Calibri"/>
                  <w:b/>
                  <w:bCs/>
                  <w:color w:val="000000"/>
                  <w:sz w:val="18"/>
                  <w:szCs w:val="18"/>
                </w:rPr>
                <w:t>1954512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4C1AAE1" w14:textId="77777777" w:rsidR="008C58CB" w:rsidRPr="008C58CB" w:rsidRDefault="008C58CB" w:rsidP="008C58CB">
            <w:pPr>
              <w:jc w:val="center"/>
              <w:rPr>
                <w:ins w:id="4286" w:author="Cintia Valim" w:date="2021-02-04T19:28:00Z"/>
                <w:rFonts w:ascii="Calibri" w:hAnsi="Calibri" w:cs="Calibri"/>
                <w:b/>
                <w:bCs/>
                <w:color w:val="000000"/>
                <w:sz w:val="18"/>
                <w:szCs w:val="18"/>
              </w:rPr>
            </w:pPr>
            <w:ins w:id="428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4C560FE" w14:textId="77777777" w:rsidR="008C58CB" w:rsidRPr="008C58CB" w:rsidRDefault="008C58CB" w:rsidP="008C58CB">
            <w:pPr>
              <w:jc w:val="center"/>
              <w:rPr>
                <w:ins w:id="4288" w:author="Cintia Valim" w:date="2021-02-04T19:28:00Z"/>
                <w:rFonts w:ascii="Calibri" w:hAnsi="Calibri" w:cs="Calibri"/>
                <w:b/>
                <w:bCs/>
                <w:color w:val="000000"/>
                <w:sz w:val="18"/>
                <w:szCs w:val="18"/>
              </w:rPr>
            </w:pPr>
            <w:ins w:id="4289" w:author="Cintia Valim" w:date="2021-02-04T19:28:00Z">
              <w:r w:rsidRPr="008C58CB">
                <w:rPr>
                  <w:rFonts w:ascii="Calibri" w:hAnsi="Calibri" w:cs="Calibri"/>
                  <w:b/>
                  <w:bCs/>
                  <w:color w:val="000000"/>
                  <w:sz w:val="18"/>
                  <w:szCs w:val="18"/>
                </w:rPr>
                <w:t>3,39%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326AF4A" w14:textId="77777777" w:rsidR="008C58CB" w:rsidRPr="008C58CB" w:rsidRDefault="008C58CB" w:rsidP="008C58CB">
            <w:pPr>
              <w:jc w:val="center"/>
              <w:rPr>
                <w:ins w:id="4290" w:author="Cintia Valim" w:date="2021-02-04T19:28:00Z"/>
                <w:rFonts w:ascii="Calibri" w:hAnsi="Calibri" w:cs="Calibri"/>
                <w:b/>
                <w:bCs/>
                <w:color w:val="000000"/>
                <w:sz w:val="18"/>
                <w:szCs w:val="18"/>
              </w:rPr>
            </w:pPr>
            <w:ins w:id="4291" w:author="Cintia Valim" w:date="2021-02-04T19:28:00Z">
              <w:r w:rsidRPr="008C58CB">
                <w:rPr>
                  <w:rFonts w:ascii="Calibri" w:hAnsi="Calibri" w:cs="Calibri"/>
                  <w:b/>
                  <w:bCs/>
                  <w:color w:val="000000"/>
                  <w:sz w:val="18"/>
                  <w:szCs w:val="18"/>
                </w:rPr>
                <w:t>52.500,00</w:t>
              </w:r>
            </w:ins>
          </w:p>
        </w:tc>
      </w:tr>
      <w:tr w:rsidR="008C58CB" w:rsidRPr="008C58CB" w14:paraId="55495735" w14:textId="77777777" w:rsidTr="008C58CB">
        <w:trPr>
          <w:trHeight w:val="495"/>
          <w:ins w:id="429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B91C9" w14:textId="77777777" w:rsidR="008C58CB" w:rsidRPr="008C58CB" w:rsidRDefault="008C58CB" w:rsidP="008C58CB">
            <w:pPr>
              <w:jc w:val="center"/>
              <w:rPr>
                <w:ins w:id="4293" w:author="Cintia Valim" w:date="2021-02-04T19:28:00Z"/>
                <w:rFonts w:ascii="Calibri" w:hAnsi="Calibri" w:cs="Calibri"/>
                <w:b/>
                <w:bCs/>
                <w:color w:val="000000"/>
                <w:sz w:val="18"/>
                <w:szCs w:val="18"/>
              </w:rPr>
            </w:pPr>
            <w:ins w:id="4294" w:author="Cintia Valim" w:date="2021-02-04T19:28:00Z">
              <w:r w:rsidRPr="008C58CB">
                <w:rPr>
                  <w:rFonts w:ascii="Calibri" w:hAnsi="Calibri" w:cs="Calibri"/>
                  <w:b/>
                  <w:bCs/>
                  <w:color w:val="000000"/>
                  <w:sz w:val="18"/>
                  <w:szCs w:val="18"/>
                </w:rPr>
                <w:t>1769876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904AD93" w14:textId="77777777" w:rsidR="008C58CB" w:rsidRPr="008C58CB" w:rsidRDefault="008C58CB" w:rsidP="008C58CB">
            <w:pPr>
              <w:jc w:val="center"/>
              <w:rPr>
                <w:ins w:id="4295" w:author="Cintia Valim" w:date="2021-02-04T19:28:00Z"/>
                <w:rFonts w:ascii="Calibri" w:hAnsi="Calibri" w:cs="Calibri"/>
                <w:b/>
                <w:bCs/>
                <w:color w:val="000000"/>
                <w:sz w:val="18"/>
                <w:szCs w:val="18"/>
              </w:rPr>
            </w:pPr>
            <w:ins w:id="4296" w:author="Cintia Valim" w:date="2021-02-04T19:28:00Z">
              <w:r w:rsidRPr="008C58CB">
                <w:rPr>
                  <w:rFonts w:ascii="Calibri" w:hAnsi="Calibri" w:cs="Calibri"/>
                  <w:b/>
                  <w:bCs/>
                  <w:color w:val="000000"/>
                  <w:sz w:val="18"/>
                  <w:szCs w:val="18"/>
                </w:rPr>
                <w:t>15</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383CD46" w14:textId="77777777" w:rsidR="008C58CB" w:rsidRPr="008C58CB" w:rsidRDefault="008C58CB" w:rsidP="008C58CB">
            <w:pPr>
              <w:jc w:val="center"/>
              <w:rPr>
                <w:ins w:id="4297" w:author="Cintia Valim" w:date="2021-02-04T19:28:00Z"/>
                <w:rFonts w:ascii="Calibri" w:hAnsi="Calibri" w:cs="Calibri"/>
                <w:b/>
                <w:bCs/>
                <w:color w:val="000000"/>
                <w:sz w:val="18"/>
                <w:szCs w:val="18"/>
              </w:rPr>
            </w:pPr>
            <w:ins w:id="4298" w:author="Cintia Valim" w:date="2021-02-04T19:28:00Z">
              <w:r w:rsidRPr="008C58CB">
                <w:rPr>
                  <w:rFonts w:ascii="Calibri" w:hAnsi="Calibri" w:cs="Calibri"/>
                  <w:b/>
                  <w:bCs/>
                  <w:color w:val="000000"/>
                  <w:sz w:val="18"/>
                  <w:szCs w:val="18"/>
                </w:rPr>
                <w:t>4,09%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266CD5A" w14:textId="77777777" w:rsidR="008C58CB" w:rsidRPr="008C58CB" w:rsidRDefault="008C58CB" w:rsidP="008C58CB">
            <w:pPr>
              <w:jc w:val="center"/>
              <w:rPr>
                <w:ins w:id="4299" w:author="Cintia Valim" w:date="2021-02-04T19:28:00Z"/>
                <w:rFonts w:ascii="Calibri" w:hAnsi="Calibri" w:cs="Calibri"/>
                <w:b/>
                <w:bCs/>
                <w:color w:val="000000"/>
                <w:sz w:val="18"/>
                <w:szCs w:val="18"/>
              </w:rPr>
            </w:pPr>
            <w:ins w:id="4300" w:author="Cintia Valim" w:date="2021-02-04T19:28:00Z">
              <w:r w:rsidRPr="008C58CB">
                <w:rPr>
                  <w:rFonts w:ascii="Calibri" w:hAnsi="Calibri" w:cs="Calibri"/>
                  <w:b/>
                  <w:bCs/>
                  <w:color w:val="000000"/>
                  <w:sz w:val="18"/>
                  <w:szCs w:val="18"/>
                </w:rPr>
                <w:t>52.500,00</w:t>
              </w:r>
            </w:ins>
          </w:p>
        </w:tc>
        <w:tc>
          <w:tcPr>
            <w:tcW w:w="220" w:type="dxa"/>
            <w:tcBorders>
              <w:top w:val="nil"/>
              <w:left w:val="nil"/>
              <w:bottom w:val="nil"/>
              <w:right w:val="nil"/>
            </w:tcBorders>
            <w:shd w:val="clear" w:color="auto" w:fill="auto"/>
            <w:noWrap/>
            <w:vAlign w:val="bottom"/>
            <w:hideMark/>
          </w:tcPr>
          <w:p w14:paraId="3CE09DC8" w14:textId="77777777" w:rsidR="008C58CB" w:rsidRPr="008C58CB" w:rsidRDefault="008C58CB" w:rsidP="008C58CB">
            <w:pPr>
              <w:jc w:val="center"/>
              <w:rPr>
                <w:ins w:id="430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11E252" w14:textId="77777777" w:rsidR="008C58CB" w:rsidRPr="008C58CB" w:rsidRDefault="008C58CB" w:rsidP="008C58CB">
            <w:pPr>
              <w:jc w:val="center"/>
              <w:rPr>
                <w:ins w:id="4302" w:author="Cintia Valim" w:date="2021-02-04T19:28:00Z"/>
                <w:rFonts w:ascii="Calibri" w:hAnsi="Calibri" w:cs="Calibri"/>
                <w:b/>
                <w:bCs/>
                <w:color w:val="000000"/>
                <w:sz w:val="18"/>
                <w:szCs w:val="18"/>
              </w:rPr>
            </w:pPr>
            <w:ins w:id="4303" w:author="Cintia Valim" w:date="2021-02-04T19:28:00Z">
              <w:r w:rsidRPr="008C58CB">
                <w:rPr>
                  <w:rFonts w:ascii="Calibri" w:hAnsi="Calibri" w:cs="Calibri"/>
                  <w:b/>
                  <w:bCs/>
                  <w:color w:val="000000"/>
                  <w:sz w:val="18"/>
                  <w:szCs w:val="18"/>
                </w:rPr>
                <w:t>1957811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924140C" w14:textId="77777777" w:rsidR="008C58CB" w:rsidRPr="008C58CB" w:rsidRDefault="008C58CB" w:rsidP="008C58CB">
            <w:pPr>
              <w:jc w:val="center"/>
              <w:rPr>
                <w:ins w:id="4304" w:author="Cintia Valim" w:date="2021-02-04T19:28:00Z"/>
                <w:rFonts w:ascii="Calibri" w:hAnsi="Calibri" w:cs="Calibri"/>
                <w:b/>
                <w:bCs/>
                <w:color w:val="000000"/>
                <w:sz w:val="18"/>
                <w:szCs w:val="18"/>
              </w:rPr>
            </w:pPr>
            <w:ins w:id="4305" w:author="Cintia Valim" w:date="2021-02-04T19:28:00Z">
              <w:r w:rsidRPr="008C58CB">
                <w:rPr>
                  <w:rFonts w:ascii="Calibri" w:hAnsi="Calibri" w:cs="Calibri"/>
                  <w:b/>
                  <w:bCs/>
                  <w:color w:val="000000"/>
                  <w:sz w:val="18"/>
                  <w:szCs w:val="18"/>
                </w:rPr>
                <w:t>14</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821C2F0" w14:textId="77777777" w:rsidR="008C58CB" w:rsidRPr="008C58CB" w:rsidRDefault="008C58CB" w:rsidP="008C58CB">
            <w:pPr>
              <w:jc w:val="center"/>
              <w:rPr>
                <w:ins w:id="4306" w:author="Cintia Valim" w:date="2021-02-04T19:28:00Z"/>
                <w:rFonts w:ascii="Calibri" w:hAnsi="Calibri" w:cs="Calibri"/>
                <w:b/>
                <w:bCs/>
                <w:color w:val="000000"/>
                <w:sz w:val="18"/>
                <w:szCs w:val="18"/>
              </w:rPr>
            </w:pPr>
            <w:ins w:id="4307"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2403BF7" w14:textId="77777777" w:rsidR="008C58CB" w:rsidRPr="008C58CB" w:rsidRDefault="008C58CB" w:rsidP="008C58CB">
            <w:pPr>
              <w:jc w:val="center"/>
              <w:rPr>
                <w:ins w:id="4308" w:author="Cintia Valim" w:date="2021-02-04T19:28:00Z"/>
                <w:rFonts w:ascii="Calibri" w:hAnsi="Calibri" w:cs="Calibri"/>
                <w:b/>
                <w:bCs/>
                <w:color w:val="000000"/>
                <w:sz w:val="18"/>
                <w:szCs w:val="18"/>
              </w:rPr>
            </w:pPr>
            <w:ins w:id="4309" w:author="Cintia Valim" w:date="2021-02-04T19:28:00Z">
              <w:r w:rsidRPr="008C58CB">
                <w:rPr>
                  <w:rFonts w:ascii="Calibri" w:hAnsi="Calibri" w:cs="Calibri"/>
                  <w:b/>
                  <w:bCs/>
                  <w:color w:val="000000"/>
                  <w:sz w:val="18"/>
                  <w:szCs w:val="18"/>
                </w:rPr>
                <w:t>26.250,00</w:t>
              </w:r>
            </w:ins>
          </w:p>
        </w:tc>
      </w:tr>
      <w:tr w:rsidR="008C58CB" w:rsidRPr="008C58CB" w14:paraId="503E2C08" w14:textId="77777777" w:rsidTr="008C58CB">
        <w:trPr>
          <w:trHeight w:val="495"/>
          <w:ins w:id="431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37C58" w14:textId="77777777" w:rsidR="008C58CB" w:rsidRPr="008C58CB" w:rsidRDefault="008C58CB" w:rsidP="008C58CB">
            <w:pPr>
              <w:jc w:val="center"/>
              <w:rPr>
                <w:ins w:id="4311" w:author="Cintia Valim" w:date="2021-02-04T19:28:00Z"/>
                <w:rFonts w:ascii="Calibri" w:hAnsi="Calibri" w:cs="Calibri"/>
                <w:b/>
                <w:bCs/>
                <w:color w:val="000000"/>
                <w:sz w:val="18"/>
                <w:szCs w:val="18"/>
              </w:rPr>
            </w:pPr>
            <w:ins w:id="4312" w:author="Cintia Valim" w:date="2021-02-04T19:28:00Z">
              <w:r w:rsidRPr="008C58CB">
                <w:rPr>
                  <w:rFonts w:ascii="Calibri" w:hAnsi="Calibri" w:cs="Calibri"/>
                  <w:b/>
                  <w:bCs/>
                  <w:color w:val="000000"/>
                  <w:sz w:val="18"/>
                  <w:szCs w:val="18"/>
                </w:rPr>
                <w:t>1770295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FE631FC" w14:textId="77777777" w:rsidR="008C58CB" w:rsidRPr="008C58CB" w:rsidRDefault="008C58CB" w:rsidP="008C58CB">
            <w:pPr>
              <w:jc w:val="center"/>
              <w:rPr>
                <w:ins w:id="4313" w:author="Cintia Valim" w:date="2021-02-04T19:28:00Z"/>
                <w:rFonts w:ascii="Calibri" w:hAnsi="Calibri" w:cs="Calibri"/>
                <w:b/>
                <w:bCs/>
                <w:color w:val="000000"/>
                <w:sz w:val="18"/>
                <w:szCs w:val="18"/>
              </w:rPr>
            </w:pPr>
            <w:ins w:id="431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D184753" w14:textId="77777777" w:rsidR="008C58CB" w:rsidRPr="008C58CB" w:rsidRDefault="008C58CB" w:rsidP="008C58CB">
            <w:pPr>
              <w:jc w:val="center"/>
              <w:rPr>
                <w:ins w:id="4315" w:author="Cintia Valim" w:date="2021-02-04T19:28:00Z"/>
                <w:rFonts w:ascii="Calibri" w:hAnsi="Calibri" w:cs="Calibri"/>
                <w:b/>
                <w:bCs/>
                <w:color w:val="000000"/>
                <w:sz w:val="18"/>
                <w:szCs w:val="18"/>
              </w:rPr>
            </w:pPr>
            <w:ins w:id="4316"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774E628" w14:textId="77777777" w:rsidR="008C58CB" w:rsidRPr="008C58CB" w:rsidRDefault="008C58CB" w:rsidP="008C58CB">
            <w:pPr>
              <w:jc w:val="center"/>
              <w:rPr>
                <w:ins w:id="4317" w:author="Cintia Valim" w:date="2021-02-04T19:28:00Z"/>
                <w:rFonts w:ascii="Calibri" w:hAnsi="Calibri" w:cs="Calibri"/>
                <w:b/>
                <w:bCs/>
                <w:color w:val="000000"/>
                <w:sz w:val="18"/>
                <w:szCs w:val="18"/>
              </w:rPr>
            </w:pPr>
            <w:ins w:id="4318" w:author="Cintia Valim" w:date="2021-02-04T19:28:00Z">
              <w:r w:rsidRPr="008C58CB">
                <w:rPr>
                  <w:rFonts w:ascii="Calibri" w:hAnsi="Calibri" w:cs="Calibri"/>
                  <w:b/>
                  <w:bCs/>
                  <w:color w:val="000000"/>
                  <w:sz w:val="18"/>
                  <w:szCs w:val="18"/>
                </w:rPr>
                <w:t>31.500,00</w:t>
              </w:r>
            </w:ins>
          </w:p>
        </w:tc>
        <w:tc>
          <w:tcPr>
            <w:tcW w:w="220" w:type="dxa"/>
            <w:tcBorders>
              <w:top w:val="nil"/>
              <w:left w:val="nil"/>
              <w:bottom w:val="nil"/>
              <w:right w:val="nil"/>
            </w:tcBorders>
            <w:shd w:val="clear" w:color="auto" w:fill="auto"/>
            <w:noWrap/>
            <w:vAlign w:val="bottom"/>
            <w:hideMark/>
          </w:tcPr>
          <w:p w14:paraId="5AAE96C6" w14:textId="77777777" w:rsidR="008C58CB" w:rsidRPr="008C58CB" w:rsidRDefault="008C58CB" w:rsidP="008C58CB">
            <w:pPr>
              <w:jc w:val="center"/>
              <w:rPr>
                <w:ins w:id="431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B08B6" w14:textId="77777777" w:rsidR="008C58CB" w:rsidRPr="008C58CB" w:rsidRDefault="008C58CB" w:rsidP="008C58CB">
            <w:pPr>
              <w:jc w:val="center"/>
              <w:rPr>
                <w:ins w:id="4320" w:author="Cintia Valim" w:date="2021-02-04T19:28:00Z"/>
                <w:rFonts w:ascii="Calibri" w:hAnsi="Calibri" w:cs="Calibri"/>
                <w:b/>
                <w:bCs/>
                <w:color w:val="000000"/>
                <w:sz w:val="18"/>
                <w:szCs w:val="18"/>
              </w:rPr>
            </w:pPr>
            <w:ins w:id="4321" w:author="Cintia Valim" w:date="2021-02-04T19:28:00Z">
              <w:r w:rsidRPr="008C58CB">
                <w:rPr>
                  <w:rFonts w:ascii="Calibri" w:hAnsi="Calibri" w:cs="Calibri"/>
                  <w:b/>
                  <w:bCs/>
                  <w:color w:val="000000"/>
                  <w:sz w:val="18"/>
                  <w:szCs w:val="18"/>
                </w:rPr>
                <w:t>1962259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BEA25B4" w14:textId="77777777" w:rsidR="008C58CB" w:rsidRPr="008C58CB" w:rsidRDefault="008C58CB" w:rsidP="008C58CB">
            <w:pPr>
              <w:jc w:val="center"/>
              <w:rPr>
                <w:ins w:id="4322" w:author="Cintia Valim" w:date="2021-02-04T19:28:00Z"/>
                <w:rFonts w:ascii="Calibri" w:hAnsi="Calibri" w:cs="Calibri"/>
                <w:b/>
                <w:bCs/>
                <w:color w:val="000000"/>
                <w:sz w:val="18"/>
                <w:szCs w:val="18"/>
              </w:rPr>
            </w:pPr>
            <w:ins w:id="432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0B54055" w14:textId="77777777" w:rsidR="008C58CB" w:rsidRPr="008C58CB" w:rsidRDefault="008C58CB" w:rsidP="008C58CB">
            <w:pPr>
              <w:jc w:val="center"/>
              <w:rPr>
                <w:ins w:id="4324" w:author="Cintia Valim" w:date="2021-02-04T19:28:00Z"/>
                <w:rFonts w:ascii="Calibri" w:hAnsi="Calibri" w:cs="Calibri"/>
                <w:b/>
                <w:bCs/>
                <w:color w:val="000000"/>
                <w:sz w:val="18"/>
                <w:szCs w:val="18"/>
              </w:rPr>
            </w:pPr>
            <w:ins w:id="432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471E3D4" w14:textId="77777777" w:rsidR="008C58CB" w:rsidRPr="008C58CB" w:rsidRDefault="008C58CB" w:rsidP="008C58CB">
            <w:pPr>
              <w:jc w:val="center"/>
              <w:rPr>
                <w:ins w:id="4326" w:author="Cintia Valim" w:date="2021-02-04T19:28:00Z"/>
                <w:rFonts w:ascii="Calibri" w:hAnsi="Calibri" w:cs="Calibri"/>
                <w:b/>
                <w:bCs/>
                <w:color w:val="000000"/>
                <w:sz w:val="18"/>
                <w:szCs w:val="18"/>
              </w:rPr>
            </w:pPr>
            <w:ins w:id="4327" w:author="Cintia Valim" w:date="2021-02-04T19:28:00Z">
              <w:r w:rsidRPr="008C58CB">
                <w:rPr>
                  <w:rFonts w:ascii="Calibri" w:hAnsi="Calibri" w:cs="Calibri"/>
                  <w:b/>
                  <w:bCs/>
                  <w:color w:val="000000"/>
                  <w:sz w:val="18"/>
                  <w:szCs w:val="18"/>
                </w:rPr>
                <w:t>6.300,00</w:t>
              </w:r>
            </w:ins>
          </w:p>
        </w:tc>
      </w:tr>
      <w:tr w:rsidR="008C58CB" w:rsidRPr="008C58CB" w14:paraId="3D3563C4" w14:textId="77777777" w:rsidTr="008C58CB">
        <w:trPr>
          <w:trHeight w:val="495"/>
          <w:ins w:id="432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C1E06" w14:textId="77777777" w:rsidR="008C58CB" w:rsidRPr="008C58CB" w:rsidRDefault="008C58CB" w:rsidP="008C58CB">
            <w:pPr>
              <w:jc w:val="center"/>
              <w:rPr>
                <w:ins w:id="4329" w:author="Cintia Valim" w:date="2021-02-04T19:28:00Z"/>
                <w:rFonts w:ascii="Calibri" w:hAnsi="Calibri" w:cs="Calibri"/>
                <w:b/>
                <w:bCs/>
                <w:color w:val="000000"/>
                <w:sz w:val="18"/>
                <w:szCs w:val="18"/>
              </w:rPr>
            </w:pPr>
            <w:ins w:id="4330" w:author="Cintia Valim" w:date="2021-02-04T19:28:00Z">
              <w:r w:rsidRPr="008C58CB">
                <w:rPr>
                  <w:rFonts w:ascii="Calibri" w:hAnsi="Calibri" w:cs="Calibri"/>
                  <w:b/>
                  <w:bCs/>
                  <w:color w:val="000000"/>
                  <w:sz w:val="18"/>
                  <w:szCs w:val="18"/>
                </w:rPr>
                <w:t>1826823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388B455" w14:textId="77777777" w:rsidR="008C58CB" w:rsidRPr="008C58CB" w:rsidRDefault="008C58CB" w:rsidP="008C58CB">
            <w:pPr>
              <w:jc w:val="center"/>
              <w:rPr>
                <w:ins w:id="4331" w:author="Cintia Valim" w:date="2021-02-04T19:28:00Z"/>
                <w:rFonts w:ascii="Calibri" w:hAnsi="Calibri" w:cs="Calibri"/>
                <w:b/>
                <w:bCs/>
                <w:color w:val="000000"/>
                <w:sz w:val="18"/>
                <w:szCs w:val="18"/>
              </w:rPr>
            </w:pPr>
            <w:ins w:id="433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E7AE6EF" w14:textId="77777777" w:rsidR="008C58CB" w:rsidRPr="008C58CB" w:rsidRDefault="008C58CB" w:rsidP="008C58CB">
            <w:pPr>
              <w:jc w:val="center"/>
              <w:rPr>
                <w:ins w:id="4333" w:author="Cintia Valim" w:date="2021-02-04T19:28:00Z"/>
                <w:rFonts w:ascii="Calibri" w:hAnsi="Calibri" w:cs="Calibri"/>
                <w:b/>
                <w:bCs/>
                <w:color w:val="000000"/>
                <w:sz w:val="18"/>
                <w:szCs w:val="18"/>
              </w:rPr>
            </w:pPr>
            <w:ins w:id="4334" w:author="Cintia Valim" w:date="2021-02-04T19:28:00Z">
              <w:r w:rsidRPr="008C58CB">
                <w:rPr>
                  <w:rFonts w:ascii="Calibri" w:hAnsi="Calibri" w:cs="Calibri"/>
                  <w:b/>
                  <w:bCs/>
                  <w:color w:val="000000"/>
                  <w:sz w:val="18"/>
                  <w:szCs w:val="18"/>
                </w:rPr>
                <w:t>4,99%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BFA58A8" w14:textId="77777777" w:rsidR="008C58CB" w:rsidRPr="008C58CB" w:rsidRDefault="008C58CB" w:rsidP="008C58CB">
            <w:pPr>
              <w:jc w:val="center"/>
              <w:rPr>
                <w:ins w:id="4335" w:author="Cintia Valim" w:date="2021-02-04T19:28:00Z"/>
                <w:rFonts w:ascii="Calibri" w:hAnsi="Calibri" w:cs="Calibri"/>
                <w:b/>
                <w:bCs/>
                <w:color w:val="000000"/>
                <w:sz w:val="18"/>
                <w:szCs w:val="18"/>
              </w:rPr>
            </w:pPr>
            <w:ins w:id="4336" w:author="Cintia Valim" w:date="2021-02-04T19:28:00Z">
              <w:r w:rsidRPr="008C58CB">
                <w:rPr>
                  <w:rFonts w:ascii="Calibri" w:hAnsi="Calibri" w:cs="Calibri"/>
                  <w:b/>
                  <w:bCs/>
                  <w:color w:val="000000"/>
                  <w:sz w:val="18"/>
                  <w:szCs w:val="18"/>
                </w:rPr>
                <w:t>21.000,00</w:t>
              </w:r>
            </w:ins>
          </w:p>
        </w:tc>
        <w:tc>
          <w:tcPr>
            <w:tcW w:w="220" w:type="dxa"/>
            <w:tcBorders>
              <w:top w:val="nil"/>
              <w:left w:val="nil"/>
              <w:bottom w:val="nil"/>
              <w:right w:val="nil"/>
            </w:tcBorders>
            <w:shd w:val="clear" w:color="auto" w:fill="auto"/>
            <w:noWrap/>
            <w:vAlign w:val="bottom"/>
            <w:hideMark/>
          </w:tcPr>
          <w:p w14:paraId="4E280C5B" w14:textId="77777777" w:rsidR="008C58CB" w:rsidRPr="008C58CB" w:rsidRDefault="008C58CB" w:rsidP="008C58CB">
            <w:pPr>
              <w:jc w:val="center"/>
              <w:rPr>
                <w:ins w:id="433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6EEB7A" w14:textId="77777777" w:rsidR="008C58CB" w:rsidRPr="008C58CB" w:rsidRDefault="008C58CB" w:rsidP="008C58CB">
            <w:pPr>
              <w:jc w:val="center"/>
              <w:rPr>
                <w:ins w:id="4338" w:author="Cintia Valim" w:date="2021-02-04T19:28:00Z"/>
                <w:rFonts w:ascii="Calibri" w:hAnsi="Calibri" w:cs="Calibri"/>
                <w:b/>
                <w:bCs/>
                <w:color w:val="000000"/>
                <w:sz w:val="18"/>
                <w:szCs w:val="18"/>
              </w:rPr>
            </w:pPr>
            <w:ins w:id="4339" w:author="Cintia Valim" w:date="2021-02-04T19:28:00Z">
              <w:r w:rsidRPr="008C58CB">
                <w:rPr>
                  <w:rFonts w:ascii="Calibri" w:hAnsi="Calibri" w:cs="Calibri"/>
                  <w:b/>
                  <w:bCs/>
                  <w:color w:val="000000"/>
                  <w:sz w:val="18"/>
                  <w:szCs w:val="18"/>
                </w:rPr>
                <w:t>1963322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74CA127" w14:textId="77777777" w:rsidR="008C58CB" w:rsidRPr="008C58CB" w:rsidRDefault="008C58CB" w:rsidP="008C58CB">
            <w:pPr>
              <w:jc w:val="center"/>
              <w:rPr>
                <w:ins w:id="4340" w:author="Cintia Valim" w:date="2021-02-04T19:28:00Z"/>
                <w:rFonts w:ascii="Calibri" w:hAnsi="Calibri" w:cs="Calibri"/>
                <w:b/>
                <w:bCs/>
                <w:color w:val="000000"/>
                <w:sz w:val="18"/>
                <w:szCs w:val="18"/>
              </w:rPr>
            </w:pPr>
            <w:ins w:id="434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1CF3C7E" w14:textId="77777777" w:rsidR="008C58CB" w:rsidRPr="008C58CB" w:rsidRDefault="008C58CB" w:rsidP="008C58CB">
            <w:pPr>
              <w:jc w:val="center"/>
              <w:rPr>
                <w:ins w:id="4342" w:author="Cintia Valim" w:date="2021-02-04T19:28:00Z"/>
                <w:rFonts w:ascii="Calibri" w:hAnsi="Calibri" w:cs="Calibri"/>
                <w:b/>
                <w:bCs/>
                <w:color w:val="000000"/>
                <w:sz w:val="18"/>
                <w:szCs w:val="18"/>
              </w:rPr>
            </w:pPr>
            <w:ins w:id="4343" w:author="Cintia Valim" w:date="2021-02-04T19:28:00Z">
              <w:r w:rsidRPr="008C58CB">
                <w:rPr>
                  <w:rFonts w:ascii="Calibri" w:hAnsi="Calibri" w:cs="Calibri"/>
                  <w:b/>
                  <w:bCs/>
                  <w:color w:val="000000"/>
                  <w:sz w:val="18"/>
                  <w:szCs w:val="18"/>
                </w:rPr>
                <w:t>5,49%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6509A1E" w14:textId="77777777" w:rsidR="008C58CB" w:rsidRPr="008C58CB" w:rsidRDefault="008C58CB" w:rsidP="008C58CB">
            <w:pPr>
              <w:jc w:val="center"/>
              <w:rPr>
                <w:ins w:id="4344" w:author="Cintia Valim" w:date="2021-02-04T19:28:00Z"/>
                <w:rFonts w:ascii="Calibri" w:hAnsi="Calibri" w:cs="Calibri"/>
                <w:b/>
                <w:bCs/>
                <w:color w:val="000000"/>
                <w:sz w:val="18"/>
                <w:szCs w:val="18"/>
              </w:rPr>
            </w:pPr>
            <w:ins w:id="4345" w:author="Cintia Valim" w:date="2021-02-04T19:28:00Z">
              <w:r w:rsidRPr="008C58CB">
                <w:rPr>
                  <w:rFonts w:ascii="Calibri" w:hAnsi="Calibri" w:cs="Calibri"/>
                  <w:b/>
                  <w:bCs/>
                  <w:color w:val="000000"/>
                  <w:sz w:val="18"/>
                  <w:szCs w:val="18"/>
                </w:rPr>
                <w:t>7.350,00</w:t>
              </w:r>
            </w:ins>
          </w:p>
        </w:tc>
      </w:tr>
      <w:tr w:rsidR="008C58CB" w:rsidRPr="008C58CB" w14:paraId="64532634" w14:textId="77777777" w:rsidTr="008C58CB">
        <w:trPr>
          <w:trHeight w:val="495"/>
          <w:ins w:id="434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411B23" w14:textId="77777777" w:rsidR="008C58CB" w:rsidRPr="008C58CB" w:rsidRDefault="008C58CB" w:rsidP="008C58CB">
            <w:pPr>
              <w:jc w:val="center"/>
              <w:rPr>
                <w:ins w:id="4347" w:author="Cintia Valim" w:date="2021-02-04T19:28:00Z"/>
                <w:rFonts w:ascii="Calibri" w:hAnsi="Calibri" w:cs="Calibri"/>
                <w:b/>
                <w:bCs/>
                <w:color w:val="000000"/>
                <w:sz w:val="18"/>
                <w:szCs w:val="18"/>
              </w:rPr>
            </w:pPr>
            <w:ins w:id="4348" w:author="Cintia Valim" w:date="2021-02-04T19:28:00Z">
              <w:r w:rsidRPr="008C58CB">
                <w:rPr>
                  <w:rFonts w:ascii="Calibri" w:hAnsi="Calibri" w:cs="Calibri"/>
                  <w:b/>
                  <w:bCs/>
                  <w:color w:val="000000"/>
                  <w:sz w:val="18"/>
                  <w:szCs w:val="18"/>
                </w:rPr>
                <w:t>1830452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0BAEBC1" w14:textId="77777777" w:rsidR="008C58CB" w:rsidRPr="008C58CB" w:rsidRDefault="008C58CB" w:rsidP="008C58CB">
            <w:pPr>
              <w:jc w:val="center"/>
              <w:rPr>
                <w:ins w:id="4349" w:author="Cintia Valim" w:date="2021-02-04T19:28:00Z"/>
                <w:rFonts w:ascii="Calibri" w:hAnsi="Calibri" w:cs="Calibri"/>
                <w:b/>
                <w:bCs/>
                <w:color w:val="000000"/>
                <w:sz w:val="18"/>
                <w:szCs w:val="18"/>
              </w:rPr>
            </w:pPr>
            <w:ins w:id="4350"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DF2FD03" w14:textId="77777777" w:rsidR="008C58CB" w:rsidRPr="008C58CB" w:rsidRDefault="008C58CB" w:rsidP="008C58CB">
            <w:pPr>
              <w:jc w:val="center"/>
              <w:rPr>
                <w:ins w:id="4351" w:author="Cintia Valim" w:date="2021-02-04T19:28:00Z"/>
                <w:rFonts w:ascii="Calibri" w:hAnsi="Calibri" w:cs="Calibri"/>
                <w:b/>
                <w:bCs/>
                <w:color w:val="000000"/>
                <w:sz w:val="18"/>
                <w:szCs w:val="18"/>
              </w:rPr>
            </w:pPr>
            <w:ins w:id="4352" w:author="Cintia Valim" w:date="2021-02-04T19:28:00Z">
              <w:r w:rsidRPr="008C58CB">
                <w:rPr>
                  <w:rFonts w:ascii="Calibri" w:hAnsi="Calibri" w:cs="Calibri"/>
                  <w:b/>
                  <w:bCs/>
                  <w:color w:val="000000"/>
                  <w:sz w:val="18"/>
                  <w:szCs w:val="18"/>
                </w:rPr>
                <w:t>4,00%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DE15B3F" w14:textId="77777777" w:rsidR="008C58CB" w:rsidRPr="008C58CB" w:rsidRDefault="008C58CB" w:rsidP="008C58CB">
            <w:pPr>
              <w:jc w:val="center"/>
              <w:rPr>
                <w:ins w:id="4353" w:author="Cintia Valim" w:date="2021-02-04T19:28:00Z"/>
                <w:rFonts w:ascii="Calibri" w:hAnsi="Calibri" w:cs="Calibri"/>
                <w:b/>
                <w:bCs/>
                <w:color w:val="000000"/>
                <w:sz w:val="18"/>
                <w:szCs w:val="18"/>
              </w:rPr>
            </w:pPr>
            <w:ins w:id="4354" w:author="Cintia Valim" w:date="2021-02-04T19:28:00Z">
              <w:r w:rsidRPr="008C58CB">
                <w:rPr>
                  <w:rFonts w:ascii="Calibri" w:hAnsi="Calibri" w:cs="Calibri"/>
                  <w:b/>
                  <w:bCs/>
                  <w:color w:val="000000"/>
                  <w:sz w:val="18"/>
                  <w:szCs w:val="18"/>
                </w:rPr>
                <w:t>18.810,00</w:t>
              </w:r>
            </w:ins>
          </w:p>
        </w:tc>
        <w:tc>
          <w:tcPr>
            <w:tcW w:w="220" w:type="dxa"/>
            <w:tcBorders>
              <w:top w:val="nil"/>
              <w:left w:val="nil"/>
              <w:bottom w:val="nil"/>
              <w:right w:val="nil"/>
            </w:tcBorders>
            <w:shd w:val="clear" w:color="auto" w:fill="auto"/>
            <w:noWrap/>
            <w:vAlign w:val="bottom"/>
            <w:hideMark/>
          </w:tcPr>
          <w:p w14:paraId="69763CCD" w14:textId="77777777" w:rsidR="008C58CB" w:rsidRPr="008C58CB" w:rsidRDefault="008C58CB" w:rsidP="008C58CB">
            <w:pPr>
              <w:jc w:val="center"/>
              <w:rPr>
                <w:ins w:id="435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077829" w14:textId="77777777" w:rsidR="008C58CB" w:rsidRPr="008C58CB" w:rsidRDefault="008C58CB" w:rsidP="008C58CB">
            <w:pPr>
              <w:jc w:val="center"/>
              <w:rPr>
                <w:ins w:id="4356" w:author="Cintia Valim" w:date="2021-02-04T19:28:00Z"/>
                <w:rFonts w:ascii="Calibri" w:hAnsi="Calibri" w:cs="Calibri"/>
                <w:b/>
                <w:bCs/>
                <w:color w:val="000000"/>
                <w:sz w:val="18"/>
                <w:szCs w:val="18"/>
              </w:rPr>
            </w:pPr>
            <w:ins w:id="4357" w:author="Cintia Valim" w:date="2021-02-04T19:28:00Z">
              <w:r w:rsidRPr="008C58CB">
                <w:rPr>
                  <w:rFonts w:ascii="Calibri" w:hAnsi="Calibri" w:cs="Calibri"/>
                  <w:b/>
                  <w:bCs/>
                  <w:color w:val="000000"/>
                  <w:sz w:val="18"/>
                  <w:szCs w:val="18"/>
                </w:rPr>
                <w:t>1962622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199A81E" w14:textId="77777777" w:rsidR="008C58CB" w:rsidRPr="008C58CB" w:rsidRDefault="008C58CB" w:rsidP="008C58CB">
            <w:pPr>
              <w:jc w:val="center"/>
              <w:rPr>
                <w:ins w:id="4358" w:author="Cintia Valim" w:date="2021-02-04T19:28:00Z"/>
                <w:rFonts w:ascii="Calibri" w:hAnsi="Calibri" w:cs="Calibri"/>
                <w:b/>
                <w:bCs/>
                <w:color w:val="000000"/>
                <w:sz w:val="18"/>
                <w:szCs w:val="18"/>
              </w:rPr>
            </w:pPr>
            <w:ins w:id="435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ED35E0B" w14:textId="77777777" w:rsidR="008C58CB" w:rsidRPr="008C58CB" w:rsidRDefault="008C58CB" w:rsidP="008C58CB">
            <w:pPr>
              <w:jc w:val="center"/>
              <w:rPr>
                <w:ins w:id="4360" w:author="Cintia Valim" w:date="2021-02-04T19:28:00Z"/>
                <w:rFonts w:ascii="Calibri" w:hAnsi="Calibri" w:cs="Calibri"/>
                <w:b/>
                <w:bCs/>
                <w:color w:val="000000"/>
                <w:sz w:val="18"/>
                <w:szCs w:val="18"/>
              </w:rPr>
            </w:pPr>
            <w:ins w:id="4361"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DCB88FC" w14:textId="77777777" w:rsidR="008C58CB" w:rsidRPr="008C58CB" w:rsidRDefault="008C58CB" w:rsidP="008C58CB">
            <w:pPr>
              <w:jc w:val="center"/>
              <w:rPr>
                <w:ins w:id="4362" w:author="Cintia Valim" w:date="2021-02-04T19:28:00Z"/>
                <w:rFonts w:ascii="Calibri" w:hAnsi="Calibri" w:cs="Calibri"/>
                <w:b/>
                <w:bCs/>
                <w:color w:val="000000"/>
                <w:sz w:val="18"/>
                <w:szCs w:val="18"/>
              </w:rPr>
            </w:pPr>
            <w:ins w:id="4363" w:author="Cintia Valim" w:date="2021-02-04T19:28:00Z">
              <w:r w:rsidRPr="008C58CB">
                <w:rPr>
                  <w:rFonts w:ascii="Calibri" w:hAnsi="Calibri" w:cs="Calibri"/>
                  <w:b/>
                  <w:bCs/>
                  <w:color w:val="000000"/>
                  <w:sz w:val="18"/>
                  <w:szCs w:val="18"/>
                </w:rPr>
                <w:t>6.300,00</w:t>
              </w:r>
            </w:ins>
          </w:p>
        </w:tc>
      </w:tr>
      <w:tr w:rsidR="008C58CB" w:rsidRPr="008C58CB" w14:paraId="5A6FC221" w14:textId="77777777" w:rsidTr="008C58CB">
        <w:trPr>
          <w:trHeight w:val="495"/>
          <w:ins w:id="436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D7FFD" w14:textId="77777777" w:rsidR="008C58CB" w:rsidRPr="008C58CB" w:rsidRDefault="008C58CB" w:rsidP="008C58CB">
            <w:pPr>
              <w:jc w:val="center"/>
              <w:rPr>
                <w:ins w:id="4365" w:author="Cintia Valim" w:date="2021-02-04T19:28:00Z"/>
                <w:rFonts w:ascii="Calibri" w:hAnsi="Calibri" w:cs="Calibri"/>
                <w:b/>
                <w:bCs/>
                <w:color w:val="000000"/>
                <w:sz w:val="18"/>
                <w:szCs w:val="18"/>
              </w:rPr>
            </w:pPr>
            <w:ins w:id="4366" w:author="Cintia Valim" w:date="2021-02-04T19:28:00Z">
              <w:r w:rsidRPr="008C58CB">
                <w:rPr>
                  <w:rFonts w:ascii="Calibri" w:hAnsi="Calibri" w:cs="Calibri"/>
                  <w:b/>
                  <w:bCs/>
                  <w:color w:val="000000"/>
                  <w:sz w:val="18"/>
                  <w:szCs w:val="18"/>
                </w:rPr>
                <w:lastRenderedPageBreak/>
                <w:t>1851069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6540AB8" w14:textId="77777777" w:rsidR="008C58CB" w:rsidRPr="008C58CB" w:rsidRDefault="008C58CB" w:rsidP="008C58CB">
            <w:pPr>
              <w:jc w:val="center"/>
              <w:rPr>
                <w:ins w:id="4367" w:author="Cintia Valim" w:date="2021-02-04T19:28:00Z"/>
                <w:rFonts w:ascii="Calibri" w:hAnsi="Calibri" w:cs="Calibri"/>
                <w:b/>
                <w:bCs/>
                <w:color w:val="000000"/>
                <w:sz w:val="18"/>
                <w:szCs w:val="18"/>
              </w:rPr>
            </w:pPr>
            <w:ins w:id="436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12BE758" w14:textId="77777777" w:rsidR="008C58CB" w:rsidRPr="008C58CB" w:rsidRDefault="008C58CB" w:rsidP="008C58CB">
            <w:pPr>
              <w:jc w:val="center"/>
              <w:rPr>
                <w:ins w:id="4369" w:author="Cintia Valim" w:date="2021-02-04T19:28:00Z"/>
                <w:rFonts w:ascii="Calibri" w:hAnsi="Calibri" w:cs="Calibri"/>
                <w:b/>
                <w:bCs/>
                <w:color w:val="000000"/>
                <w:sz w:val="18"/>
                <w:szCs w:val="18"/>
              </w:rPr>
            </w:pPr>
            <w:ins w:id="4370" w:author="Cintia Valim" w:date="2021-02-04T19:28:00Z">
              <w:r w:rsidRPr="008C58CB">
                <w:rPr>
                  <w:rFonts w:ascii="Calibri" w:hAnsi="Calibri" w:cs="Calibri"/>
                  <w:b/>
                  <w:bCs/>
                  <w:color w:val="000000"/>
                  <w:sz w:val="18"/>
                  <w:szCs w:val="18"/>
                </w:rPr>
                <w:t>5,09%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C570524" w14:textId="77777777" w:rsidR="008C58CB" w:rsidRPr="008C58CB" w:rsidRDefault="008C58CB" w:rsidP="008C58CB">
            <w:pPr>
              <w:jc w:val="center"/>
              <w:rPr>
                <w:ins w:id="4371" w:author="Cintia Valim" w:date="2021-02-04T19:28:00Z"/>
                <w:rFonts w:ascii="Calibri" w:hAnsi="Calibri" w:cs="Calibri"/>
                <w:b/>
                <w:bCs/>
                <w:color w:val="000000"/>
                <w:sz w:val="18"/>
                <w:szCs w:val="18"/>
              </w:rPr>
            </w:pPr>
            <w:ins w:id="4372" w:author="Cintia Valim" w:date="2021-02-04T19:28:00Z">
              <w:r w:rsidRPr="008C58CB">
                <w:rPr>
                  <w:rFonts w:ascii="Calibri" w:hAnsi="Calibri" w:cs="Calibri"/>
                  <w:b/>
                  <w:bCs/>
                  <w:color w:val="000000"/>
                  <w:sz w:val="18"/>
                  <w:szCs w:val="18"/>
                </w:rPr>
                <w:t>8.400,00</w:t>
              </w:r>
            </w:ins>
          </w:p>
        </w:tc>
        <w:tc>
          <w:tcPr>
            <w:tcW w:w="220" w:type="dxa"/>
            <w:tcBorders>
              <w:top w:val="nil"/>
              <w:left w:val="nil"/>
              <w:bottom w:val="nil"/>
              <w:right w:val="nil"/>
            </w:tcBorders>
            <w:shd w:val="clear" w:color="auto" w:fill="auto"/>
            <w:noWrap/>
            <w:vAlign w:val="bottom"/>
            <w:hideMark/>
          </w:tcPr>
          <w:p w14:paraId="616D1EAD" w14:textId="77777777" w:rsidR="008C58CB" w:rsidRPr="008C58CB" w:rsidRDefault="008C58CB" w:rsidP="008C58CB">
            <w:pPr>
              <w:jc w:val="center"/>
              <w:rPr>
                <w:ins w:id="437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EC291" w14:textId="77777777" w:rsidR="008C58CB" w:rsidRPr="008C58CB" w:rsidRDefault="008C58CB" w:rsidP="008C58CB">
            <w:pPr>
              <w:jc w:val="center"/>
              <w:rPr>
                <w:ins w:id="4374" w:author="Cintia Valim" w:date="2021-02-04T19:28:00Z"/>
                <w:rFonts w:ascii="Calibri" w:hAnsi="Calibri" w:cs="Calibri"/>
                <w:b/>
                <w:bCs/>
                <w:color w:val="000000"/>
                <w:sz w:val="18"/>
                <w:szCs w:val="18"/>
              </w:rPr>
            </w:pPr>
            <w:ins w:id="4375" w:author="Cintia Valim" w:date="2021-02-04T19:28:00Z">
              <w:r w:rsidRPr="008C58CB">
                <w:rPr>
                  <w:rFonts w:ascii="Calibri" w:hAnsi="Calibri" w:cs="Calibri"/>
                  <w:b/>
                  <w:bCs/>
                  <w:color w:val="000000"/>
                  <w:sz w:val="18"/>
                  <w:szCs w:val="18"/>
                </w:rPr>
                <w:t>1971820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CBB07D9" w14:textId="77777777" w:rsidR="008C58CB" w:rsidRPr="008C58CB" w:rsidRDefault="008C58CB" w:rsidP="008C58CB">
            <w:pPr>
              <w:jc w:val="center"/>
              <w:rPr>
                <w:ins w:id="4376" w:author="Cintia Valim" w:date="2021-02-04T19:28:00Z"/>
                <w:rFonts w:ascii="Calibri" w:hAnsi="Calibri" w:cs="Calibri"/>
                <w:b/>
                <w:bCs/>
                <w:color w:val="000000"/>
                <w:sz w:val="18"/>
                <w:szCs w:val="18"/>
              </w:rPr>
            </w:pPr>
            <w:ins w:id="437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E28DB23" w14:textId="77777777" w:rsidR="008C58CB" w:rsidRPr="008C58CB" w:rsidRDefault="008C58CB" w:rsidP="008C58CB">
            <w:pPr>
              <w:jc w:val="center"/>
              <w:rPr>
                <w:ins w:id="4378" w:author="Cintia Valim" w:date="2021-02-04T19:28:00Z"/>
                <w:rFonts w:ascii="Calibri" w:hAnsi="Calibri" w:cs="Calibri"/>
                <w:b/>
                <w:bCs/>
                <w:color w:val="000000"/>
                <w:sz w:val="18"/>
                <w:szCs w:val="18"/>
              </w:rPr>
            </w:pPr>
            <w:ins w:id="4379" w:author="Cintia Valim" w:date="2021-02-04T19:28:00Z">
              <w:r w:rsidRPr="008C58CB">
                <w:rPr>
                  <w:rFonts w:ascii="Calibri" w:hAnsi="Calibri" w:cs="Calibri"/>
                  <w:b/>
                  <w:bCs/>
                  <w:color w:val="000000"/>
                  <w:sz w:val="18"/>
                  <w:szCs w:val="18"/>
                </w:rPr>
                <w:t>3,25%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06B963F" w14:textId="77777777" w:rsidR="008C58CB" w:rsidRPr="008C58CB" w:rsidRDefault="008C58CB" w:rsidP="008C58CB">
            <w:pPr>
              <w:jc w:val="center"/>
              <w:rPr>
                <w:ins w:id="4380" w:author="Cintia Valim" w:date="2021-02-04T19:28:00Z"/>
                <w:rFonts w:ascii="Calibri" w:hAnsi="Calibri" w:cs="Calibri"/>
                <w:b/>
                <w:bCs/>
                <w:color w:val="000000"/>
                <w:sz w:val="18"/>
                <w:szCs w:val="18"/>
              </w:rPr>
            </w:pPr>
            <w:ins w:id="4381" w:author="Cintia Valim" w:date="2021-02-04T19:28:00Z">
              <w:r w:rsidRPr="008C58CB">
                <w:rPr>
                  <w:rFonts w:ascii="Calibri" w:hAnsi="Calibri" w:cs="Calibri"/>
                  <w:b/>
                  <w:bCs/>
                  <w:color w:val="000000"/>
                  <w:sz w:val="18"/>
                  <w:szCs w:val="18"/>
                </w:rPr>
                <w:t>42.000,00</w:t>
              </w:r>
            </w:ins>
          </w:p>
        </w:tc>
      </w:tr>
      <w:tr w:rsidR="008C58CB" w:rsidRPr="008C58CB" w14:paraId="09CD77E7" w14:textId="77777777" w:rsidTr="008C58CB">
        <w:trPr>
          <w:trHeight w:val="495"/>
          <w:ins w:id="438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7764A0" w14:textId="77777777" w:rsidR="008C58CB" w:rsidRPr="008C58CB" w:rsidRDefault="008C58CB" w:rsidP="008C58CB">
            <w:pPr>
              <w:jc w:val="center"/>
              <w:rPr>
                <w:ins w:id="4383" w:author="Cintia Valim" w:date="2021-02-04T19:28:00Z"/>
                <w:rFonts w:ascii="Calibri" w:hAnsi="Calibri" w:cs="Calibri"/>
                <w:b/>
                <w:bCs/>
                <w:color w:val="000000"/>
                <w:sz w:val="18"/>
                <w:szCs w:val="18"/>
              </w:rPr>
            </w:pPr>
            <w:ins w:id="4384" w:author="Cintia Valim" w:date="2021-02-04T19:28:00Z">
              <w:r w:rsidRPr="008C58CB">
                <w:rPr>
                  <w:rFonts w:ascii="Calibri" w:hAnsi="Calibri" w:cs="Calibri"/>
                  <w:b/>
                  <w:bCs/>
                  <w:color w:val="000000"/>
                  <w:sz w:val="18"/>
                  <w:szCs w:val="18"/>
                </w:rPr>
                <w:t>1854428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B5C1288" w14:textId="77777777" w:rsidR="008C58CB" w:rsidRPr="008C58CB" w:rsidRDefault="008C58CB" w:rsidP="008C58CB">
            <w:pPr>
              <w:jc w:val="center"/>
              <w:rPr>
                <w:ins w:id="4385" w:author="Cintia Valim" w:date="2021-02-04T19:28:00Z"/>
                <w:rFonts w:ascii="Calibri" w:hAnsi="Calibri" w:cs="Calibri"/>
                <w:b/>
                <w:bCs/>
                <w:color w:val="000000"/>
                <w:sz w:val="18"/>
                <w:szCs w:val="18"/>
              </w:rPr>
            </w:pPr>
            <w:ins w:id="438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63FE563" w14:textId="77777777" w:rsidR="008C58CB" w:rsidRPr="008C58CB" w:rsidRDefault="008C58CB" w:rsidP="008C58CB">
            <w:pPr>
              <w:jc w:val="center"/>
              <w:rPr>
                <w:ins w:id="4387" w:author="Cintia Valim" w:date="2021-02-04T19:28:00Z"/>
                <w:rFonts w:ascii="Calibri" w:hAnsi="Calibri" w:cs="Calibri"/>
                <w:b/>
                <w:bCs/>
                <w:color w:val="000000"/>
                <w:sz w:val="18"/>
                <w:szCs w:val="18"/>
              </w:rPr>
            </w:pPr>
            <w:ins w:id="4388" w:author="Cintia Valim" w:date="2021-02-04T19:28:00Z">
              <w:r w:rsidRPr="008C58CB">
                <w:rPr>
                  <w:rFonts w:ascii="Calibri" w:hAnsi="Calibri" w:cs="Calibri"/>
                  <w:b/>
                  <w:bCs/>
                  <w:color w:val="000000"/>
                  <w:sz w:val="18"/>
                  <w:szCs w:val="18"/>
                </w:rPr>
                <w:t>5,29%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C4FFC15" w14:textId="77777777" w:rsidR="008C58CB" w:rsidRPr="008C58CB" w:rsidRDefault="008C58CB" w:rsidP="008C58CB">
            <w:pPr>
              <w:jc w:val="center"/>
              <w:rPr>
                <w:ins w:id="4389" w:author="Cintia Valim" w:date="2021-02-04T19:28:00Z"/>
                <w:rFonts w:ascii="Calibri" w:hAnsi="Calibri" w:cs="Calibri"/>
                <w:b/>
                <w:bCs/>
                <w:color w:val="000000"/>
                <w:sz w:val="18"/>
                <w:szCs w:val="18"/>
              </w:rPr>
            </w:pPr>
            <w:ins w:id="4390" w:author="Cintia Valim" w:date="2021-02-04T19:28:00Z">
              <w:r w:rsidRPr="008C58CB">
                <w:rPr>
                  <w:rFonts w:ascii="Calibri" w:hAnsi="Calibri" w:cs="Calibri"/>
                  <w:b/>
                  <w:bCs/>
                  <w:color w:val="000000"/>
                  <w:sz w:val="18"/>
                  <w:szCs w:val="18"/>
                </w:rPr>
                <w:t>8.400,00</w:t>
              </w:r>
            </w:ins>
          </w:p>
        </w:tc>
        <w:tc>
          <w:tcPr>
            <w:tcW w:w="220" w:type="dxa"/>
            <w:tcBorders>
              <w:top w:val="nil"/>
              <w:left w:val="nil"/>
              <w:bottom w:val="nil"/>
              <w:right w:val="nil"/>
            </w:tcBorders>
            <w:shd w:val="clear" w:color="auto" w:fill="auto"/>
            <w:noWrap/>
            <w:vAlign w:val="bottom"/>
            <w:hideMark/>
          </w:tcPr>
          <w:p w14:paraId="73866181" w14:textId="77777777" w:rsidR="008C58CB" w:rsidRPr="008C58CB" w:rsidRDefault="008C58CB" w:rsidP="008C58CB">
            <w:pPr>
              <w:jc w:val="center"/>
              <w:rPr>
                <w:ins w:id="439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794B1" w14:textId="77777777" w:rsidR="008C58CB" w:rsidRPr="008C58CB" w:rsidRDefault="008C58CB" w:rsidP="008C58CB">
            <w:pPr>
              <w:jc w:val="center"/>
              <w:rPr>
                <w:ins w:id="4392" w:author="Cintia Valim" w:date="2021-02-04T19:28:00Z"/>
                <w:rFonts w:ascii="Calibri" w:hAnsi="Calibri" w:cs="Calibri"/>
                <w:b/>
                <w:bCs/>
                <w:color w:val="000000"/>
                <w:sz w:val="18"/>
                <w:szCs w:val="18"/>
              </w:rPr>
            </w:pPr>
            <w:ins w:id="4393" w:author="Cintia Valim" w:date="2021-02-04T19:28:00Z">
              <w:r w:rsidRPr="008C58CB">
                <w:rPr>
                  <w:rFonts w:ascii="Calibri" w:hAnsi="Calibri" w:cs="Calibri"/>
                  <w:b/>
                  <w:bCs/>
                  <w:color w:val="000000"/>
                  <w:sz w:val="18"/>
                  <w:szCs w:val="18"/>
                </w:rPr>
                <w:t>1972820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BF00379" w14:textId="77777777" w:rsidR="008C58CB" w:rsidRPr="008C58CB" w:rsidRDefault="008C58CB" w:rsidP="008C58CB">
            <w:pPr>
              <w:jc w:val="center"/>
              <w:rPr>
                <w:ins w:id="4394" w:author="Cintia Valim" w:date="2021-02-04T19:28:00Z"/>
                <w:rFonts w:ascii="Calibri" w:hAnsi="Calibri" w:cs="Calibri"/>
                <w:b/>
                <w:bCs/>
                <w:color w:val="000000"/>
                <w:sz w:val="18"/>
                <w:szCs w:val="18"/>
              </w:rPr>
            </w:pPr>
            <w:ins w:id="439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1C20324" w14:textId="77777777" w:rsidR="008C58CB" w:rsidRPr="008C58CB" w:rsidRDefault="008C58CB" w:rsidP="008C58CB">
            <w:pPr>
              <w:jc w:val="center"/>
              <w:rPr>
                <w:ins w:id="4396" w:author="Cintia Valim" w:date="2021-02-04T19:28:00Z"/>
                <w:rFonts w:ascii="Calibri" w:hAnsi="Calibri" w:cs="Calibri"/>
                <w:b/>
                <w:bCs/>
                <w:color w:val="000000"/>
                <w:sz w:val="18"/>
                <w:szCs w:val="18"/>
              </w:rPr>
            </w:pPr>
            <w:ins w:id="4397"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AFF28CF" w14:textId="77777777" w:rsidR="008C58CB" w:rsidRPr="008C58CB" w:rsidRDefault="008C58CB" w:rsidP="008C58CB">
            <w:pPr>
              <w:jc w:val="center"/>
              <w:rPr>
                <w:ins w:id="4398" w:author="Cintia Valim" w:date="2021-02-04T19:28:00Z"/>
                <w:rFonts w:ascii="Calibri" w:hAnsi="Calibri" w:cs="Calibri"/>
                <w:b/>
                <w:bCs/>
                <w:color w:val="000000"/>
                <w:sz w:val="18"/>
                <w:szCs w:val="18"/>
              </w:rPr>
            </w:pPr>
            <w:ins w:id="4399" w:author="Cintia Valim" w:date="2021-02-04T19:28:00Z">
              <w:r w:rsidRPr="008C58CB">
                <w:rPr>
                  <w:rFonts w:ascii="Calibri" w:hAnsi="Calibri" w:cs="Calibri"/>
                  <w:b/>
                  <w:bCs/>
                  <w:color w:val="000000"/>
                  <w:sz w:val="18"/>
                  <w:szCs w:val="18"/>
                </w:rPr>
                <w:t>52.500,00</w:t>
              </w:r>
            </w:ins>
          </w:p>
        </w:tc>
      </w:tr>
      <w:tr w:rsidR="008C58CB" w:rsidRPr="008C58CB" w14:paraId="2CAF6DE5" w14:textId="77777777" w:rsidTr="008C58CB">
        <w:trPr>
          <w:trHeight w:val="495"/>
          <w:ins w:id="440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7D7F35" w14:textId="77777777" w:rsidR="008C58CB" w:rsidRPr="008C58CB" w:rsidRDefault="008C58CB" w:rsidP="008C58CB">
            <w:pPr>
              <w:jc w:val="center"/>
              <w:rPr>
                <w:ins w:id="4401" w:author="Cintia Valim" w:date="2021-02-04T19:28:00Z"/>
                <w:rFonts w:ascii="Calibri" w:hAnsi="Calibri" w:cs="Calibri"/>
                <w:b/>
                <w:bCs/>
                <w:color w:val="000000"/>
                <w:sz w:val="18"/>
                <w:szCs w:val="18"/>
              </w:rPr>
            </w:pPr>
            <w:ins w:id="4402" w:author="Cintia Valim" w:date="2021-02-04T19:28:00Z">
              <w:r w:rsidRPr="008C58CB">
                <w:rPr>
                  <w:rFonts w:ascii="Calibri" w:hAnsi="Calibri" w:cs="Calibri"/>
                  <w:b/>
                  <w:bCs/>
                  <w:color w:val="000000"/>
                  <w:sz w:val="18"/>
                  <w:szCs w:val="18"/>
                </w:rPr>
                <w:t>1854812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B85E720" w14:textId="77777777" w:rsidR="008C58CB" w:rsidRPr="008C58CB" w:rsidRDefault="008C58CB" w:rsidP="008C58CB">
            <w:pPr>
              <w:jc w:val="center"/>
              <w:rPr>
                <w:ins w:id="4403" w:author="Cintia Valim" w:date="2021-02-04T19:28:00Z"/>
                <w:rFonts w:ascii="Calibri" w:hAnsi="Calibri" w:cs="Calibri"/>
                <w:b/>
                <w:bCs/>
                <w:color w:val="000000"/>
                <w:sz w:val="18"/>
                <w:szCs w:val="18"/>
              </w:rPr>
            </w:pPr>
            <w:ins w:id="440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B008C6B" w14:textId="77777777" w:rsidR="008C58CB" w:rsidRPr="008C58CB" w:rsidRDefault="008C58CB" w:rsidP="008C58CB">
            <w:pPr>
              <w:jc w:val="center"/>
              <w:rPr>
                <w:ins w:id="4405" w:author="Cintia Valim" w:date="2021-02-04T19:28:00Z"/>
                <w:rFonts w:ascii="Calibri" w:hAnsi="Calibri" w:cs="Calibri"/>
                <w:b/>
                <w:bCs/>
                <w:color w:val="000000"/>
                <w:sz w:val="18"/>
                <w:szCs w:val="18"/>
              </w:rPr>
            </w:pPr>
            <w:ins w:id="4406"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F17BDE2" w14:textId="77777777" w:rsidR="008C58CB" w:rsidRPr="008C58CB" w:rsidRDefault="008C58CB" w:rsidP="008C58CB">
            <w:pPr>
              <w:jc w:val="center"/>
              <w:rPr>
                <w:ins w:id="4407" w:author="Cintia Valim" w:date="2021-02-04T19:28:00Z"/>
                <w:rFonts w:ascii="Calibri" w:hAnsi="Calibri" w:cs="Calibri"/>
                <w:b/>
                <w:bCs/>
                <w:color w:val="000000"/>
                <w:sz w:val="18"/>
                <w:szCs w:val="18"/>
              </w:rPr>
            </w:pPr>
            <w:ins w:id="4408" w:author="Cintia Valim" w:date="2021-02-04T19:28:00Z">
              <w:r w:rsidRPr="008C58CB">
                <w:rPr>
                  <w:rFonts w:ascii="Calibri" w:hAnsi="Calibri" w:cs="Calibri"/>
                  <w:b/>
                  <w:bCs/>
                  <w:color w:val="000000"/>
                  <w:sz w:val="18"/>
                  <w:szCs w:val="18"/>
                </w:rPr>
                <w:t>26.250,00</w:t>
              </w:r>
            </w:ins>
          </w:p>
        </w:tc>
        <w:tc>
          <w:tcPr>
            <w:tcW w:w="220" w:type="dxa"/>
            <w:tcBorders>
              <w:top w:val="nil"/>
              <w:left w:val="nil"/>
              <w:bottom w:val="nil"/>
              <w:right w:val="nil"/>
            </w:tcBorders>
            <w:shd w:val="clear" w:color="auto" w:fill="auto"/>
            <w:noWrap/>
            <w:vAlign w:val="bottom"/>
            <w:hideMark/>
          </w:tcPr>
          <w:p w14:paraId="7CDC7F35" w14:textId="77777777" w:rsidR="008C58CB" w:rsidRPr="008C58CB" w:rsidRDefault="008C58CB" w:rsidP="008C58CB">
            <w:pPr>
              <w:jc w:val="center"/>
              <w:rPr>
                <w:ins w:id="440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091B0D" w14:textId="77777777" w:rsidR="008C58CB" w:rsidRPr="008C58CB" w:rsidRDefault="008C58CB" w:rsidP="008C58CB">
            <w:pPr>
              <w:jc w:val="center"/>
              <w:rPr>
                <w:ins w:id="4410" w:author="Cintia Valim" w:date="2021-02-04T19:28:00Z"/>
                <w:rFonts w:ascii="Calibri" w:hAnsi="Calibri" w:cs="Calibri"/>
                <w:b/>
                <w:bCs/>
                <w:color w:val="000000"/>
                <w:sz w:val="18"/>
                <w:szCs w:val="18"/>
              </w:rPr>
            </w:pPr>
            <w:ins w:id="4411" w:author="Cintia Valim" w:date="2021-02-04T19:28:00Z">
              <w:r w:rsidRPr="008C58CB">
                <w:rPr>
                  <w:rFonts w:ascii="Calibri" w:hAnsi="Calibri" w:cs="Calibri"/>
                  <w:b/>
                  <w:bCs/>
                  <w:color w:val="000000"/>
                  <w:sz w:val="18"/>
                  <w:szCs w:val="18"/>
                </w:rPr>
                <w:t>1991156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25F92DF" w14:textId="77777777" w:rsidR="008C58CB" w:rsidRPr="008C58CB" w:rsidRDefault="008C58CB" w:rsidP="008C58CB">
            <w:pPr>
              <w:jc w:val="center"/>
              <w:rPr>
                <w:ins w:id="4412" w:author="Cintia Valim" w:date="2021-02-04T19:28:00Z"/>
                <w:rFonts w:ascii="Calibri" w:hAnsi="Calibri" w:cs="Calibri"/>
                <w:b/>
                <w:bCs/>
                <w:color w:val="000000"/>
                <w:sz w:val="18"/>
                <w:szCs w:val="18"/>
              </w:rPr>
            </w:pPr>
            <w:ins w:id="441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79243FC" w14:textId="77777777" w:rsidR="008C58CB" w:rsidRPr="008C58CB" w:rsidRDefault="008C58CB" w:rsidP="008C58CB">
            <w:pPr>
              <w:jc w:val="center"/>
              <w:rPr>
                <w:ins w:id="4414" w:author="Cintia Valim" w:date="2021-02-04T19:28:00Z"/>
                <w:rFonts w:ascii="Calibri" w:hAnsi="Calibri" w:cs="Calibri"/>
                <w:b/>
                <w:bCs/>
                <w:color w:val="000000"/>
                <w:sz w:val="18"/>
                <w:szCs w:val="18"/>
              </w:rPr>
            </w:pPr>
            <w:ins w:id="441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147059E" w14:textId="77777777" w:rsidR="008C58CB" w:rsidRPr="008C58CB" w:rsidRDefault="008C58CB" w:rsidP="008C58CB">
            <w:pPr>
              <w:jc w:val="center"/>
              <w:rPr>
                <w:ins w:id="4416" w:author="Cintia Valim" w:date="2021-02-04T19:28:00Z"/>
                <w:rFonts w:ascii="Calibri" w:hAnsi="Calibri" w:cs="Calibri"/>
                <w:b/>
                <w:bCs/>
                <w:color w:val="000000"/>
                <w:sz w:val="18"/>
                <w:szCs w:val="18"/>
              </w:rPr>
            </w:pPr>
            <w:ins w:id="4417" w:author="Cintia Valim" w:date="2021-02-04T19:28:00Z">
              <w:r w:rsidRPr="008C58CB">
                <w:rPr>
                  <w:rFonts w:ascii="Calibri" w:hAnsi="Calibri" w:cs="Calibri"/>
                  <w:b/>
                  <w:bCs/>
                  <w:color w:val="000000"/>
                  <w:sz w:val="18"/>
                  <w:szCs w:val="18"/>
                </w:rPr>
                <w:t>21.000,00</w:t>
              </w:r>
            </w:ins>
          </w:p>
        </w:tc>
      </w:tr>
      <w:tr w:rsidR="008C58CB" w:rsidRPr="008C58CB" w14:paraId="6B59C769" w14:textId="77777777" w:rsidTr="008C58CB">
        <w:trPr>
          <w:trHeight w:val="495"/>
          <w:ins w:id="441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7A875" w14:textId="77777777" w:rsidR="008C58CB" w:rsidRPr="008C58CB" w:rsidRDefault="008C58CB" w:rsidP="008C58CB">
            <w:pPr>
              <w:jc w:val="center"/>
              <w:rPr>
                <w:ins w:id="4419" w:author="Cintia Valim" w:date="2021-02-04T19:28:00Z"/>
                <w:rFonts w:ascii="Calibri" w:hAnsi="Calibri" w:cs="Calibri"/>
                <w:b/>
                <w:bCs/>
                <w:color w:val="000000"/>
                <w:sz w:val="18"/>
                <w:szCs w:val="18"/>
              </w:rPr>
            </w:pPr>
            <w:ins w:id="4420" w:author="Cintia Valim" w:date="2021-02-04T19:28:00Z">
              <w:r w:rsidRPr="008C58CB">
                <w:rPr>
                  <w:rFonts w:ascii="Calibri" w:hAnsi="Calibri" w:cs="Calibri"/>
                  <w:b/>
                  <w:bCs/>
                  <w:color w:val="000000"/>
                  <w:sz w:val="18"/>
                  <w:szCs w:val="18"/>
                </w:rPr>
                <w:t>1856512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3A6682B" w14:textId="77777777" w:rsidR="008C58CB" w:rsidRPr="008C58CB" w:rsidRDefault="008C58CB" w:rsidP="008C58CB">
            <w:pPr>
              <w:jc w:val="center"/>
              <w:rPr>
                <w:ins w:id="4421" w:author="Cintia Valim" w:date="2021-02-04T19:28:00Z"/>
                <w:rFonts w:ascii="Calibri" w:hAnsi="Calibri" w:cs="Calibri"/>
                <w:b/>
                <w:bCs/>
                <w:color w:val="000000"/>
                <w:sz w:val="18"/>
                <w:szCs w:val="18"/>
              </w:rPr>
            </w:pPr>
            <w:ins w:id="442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1F72765" w14:textId="77777777" w:rsidR="008C58CB" w:rsidRPr="008C58CB" w:rsidRDefault="008C58CB" w:rsidP="008C58CB">
            <w:pPr>
              <w:jc w:val="center"/>
              <w:rPr>
                <w:ins w:id="4423" w:author="Cintia Valim" w:date="2021-02-04T19:28:00Z"/>
                <w:rFonts w:ascii="Calibri" w:hAnsi="Calibri" w:cs="Calibri"/>
                <w:b/>
                <w:bCs/>
                <w:color w:val="000000"/>
                <w:sz w:val="18"/>
                <w:szCs w:val="18"/>
              </w:rPr>
            </w:pPr>
            <w:ins w:id="4424" w:author="Cintia Valim" w:date="2021-02-04T19:28:00Z">
              <w:r w:rsidRPr="008C58CB">
                <w:rPr>
                  <w:rFonts w:ascii="Calibri" w:hAnsi="Calibri" w:cs="Calibri"/>
                  <w:b/>
                  <w:bCs/>
                  <w:color w:val="000000"/>
                  <w:sz w:val="18"/>
                  <w:szCs w:val="18"/>
                </w:rPr>
                <w:t>5,49%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1AF0524" w14:textId="77777777" w:rsidR="008C58CB" w:rsidRPr="008C58CB" w:rsidRDefault="008C58CB" w:rsidP="008C58CB">
            <w:pPr>
              <w:jc w:val="center"/>
              <w:rPr>
                <w:ins w:id="4425" w:author="Cintia Valim" w:date="2021-02-04T19:28:00Z"/>
                <w:rFonts w:ascii="Calibri" w:hAnsi="Calibri" w:cs="Calibri"/>
                <w:b/>
                <w:bCs/>
                <w:color w:val="000000"/>
                <w:sz w:val="18"/>
                <w:szCs w:val="18"/>
              </w:rPr>
            </w:pPr>
            <w:ins w:id="4426" w:author="Cintia Valim" w:date="2021-02-04T19:28:00Z">
              <w:r w:rsidRPr="008C58CB">
                <w:rPr>
                  <w:rFonts w:ascii="Calibri" w:hAnsi="Calibri" w:cs="Calibri"/>
                  <w:b/>
                  <w:bCs/>
                  <w:color w:val="000000"/>
                  <w:sz w:val="18"/>
                  <w:szCs w:val="18"/>
                </w:rPr>
                <w:t>8.400,00</w:t>
              </w:r>
            </w:ins>
          </w:p>
        </w:tc>
        <w:tc>
          <w:tcPr>
            <w:tcW w:w="220" w:type="dxa"/>
            <w:tcBorders>
              <w:top w:val="nil"/>
              <w:left w:val="nil"/>
              <w:bottom w:val="nil"/>
              <w:right w:val="nil"/>
            </w:tcBorders>
            <w:shd w:val="clear" w:color="auto" w:fill="auto"/>
            <w:noWrap/>
            <w:vAlign w:val="bottom"/>
            <w:hideMark/>
          </w:tcPr>
          <w:p w14:paraId="3264F971" w14:textId="77777777" w:rsidR="008C58CB" w:rsidRPr="008C58CB" w:rsidRDefault="008C58CB" w:rsidP="008C58CB">
            <w:pPr>
              <w:jc w:val="center"/>
              <w:rPr>
                <w:ins w:id="442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C239D6" w14:textId="77777777" w:rsidR="008C58CB" w:rsidRPr="008C58CB" w:rsidRDefault="008C58CB" w:rsidP="008C58CB">
            <w:pPr>
              <w:jc w:val="center"/>
              <w:rPr>
                <w:ins w:id="4428" w:author="Cintia Valim" w:date="2021-02-04T19:28:00Z"/>
                <w:rFonts w:ascii="Calibri" w:hAnsi="Calibri" w:cs="Calibri"/>
                <w:b/>
                <w:bCs/>
                <w:color w:val="000000"/>
                <w:sz w:val="18"/>
                <w:szCs w:val="18"/>
              </w:rPr>
            </w:pPr>
            <w:ins w:id="4429" w:author="Cintia Valim" w:date="2021-02-04T19:28:00Z">
              <w:r w:rsidRPr="008C58CB">
                <w:rPr>
                  <w:rFonts w:ascii="Calibri" w:hAnsi="Calibri" w:cs="Calibri"/>
                  <w:b/>
                  <w:bCs/>
                  <w:color w:val="000000"/>
                  <w:sz w:val="18"/>
                  <w:szCs w:val="18"/>
                </w:rPr>
                <w:t>1991181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431BE7A" w14:textId="77777777" w:rsidR="008C58CB" w:rsidRPr="008C58CB" w:rsidRDefault="008C58CB" w:rsidP="008C58CB">
            <w:pPr>
              <w:jc w:val="center"/>
              <w:rPr>
                <w:ins w:id="4430" w:author="Cintia Valim" w:date="2021-02-04T19:28:00Z"/>
                <w:rFonts w:ascii="Calibri" w:hAnsi="Calibri" w:cs="Calibri"/>
                <w:b/>
                <w:bCs/>
                <w:color w:val="000000"/>
                <w:sz w:val="18"/>
                <w:szCs w:val="18"/>
              </w:rPr>
            </w:pPr>
            <w:ins w:id="443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3653233" w14:textId="77777777" w:rsidR="008C58CB" w:rsidRPr="008C58CB" w:rsidRDefault="008C58CB" w:rsidP="008C58CB">
            <w:pPr>
              <w:jc w:val="center"/>
              <w:rPr>
                <w:ins w:id="4432" w:author="Cintia Valim" w:date="2021-02-04T19:28:00Z"/>
                <w:rFonts w:ascii="Calibri" w:hAnsi="Calibri" w:cs="Calibri"/>
                <w:b/>
                <w:bCs/>
                <w:color w:val="000000"/>
                <w:sz w:val="18"/>
                <w:szCs w:val="18"/>
              </w:rPr>
            </w:pPr>
            <w:ins w:id="4433" w:author="Cintia Valim" w:date="2021-02-04T19:28:00Z">
              <w:r w:rsidRPr="008C58CB">
                <w:rPr>
                  <w:rFonts w:ascii="Calibri" w:hAnsi="Calibri" w:cs="Calibri"/>
                  <w:b/>
                  <w:bCs/>
                  <w:color w:val="000000"/>
                  <w:sz w:val="18"/>
                  <w:szCs w:val="18"/>
                </w:rPr>
                <w:t>4,99%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C43AD3D" w14:textId="77777777" w:rsidR="008C58CB" w:rsidRPr="008C58CB" w:rsidRDefault="008C58CB" w:rsidP="008C58CB">
            <w:pPr>
              <w:jc w:val="center"/>
              <w:rPr>
                <w:ins w:id="4434" w:author="Cintia Valim" w:date="2021-02-04T19:28:00Z"/>
                <w:rFonts w:ascii="Calibri" w:hAnsi="Calibri" w:cs="Calibri"/>
                <w:b/>
                <w:bCs/>
                <w:color w:val="000000"/>
                <w:sz w:val="18"/>
                <w:szCs w:val="18"/>
              </w:rPr>
            </w:pPr>
            <w:ins w:id="4435" w:author="Cintia Valim" w:date="2021-02-04T19:28:00Z">
              <w:r w:rsidRPr="008C58CB">
                <w:rPr>
                  <w:rFonts w:ascii="Calibri" w:hAnsi="Calibri" w:cs="Calibri"/>
                  <w:b/>
                  <w:bCs/>
                  <w:color w:val="000000"/>
                  <w:sz w:val="18"/>
                  <w:szCs w:val="18"/>
                </w:rPr>
                <w:t>7.350,00</w:t>
              </w:r>
            </w:ins>
          </w:p>
        </w:tc>
      </w:tr>
      <w:tr w:rsidR="008C58CB" w:rsidRPr="008C58CB" w14:paraId="75A860E4" w14:textId="77777777" w:rsidTr="008C58CB">
        <w:trPr>
          <w:trHeight w:val="495"/>
          <w:ins w:id="443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440792" w14:textId="77777777" w:rsidR="008C58CB" w:rsidRPr="008C58CB" w:rsidRDefault="008C58CB" w:rsidP="008C58CB">
            <w:pPr>
              <w:jc w:val="center"/>
              <w:rPr>
                <w:ins w:id="4437" w:author="Cintia Valim" w:date="2021-02-04T19:28:00Z"/>
                <w:rFonts w:ascii="Calibri" w:hAnsi="Calibri" w:cs="Calibri"/>
                <w:b/>
                <w:bCs/>
                <w:color w:val="000000"/>
                <w:sz w:val="18"/>
                <w:szCs w:val="18"/>
              </w:rPr>
            </w:pPr>
            <w:ins w:id="4438" w:author="Cintia Valim" w:date="2021-02-04T19:28:00Z">
              <w:r w:rsidRPr="008C58CB">
                <w:rPr>
                  <w:rFonts w:ascii="Calibri" w:hAnsi="Calibri" w:cs="Calibri"/>
                  <w:b/>
                  <w:bCs/>
                  <w:color w:val="000000"/>
                  <w:sz w:val="18"/>
                  <w:szCs w:val="18"/>
                </w:rPr>
                <w:t>1856604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2E352C4" w14:textId="77777777" w:rsidR="008C58CB" w:rsidRPr="008C58CB" w:rsidRDefault="008C58CB" w:rsidP="008C58CB">
            <w:pPr>
              <w:jc w:val="center"/>
              <w:rPr>
                <w:ins w:id="4439" w:author="Cintia Valim" w:date="2021-02-04T19:28:00Z"/>
                <w:rFonts w:ascii="Calibri" w:hAnsi="Calibri" w:cs="Calibri"/>
                <w:b/>
                <w:bCs/>
                <w:color w:val="000000"/>
                <w:sz w:val="18"/>
                <w:szCs w:val="18"/>
              </w:rPr>
            </w:pPr>
            <w:ins w:id="444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5EB043E" w14:textId="77777777" w:rsidR="008C58CB" w:rsidRPr="008C58CB" w:rsidRDefault="008C58CB" w:rsidP="008C58CB">
            <w:pPr>
              <w:jc w:val="center"/>
              <w:rPr>
                <w:ins w:id="4441" w:author="Cintia Valim" w:date="2021-02-04T19:28:00Z"/>
                <w:rFonts w:ascii="Calibri" w:hAnsi="Calibri" w:cs="Calibri"/>
                <w:b/>
                <w:bCs/>
                <w:color w:val="000000"/>
                <w:sz w:val="18"/>
                <w:szCs w:val="18"/>
              </w:rPr>
            </w:pPr>
            <w:ins w:id="4442" w:author="Cintia Valim" w:date="2021-02-04T19:28:00Z">
              <w:r w:rsidRPr="008C58CB">
                <w:rPr>
                  <w:rFonts w:ascii="Calibri" w:hAnsi="Calibri" w:cs="Calibri"/>
                  <w:b/>
                  <w:bCs/>
                  <w:color w:val="000000"/>
                  <w:sz w:val="18"/>
                  <w:szCs w:val="18"/>
                </w:rPr>
                <w:t>4,49%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40E8C99" w14:textId="77777777" w:rsidR="008C58CB" w:rsidRPr="008C58CB" w:rsidRDefault="008C58CB" w:rsidP="008C58CB">
            <w:pPr>
              <w:jc w:val="center"/>
              <w:rPr>
                <w:ins w:id="4443" w:author="Cintia Valim" w:date="2021-02-04T19:28:00Z"/>
                <w:rFonts w:ascii="Calibri" w:hAnsi="Calibri" w:cs="Calibri"/>
                <w:b/>
                <w:bCs/>
                <w:color w:val="000000"/>
                <w:sz w:val="18"/>
                <w:szCs w:val="18"/>
              </w:rPr>
            </w:pPr>
            <w:ins w:id="4444" w:author="Cintia Valim" w:date="2021-02-04T19:28:00Z">
              <w:r w:rsidRPr="008C58CB">
                <w:rPr>
                  <w:rFonts w:ascii="Calibri" w:hAnsi="Calibri" w:cs="Calibri"/>
                  <w:b/>
                  <w:bCs/>
                  <w:color w:val="000000"/>
                  <w:sz w:val="18"/>
                  <w:szCs w:val="18"/>
                </w:rPr>
                <w:t>15.750,00</w:t>
              </w:r>
            </w:ins>
          </w:p>
        </w:tc>
        <w:tc>
          <w:tcPr>
            <w:tcW w:w="220" w:type="dxa"/>
            <w:tcBorders>
              <w:top w:val="nil"/>
              <w:left w:val="nil"/>
              <w:bottom w:val="nil"/>
              <w:right w:val="nil"/>
            </w:tcBorders>
            <w:shd w:val="clear" w:color="auto" w:fill="auto"/>
            <w:noWrap/>
            <w:vAlign w:val="bottom"/>
            <w:hideMark/>
          </w:tcPr>
          <w:p w14:paraId="7D34ADC2" w14:textId="77777777" w:rsidR="008C58CB" w:rsidRPr="008C58CB" w:rsidRDefault="008C58CB" w:rsidP="008C58CB">
            <w:pPr>
              <w:jc w:val="center"/>
              <w:rPr>
                <w:ins w:id="444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FAE60F" w14:textId="77777777" w:rsidR="008C58CB" w:rsidRPr="008C58CB" w:rsidRDefault="008C58CB" w:rsidP="008C58CB">
            <w:pPr>
              <w:jc w:val="center"/>
              <w:rPr>
                <w:ins w:id="4446" w:author="Cintia Valim" w:date="2021-02-04T19:28:00Z"/>
                <w:rFonts w:ascii="Calibri" w:hAnsi="Calibri" w:cs="Calibri"/>
                <w:b/>
                <w:bCs/>
                <w:color w:val="000000"/>
                <w:sz w:val="18"/>
                <w:szCs w:val="18"/>
              </w:rPr>
            </w:pPr>
            <w:ins w:id="4447" w:author="Cintia Valim" w:date="2021-02-04T19:28:00Z">
              <w:r w:rsidRPr="008C58CB">
                <w:rPr>
                  <w:rFonts w:ascii="Calibri" w:hAnsi="Calibri" w:cs="Calibri"/>
                  <w:b/>
                  <w:bCs/>
                  <w:color w:val="000000"/>
                  <w:sz w:val="18"/>
                  <w:szCs w:val="18"/>
                </w:rPr>
                <w:t>1991384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C58AD94" w14:textId="77777777" w:rsidR="008C58CB" w:rsidRPr="008C58CB" w:rsidRDefault="008C58CB" w:rsidP="008C58CB">
            <w:pPr>
              <w:jc w:val="center"/>
              <w:rPr>
                <w:ins w:id="4448" w:author="Cintia Valim" w:date="2021-02-04T19:28:00Z"/>
                <w:rFonts w:ascii="Calibri" w:hAnsi="Calibri" w:cs="Calibri"/>
                <w:b/>
                <w:bCs/>
                <w:color w:val="000000"/>
                <w:sz w:val="18"/>
                <w:szCs w:val="18"/>
              </w:rPr>
            </w:pPr>
            <w:ins w:id="444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10808B0" w14:textId="77777777" w:rsidR="008C58CB" w:rsidRPr="008C58CB" w:rsidRDefault="008C58CB" w:rsidP="008C58CB">
            <w:pPr>
              <w:jc w:val="center"/>
              <w:rPr>
                <w:ins w:id="4450" w:author="Cintia Valim" w:date="2021-02-04T19:28:00Z"/>
                <w:rFonts w:ascii="Calibri" w:hAnsi="Calibri" w:cs="Calibri"/>
                <w:b/>
                <w:bCs/>
                <w:color w:val="000000"/>
                <w:sz w:val="18"/>
                <w:szCs w:val="18"/>
              </w:rPr>
            </w:pPr>
            <w:ins w:id="4451"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C4246F1" w14:textId="77777777" w:rsidR="008C58CB" w:rsidRPr="008C58CB" w:rsidRDefault="008C58CB" w:rsidP="008C58CB">
            <w:pPr>
              <w:jc w:val="center"/>
              <w:rPr>
                <w:ins w:id="4452" w:author="Cintia Valim" w:date="2021-02-04T19:28:00Z"/>
                <w:rFonts w:ascii="Calibri" w:hAnsi="Calibri" w:cs="Calibri"/>
                <w:b/>
                <w:bCs/>
                <w:color w:val="000000"/>
                <w:sz w:val="18"/>
                <w:szCs w:val="18"/>
              </w:rPr>
            </w:pPr>
            <w:ins w:id="4453" w:author="Cintia Valim" w:date="2021-02-04T19:28:00Z">
              <w:r w:rsidRPr="008C58CB">
                <w:rPr>
                  <w:rFonts w:ascii="Calibri" w:hAnsi="Calibri" w:cs="Calibri"/>
                  <w:b/>
                  <w:bCs/>
                  <w:color w:val="000000"/>
                  <w:sz w:val="18"/>
                  <w:szCs w:val="18"/>
                </w:rPr>
                <w:t>15.750,00</w:t>
              </w:r>
            </w:ins>
          </w:p>
        </w:tc>
      </w:tr>
      <w:tr w:rsidR="008C58CB" w:rsidRPr="008C58CB" w14:paraId="2703BC15" w14:textId="77777777" w:rsidTr="008C58CB">
        <w:trPr>
          <w:trHeight w:val="495"/>
          <w:ins w:id="445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9A06C2" w14:textId="77777777" w:rsidR="008C58CB" w:rsidRPr="008C58CB" w:rsidRDefault="008C58CB" w:rsidP="008C58CB">
            <w:pPr>
              <w:jc w:val="center"/>
              <w:rPr>
                <w:ins w:id="4455" w:author="Cintia Valim" w:date="2021-02-04T19:28:00Z"/>
                <w:rFonts w:ascii="Calibri" w:hAnsi="Calibri" w:cs="Calibri"/>
                <w:b/>
                <w:bCs/>
                <w:color w:val="000000"/>
                <w:sz w:val="18"/>
                <w:szCs w:val="18"/>
              </w:rPr>
            </w:pPr>
            <w:ins w:id="4456" w:author="Cintia Valim" w:date="2021-02-04T19:28:00Z">
              <w:r w:rsidRPr="008C58CB">
                <w:rPr>
                  <w:rFonts w:ascii="Calibri" w:hAnsi="Calibri" w:cs="Calibri"/>
                  <w:b/>
                  <w:bCs/>
                  <w:color w:val="000000"/>
                  <w:sz w:val="18"/>
                  <w:szCs w:val="18"/>
                </w:rPr>
                <w:t>1856639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B022B19" w14:textId="77777777" w:rsidR="008C58CB" w:rsidRPr="008C58CB" w:rsidRDefault="008C58CB" w:rsidP="008C58CB">
            <w:pPr>
              <w:jc w:val="center"/>
              <w:rPr>
                <w:ins w:id="4457" w:author="Cintia Valim" w:date="2021-02-04T19:28:00Z"/>
                <w:rFonts w:ascii="Calibri" w:hAnsi="Calibri" w:cs="Calibri"/>
                <w:b/>
                <w:bCs/>
                <w:color w:val="000000"/>
                <w:sz w:val="18"/>
                <w:szCs w:val="18"/>
              </w:rPr>
            </w:pPr>
            <w:ins w:id="445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D3C4A21" w14:textId="77777777" w:rsidR="008C58CB" w:rsidRPr="008C58CB" w:rsidRDefault="008C58CB" w:rsidP="008C58CB">
            <w:pPr>
              <w:jc w:val="center"/>
              <w:rPr>
                <w:ins w:id="4459" w:author="Cintia Valim" w:date="2021-02-04T19:28:00Z"/>
                <w:rFonts w:ascii="Calibri" w:hAnsi="Calibri" w:cs="Calibri"/>
                <w:b/>
                <w:bCs/>
                <w:color w:val="000000"/>
                <w:sz w:val="18"/>
                <w:szCs w:val="18"/>
              </w:rPr>
            </w:pPr>
            <w:ins w:id="4460" w:author="Cintia Valim" w:date="2021-02-04T19:28:00Z">
              <w:r w:rsidRPr="008C58CB">
                <w:rPr>
                  <w:rFonts w:ascii="Calibri" w:hAnsi="Calibri" w:cs="Calibri"/>
                  <w:b/>
                  <w:bCs/>
                  <w:color w:val="000000"/>
                  <w:sz w:val="18"/>
                  <w:szCs w:val="18"/>
                </w:rPr>
                <w:t>4,49%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CF4AAFA" w14:textId="77777777" w:rsidR="008C58CB" w:rsidRPr="008C58CB" w:rsidRDefault="008C58CB" w:rsidP="008C58CB">
            <w:pPr>
              <w:jc w:val="center"/>
              <w:rPr>
                <w:ins w:id="4461" w:author="Cintia Valim" w:date="2021-02-04T19:28:00Z"/>
                <w:rFonts w:ascii="Calibri" w:hAnsi="Calibri" w:cs="Calibri"/>
                <w:b/>
                <w:bCs/>
                <w:color w:val="000000"/>
                <w:sz w:val="18"/>
                <w:szCs w:val="18"/>
              </w:rPr>
            </w:pPr>
            <w:ins w:id="4462" w:author="Cintia Valim" w:date="2021-02-04T19:28:00Z">
              <w:r w:rsidRPr="008C58CB">
                <w:rPr>
                  <w:rFonts w:ascii="Calibri" w:hAnsi="Calibri" w:cs="Calibri"/>
                  <w:b/>
                  <w:bCs/>
                  <w:color w:val="000000"/>
                  <w:sz w:val="18"/>
                  <w:szCs w:val="18"/>
                </w:rPr>
                <w:t>8.400,00</w:t>
              </w:r>
            </w:ins>
          </w:p>
        </w:tc>
        <w:tc>
          <w:tcPr>
            <w:tcW w:w="220" w:type="dxa"/>
            <w:tcBorders>
              <w:top w:val="nil"/>
              <w:left w:val="nil"/>
              <w:bottom w:val="nil"/>
              <w:right w:val="nil"/>
            </w:tcBorders>
            <w:shd w:val="clear" w:color="auto" w:fill="auto"/>
            <w:noWrap/>
            <w:vAlign w:val="bottom"/>
            <w:hideMark/>
          </w:tcPr>
          <w:p w14:paraId="5150349A" w14:textId="77777777" w:rsidR="008C58CB" w:rsidRPr="008C58CB" w:rsidRDefault="008C58CB" w:rsidP="008C58CB">
            <w:pPr>
              <w:jc w:val="center"/>
              <w:rPr>
                <w:ins w:id="446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FED47C" w14:textId="77777777" w:rsidR="008C58CB" w:rsidRPr="008C58CB" w:rsidRDefault="008C58CB" w:rsidP="008C58CB">
            <w:pPr>
              <w:jc w:val="center"/>
              <w:rPr>
                <w:ins w:id="4464" w:author="Cintia Valim" w:date="2021-02-04T19:28:00Z"/>
                <w:rFonts w:ascii="Calibri" w:hAnsi="Calibri" w:cs="Calibri"/>
                <w:b/>
                <w:bCs/>
                <w:color w:val="000000"/>
                <w:sz w:val="18"/>
                <w:szCs w:val="18"/>
              </w:rPr>
            </w:pPr>
            <w:ins w:id="4465" w:author="Cintia Valim" w:date="2021-02-04T19:28:00Z">
              <w:r w:rsidRPr="008C58CB">
                <w:rPr>
                  <w:rFonts w:ascii="Calibri" w:hAnsi="Calibri" w:cs="Calibri"/>
                  <w:b/>
                  <w:bCs/>
                  <w:color w:val="000000"/>
                  <w:sz w:val="18"/>
                  <w:szCs w:val="18"/>
                </w:rPr>
                <w:t>1970261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72A590A" w14:textId="77777777" w:rsidR="008C58CB" w:rsidRPr="008C58CB" w:rsidRDefault="008C58CB" w:rsidP="008C58CB">
            <w:pPr>
              <w:jc w:val="center"/>
              <w:rPr>
                <w:ins w:id="4466" w:author="Cintia Valim" w:date="2021-02-04T19:28:00Z"/>
                <w:rFonts w:ascii="Calibri" w:hAnsi="Calibri" w:cs="Calibri"/>
                <w:b/>
                <w:bCs/>
                <w:color w:val="000000"/>
                <w:sz w:val="18"/>
                <w:szCs w:val="18"/>
              </w:rPr>
            </w:pPr>
            <w:ins w:id="446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EA68CC2" w14:textId="77777777" w:rsidR="008C58CB" w:rsidRPr="008C58CB" w:rsidRDefault="008C58CB" w:rsidP="008C58CB">
            <w:pPr>
              <w:jc w:val="center"/>
              <w:rPr>
                <w:ins w:id="4468" w:author="Cintia Valim" w:date="2021-02-04T19:28:00Z"/>
                <w:rFonts w:ascii="Calibri" w:hAnsi="Calibri" w:cs="Calibri"/>
                <w:b/>
                <w:bCs/>
                <w:color w:val="000000"/>
                <w:sz w:val="18"/>
                <w:szCs w:val="18"/>
              </w:rPr>
            </w:pPr>
            <w:ins w:id="4469"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672A3D3" w14:textId="77777777" w:rsidR="008C58CB" w:rsidRPr="008C58CB" w:rsidRDefault="008C58CB" w:rsidP="008C58CB">
            <w:pPr>
              <w:jc w:val="center"/>
              <w:rPr>
                <w:ins w:id="4470" w:author="Cintia Valim" w:date="2021-02-04T19:28:00Z"/>
                <w:rFonts w:ascii="Calibri" w:hAnsi="Calibri" w:cs="Calibri"/>
                <w:b/>
                <w:bCs/>
                <w:color w:val="000000"/>
                <w:sz w:val="18"/>
                <w:szCs w:val="18"/>
              </w:rPr>
            </w:pPr>
            <w:ins w:id="4471" w:author="Cintia Valim" w:date="2021-02-04T19:28:00Z">
              <w:r w:rsidRPr="008C58CB">
                <w:rPr>
                  <w:rFonts w:ascii="Calibri" w:hAnsi="Calibri" w:cs="Calibri"/>
                  <w:b/>
                  <w:bCs/>
                  <w:color w:val="000000"/>
                  <w:sz w:val="18"/>
                  <w:szCs w:val="18"/>
                </w:rPr>
                <w:t>21.000,00</w:t>
              </w:r>
            </w:ins>
          </w:p>
        </w:tc>
      </w:tr>
      <w:tr w:rsidR="008C58CB" w:rsidRPr="008C58CB" w14:paraId="7BCDFFC8" w14:textId="77777777" w:rsidTr="008C58CB">
        <w:trPr>
          <w:trHeight w:val="495"/>
          <w:ins w:id="447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330CB" w14:textId="77777777" w:rsidR="008C58CB" w:rsidRPr="008C58CB" w:rsidRDefault="008C58CB" w:rsidP="008C58CB">
            <w:pPr>
              <w:jc w:val="center"/>
              <w:rPr>
                <w:ins w:id="4473" w:author="Cintia Valim" w:date="2021-02-04T19:28:00Z"/>
                <w:rFonts w:ascii="Calibri" w:hAnsi="Calibri" w:cs="Calibri"/>
                <w:b/>
                <w:bCs/>
                <w:color w:val="000000"/>
                <w:sz w:val="18"/>
                <w:szCs w:val="18"/>
              </w:rPr>
            </w:pPr>
            <w:ins w:id="4474" w:author="Cintia Valim" w:date="2021-02-04T19:28:00Z">
              <w:r w:rsidRPr="008C58CB">
                <w:rPr>
                  <w:rFonts w:ascii="Calibri" w:hAnsi="Calibri" w:cs="Calibri"/>
                  <w:b/>
                  <w:bCs/>
                  <w:color w:val="000000"/>
                  <w:sz w:val="18"/>
                  <w:szCs w:val="18"/>
                </w:rPr>
                <w:t>1858504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383BA4E" w14:textId="77777777" w:rsidR="008C58CB" w:rsidRPr="008C58CB" w:rsidRDefault="008C58CB" w:rsidP="008C58CB">
            <w:pPr>
              <w:jc w:val="center"/>
              <w:rPr>
                <w:ins w:id="4475" w:author="Cintia Valim" w:date="2021-02-04T19:28:00Z"/>
                <w:rFonts w:ascii="Calibri" w:hAnsi="Calibri" w:cs="Calibri"/>
                <w:b/>
                <w:bCs/>
                <w:color w:val="000000"/>
                <w:sz w:val="18"/>
                <w:szCs w:val="18"/>
              </w:rPr>
            </w:pPr>
            <w:ins w:id="447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F8F2505" w14:textId="77777777" w:rsidR="008C58CB" w:rsidRPr="008C58CB" w:rsidRDefault="008C58CB" w:rsidP="008C58CB">
            <w:pPr>
              <w:jc w:val="center"/>
              <w:rPr>
                <w:ins w:id="4477" w:author="Cintia Valim" w:date="2021-02-04T19:28:00Z"/>
                <w:rFonts w:ascii="Calibri" w:hAnsi="Calibri" w:cs="Calibri"/>
                <w:b/>
                <w:bCs/>
                <w:color w:val="000000"/>
                <w:sz w:val="18"/>
                <w:szCs w:val="18"/>
              </w:rPr>
            </w:pPr>
            <w:ins w:id="4478" w:author="Cintia Valim" w:date="2021-02-04T19:28:00Z">
              <w:r w:rsidRPr="008C58CB">
                <w:rPr>
                  <w:rFonts w:ascii="Calibri" w:hAnsi="Calibri" w:cs="Calibri"/>
                  <w:b/>
                  <w:bCs/>
                  <w:color w:val="000000"/>
                  <w:sz w:val="18"/>
                  <w:szCs w:val="18"/>
                </w:rPr>
                <w:t>5,99%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18BECD5" w14:textId="77777777" w:rsidR="008C58CB" w:rsidRPr="008C58CB" w:rsidRDefault="008C58CB" w:rsidP="008C58CB">
            <w:pPr>
              <w:jc w:val="center"/>
              <w:rPr>
                <w:ins w:id="4479" w:author="Cintia Valim" w:date="2021-02-04T19:28:00Z"/>
                <w:rFonts w:ascii="Calibri" w:hAnsi="Calibri" w:cs="Calibri"/>
                <w:b/>
                <w:bCs/>
                <w:color w:val="000000"/>
                <w:sz w:val="18"/>
                <w:szCs w:val="18"/>
              </w:rPr>
            </w:pPr>
            <w:ins w:id="4480" w:author="Cintia Valim" w:date="2021-02-04T19:28:00Z">
              <w:r w:rsidRPr="008C58CB">
                <w:rPr>
                  <w:rFonts w:ascii="Calibri" w:hAnsi="Calibri" w:cs="Calibri"/>
                  <w:b/>
                  <w:bCs/>
                  <w:color w:val="000000"/>
                  <w:sz w:val="18"/>
                  <w:szCs w:val="18"/>
                </w:rPr>
                <w:t>7.980,00</w:t>
              </w:r>
            </w:ins>
          </w:p>
        </w:tc>
        <w:tc>
          <w:tcPr>
            <w:tcW w:w="220" w:type="dxa"/>
            <w:tcBorders>
              <w:top w:val="nil"/>
              <w:left w:val="nil"/>
              <w:bottom w:val="nil"/>
              <w:right w:val="nil"/>
            </w:tcBorders>
            <w:shd w:val="clear" w:color="auto" w:fill="auto"/>
            <w:noWrap/>
            <w:vAlign w:val="bottom"/>
            <w:hideMark/>
          </w:tcPr>
          <w:p w14:paraId="0009942E" w14:textId="77777777" w:rsidR="008C58CB" w:rsidRPr="008C58CB" w:rsidRDefault="008C58CB" w:rsidP="008C58CB">
            <w:pPr>
              <w:jc w:val="center"/>
              <w:rPr>
                <w:ins w:id="448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86524D" w14:textId="77777777" w:rsidR="008C58CB" w:rsidRPr="008C58CB" w:rsidRDefault="008C58CB" w:rsidP="008C58CB">
            <w:pPr>
              <w:jc w:val="center"/>
              <w:rPr>
                <w:ins w:id="4482" w:author="Cintia Valim" w:date="2021-02-04T19:28:00Z"/>
                <w:rFonts w:ascii="Calibri" w:hAnsi="Calibri" w:cs="Calibri"/>
                <w:b/>
                <w:bCs/>
                <w:color w:val="000000"/>
                <w:sz w:val="18"/>
                <w:szCs w:val="18"/>
              </w:rPr>
            </w:pPr>
            <w:ins w:id="4483" w:author="Cintia Valim" w:date="2021-02-04T19:28:00Z">
              <w:r w:rsidRPr="008C58CB">
                <w:rPr>
                  <w:rFonts w:ascii="Calibri" w:hAnsi="Calibri" w:cs="Calibri"/>
                  <w:b/>
                  <w:bCs/>
                  <w:color w:val="000000"/>
                  <w:sz w:val="18"/>
                  <w:szCs w:val="18"/>
                </w:rPr>
                <w:t>1985866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E10002E" w14:textId="77777777" w:rsidR="008C58CB" w:rsidRPr="008C58CB" w:rsidRDefault="008C58CB" w:rsidP="008C58CB">
            <w:pPr>
              <w:jc w:val="center"/>
              <w:rPr>
                <w:ins w:id="4484" w:author="Cintia Valim" w:date="2021-02-04T19:28:00Z"/>
                <w:rFonts w:ascii="Calibri" w:hAnsi="Calibri" w:cs="Calibri"/>
                <w:b/>
                <w:bCs/>
                <w:color w:val="000000"/>
                <w:sz w:val="18"/>
                <w:szCs w:val="18"/>
              </w:rPr>
            </w:pPr>
            <w:ins w:id="448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6E3D2A7" w14:textId="77777777" w:rsidR="008C58CB" w:rsidRPr="008C58CB" w:rsidRDefault="008C58CB" w:rsidP="008C58CB">
            <w:pPr>
              <w:jc w:val="center"/>
              <w:rPr>
                <w:ins w:id="4486" w:author="Cintia Valim" w:date="2021-02-04T19:28:00Z"/>
                <w:rFonts w:ascii="Calibri" w:hAnsi="Calibri" w:cs="Calibri"/>
                <w:b/>
                <w:bCs/>
                <w:color w:val="000000"/>
                <w:sz w:val="18"/>
                <w:szCs w:val="18"/>
              </w:rPr>
            </w:pPr>
            <w:ins w:id="4487"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D150E30" w14:textId="77777777" w:rsidR="008C58CB" w:rsidRPr="008C58CB" w:rsidRDefault="008C58CB" w:rsidP="008C58CB">
            <w:pPr>
              <w:jc w:val="center"/>
              <w:rPr>
                <w:ins w:id="4488" w:author="Cintia Valim" w:date="2021-02-04T19:28:00Z"/>
                <w:rFonts w:ascii="Calibri" w:hAnsi="Calibri" w:cs="Calibri"/>
                <w:b/>
                <w:bCs/>
                <w:color w:val="000000"/>
                <w:sz w:val="18"/>
                <w:szCs w:val="18"/>
              </w:rPr>
            </w:pPr>
            <w:ins w:id="4489" w:author="Cintia Valim" w:date="2021-02-04T19:28:00Z">
              <w:r w:rsidRPr="008C58CB">
                <w:rPr>
                  <w:rFonts w:ascii="Calibri" w:hAnsi="Calibri" w:cs="Calibri"/>
                  <w:b/>
                  <w:bCs/>
                  <w:color w:val="000000"/>
                  <w:sz w:val="18"/>
                  <w:szCs w:val="18"/>
                </w:rPr>
                <w:t>26.250,00</w:t>
              </w:r>
            </w:ins>
          </w:p>
        </w:tc>
      </w:tr>
      <w:tr w:rsidR="008C58CB" w:rsidRPr="008C58CB" w14:paraId="76A1D202" w14:textId="77777777" w:rsidTr="008C58CB">
        <w:trPr>
          <w:trHeight w:val="495"/>
          <w:ins w:id="449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DA8C46" w14:textId="77777777" w:rsidR="008C58CB" w:rsidRPr="008C58CB" w:rsidRDefault="008C58CB" w:rsidP="008C58CB">
            <w:pPr>
              <w:jc w:val="center"/>
              <w:rPr>
                <w:ins w:id="4491" w:author="Cintia Valim" w:date="2021-02-04T19:28:00Z"/>
                <w:rFonts w:ascii="Calibri" w:hAnsi="Calibri" w:cs="Calibri"/>
                <w:b/>
                <w:bCs/>
                <w:color w:val="000000"/>
                <w:sz w:val="18"/>
                <w:szCs w:val="18"/>
              </w:rPr>
            </w:pPr>
            <w:ins w:id="4492" w:author="Cintia Valim" w:date="2021-02-04T19:28:00Z">
              <w:r w:rsidRPr="008C58CB">
                <w:rPr>
                  <w:rFonts w:ascii="Calibri" w:hAnsi="Calibri" w:cs="Calibri"/>
                  <w:b/>
                  <w:bCs/>
                  <w:color w:val="000000"/>
                  <w:sz w:val="18"/>
                  <w:szCs w:val="18"/>
                </w:rPr>
                <w:t>1859499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3443391" w14:textId="77777777" w:rsidR="008C58CB" w:rsidRPr="008C58CB" w:rsidRDefault="008C58CB" w:rsidP="008C58CB">
            <w:pPr>
              <w:jc w:val="center"/>
              <w:rPr>
                <w:ins w:id="4493" w:author="Cintia Valim" w:date="2021-02-04T19:28:00Z"/>
                <w:rFonts w:ascii="Calibri" w:hAnsi="Calibri" w:cs="Calibri"/>
                <w:b/>
                <w:bCs/>
                <w:color w:val="000000"/>
                <w:sz w:val="18"/>
                <w:szCs w:val="18"/>
              </w:rPr>
            </w:pPr>
            <w:ins w:id="449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A7B2F38" w14:textId="77777777" w:rsidR="008C58CB" w:rsidRPr="008C58CB" w:rsidRDefault="008C58CB" w:rsidP="008C58CB">
            <w:pPr>
              <w:jc w:val="center"/>
              <w:rPr>
                <w:ins w:id="4495" w:author="Cintia Valim" w:date="2021-02-04T19:28:00Z"/>
                <w:rFonts w:ascii="Calibri" w:hAnsi="Calibri" w:cs="Calibri"/>
                <w:b/>
                <w:bCs/>
                <w:color w:val="000000"/>
                <w:sz w:val="18"/>
                <w:szCs w:val="18"/>
              </w:rPr>
            </w:pPr>
            <w:ins w:id="4496" w:author="Cintia Valim" w:date="2021-02-04T19:28:00Z">
              <w:r w:rsidRPr="008C58CB">
                <w:rPr>
                  <w:rFonts w:ascii="Calibri" w:hAnsi="Calibri" w:cs="Calibri"/>
                  <w:b/>
                  <w:bCs/>
                  <w:color w:val="000000"/>
                  <w:sz w:val="18"/>
                  <w:szCs w:val="18"/>
                </w:rPr>
                <w:t>3,49%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2CF669C" w14:textId="77777777" w:rsidR="008C58CB" w:rsidRPr="008C58CB" w:rsidRDefault="008C58CB" w:rsidP="008C58CB">
            <w:pPr>
              <w:jc w:val="center"/>
              <w:rPr>
                <w:ins w:id="4497" w:author="Cintia Valim" w:date="2021-02-04T19:28:00Z"/>
                <w:rFonts w:ascii="Calibri" w:hAnsi="Calibri" w:cs="Calibri"/>
                <w:b/>
                <w:bCs/>
                <w:color w:val="000000"/>
                <w:sz w:val="18"/>
                <w:szCs w:val="18"/>
              </w:rPr>
            </w:pPr>
            <w:ins w:id="4498" w:author="Cintia Valim" w:date="2021-02-04T19:28:00Z">
              <w:r w:rsidRPr="008C58CB">
                <w:rPr>
                  <w:rFonts w:ascii="Calibri" w:hAnsi="Calibri" w:cs="Calibri"/>
                  <w:b/>
                  <w:bCs/>
                  <w:color w:val="000000"/>
                  <w:sz w:val="18"/>
                  <w:szCs w:val="18"/>
                </w:rPr>
                <w:t>52.500,00</w:t>
              </w:r>
            </w:ins>
          </w:p>
        </w:tc>
        <w:tc>
          <w:tcPr>
            <w:tcW w:w="220" w:type="dxa"/>
            <w:tcBorders>
              <w:top w:val="nil"/>
              <w:left w:val="nil"/>
              <w:bottom w:val="nil"/>
              <w:right w:val="nil"/>
            </w:tcBorders>
            <w:shd w:val="clear" w:color="auto" w:fill="auto"/>
            <w:noWrap/>
            <w:vAlign w:val="bottom"/>
            <w:hideMark/>
          </w:tcPr>
          <w:p w14:paraId="19A064C3" w14:textId="77777777" w:rsidR="008C58CB" w:rsidRPr="008C58CB" w:rsidRDefault="008C58CB" w:rsidP="008C58CB">
            <w:pPr>
              <w:jc w:val="center"/>
              <w:rPr>
                <w:ins w:id="449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464A82" w14:textId="77777777" w:rsidR="008C58CB" w:rsidRPr="008C58CB" w:rsidRDefault="008C58CB" w:rsidP="008C58CB">
            <w:pPr>
              <w:jc w:val="center"/>
              <w:rPr>
                <w:ins w:id="4500" w:author="Cintia Valim" w:date="2021-02-04T19:28:00Z"/>
                <w:rFonts w:ascii="Calibri" w:hAnsi="Calibri" w:cs="Calibri"/>
                <w:b/>
                <w:bCs/>
                <w:color w:val="000000"/>
                <w:sz w:val="18"/>
                <w:szCs w:val="18"/>
              </w:rPr>
            </w:pPr>
            <w:ins w:id="4501" w:author="Cintia Valim" w:date="2021-02-04T19:28:00Z">
              <w:r w:rsidRPr="008C58CB">
                <w:rPr>
                  <w:rFonts w:ascii="Calibri" w:hAnsi="Calibri" w:cs="Calibri"/>
                  <w:b/>
                  <w:bCs/>
                  <w:color w:val="000000"/>
                  <w:sz w:val="18"/>
                  <w:szCs w:val="18"/>
                </w:rPr>
                <w:t>1994586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8A52382" w14:textId="77777777" w:rsidR="008C58CB" w:rsidRPr="008C58CB" w:rsidRDefault="008C58CB" w:rsidP="008C58CB">
            <w:pPr>
              <w:jc w:val="center"/>
              <w:rPr>
                <w:ins w:id="4502" w:author="Cintia Valim" w:date="2021-02-04T19:28:00Z"/>
                <w:rFonts w:ascii="Calibri" w:hAnsi="Calibri" w:cs="Calibri"/>
                <w:b/>
                <w:bCs/>
                <w:color w:val="000000"/>
                <w:sz w:val="18"/>
                <w:szCs w:val="18"/>
              </w:rPr>
            </w:pPr>
            <w:ins w:id="450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2501A9A" w14:textId="77777777" w:rsidR="008C58CB" w:rsidRPr="008C58CB" w:rsidRDefault="008C58CB" w:rsidP="008C58CB">
            <w:pPr>
              <w:jc w:val="center"/>
              <w:rPr>
                <w:ins w:id="4504" w:author="Cintia Valim" w:date="2021-02-04T19:28:00Z"/>
                <w:rFonts w:ascii="Calibri" w:hAnsi="Calibri" w:cs="Calibri"/>
                <w:b/>
                <w:bCs/>
                <w:color w:val="000000"/>
                <w:sz w:val="18"/>
                <w:szCs w:val="18"/>
              </w:rPr>
            </w:pPr>
            <w:ins w:id="4505" w:author="Cintia Valim" w:date="2021-02-04T19:28:00Z">
              <w:r w:rsidRPr="008C58CB">
                <w:rPr>
                  <w:rFonts w:ascii="Calibri" w:hAnsi="Calibri" w:cs="Calibri"/>
                  <w:b/>
                  <w:bCs/>
                  <w:color w:val="000000"/>
                  <w:sz w:val="18"/>
                  <w:szCs w:val="18"/>
                </w:rPr>
                <w:t>4,19%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61960C2" w14:textId="77777777" w:rsidR="008C58CB" w:rsidRPr="008C58CB" w:rsidRDefault="008C58CB" w:rsidP="008C58CB">
            <w:pPr>
              <w:jc w:val="center"/>
              <w:rPr>
                <w:ins w:id="4506" w:author="Cintia Valim" w:date="2021-02-04T19:28:00Z"/>
                <w:rFonts w:ascii="Calibri" w:hAnsi="Calibri" w:cs="Calibri"/>
                <w:b/>
                <w:bCs/>
                <w:color w:val="000000"/>
                <w:sz w:val="18"/>
                <w:szCs w:val="18"/>
              </w:rPr>
            </w:pPr>
            <w:ins w:id="4507" w:author="Cintia Valim" w:date="2021-02-04T19:28:00Z">
              <w:r w:rsidRPr="008C58CB">
                <w:rPr>
                  <w:rFonts w:ascii="Calibri" w:hAnsi="Calibri" w:cs="Calibri"/>
                  <w:b/>
                  <w:bCs/>
                  <w:color w:val="000000"/>
                  <w:sz w:val="18"/>
                  <w:szCs w:val="18"/>
                </w:rPr>
                <w:t>21.000,00</w:t>
              </w:r>
            </w:ins>
          </w:p>
        </w:tc>
      </w:tr>
      <w:tr w:rsidR="008C58CB" w:rsidRPr="008C58CB" w14:paraId="2A082F69" w14:textId="77777777" w:rsidTr="008C58CB">
        <w:trPr>
          <w:trHeight w:val="495"/>
          <w:ins w:id="450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028745" w14:textId="77777777" w:rsidR="008C58CB" w:rsidRPr="008C58CB" w:rsidRDefault="008C58CB" w:rsidP="008C58CB">
            <w:pPr>
              <w:jc w:val="center"/>
              <w:rPr>
                <w:ins w:id="4509" w:author="Cintia Valim" w:date="2021-02-04T19:28:00Z"/>
                <w:rFonts w:ascii="Calibri" w:hAnsi="Calibri" w:cs="Calibri"/>
                <w:b/>
                <w:bCs/>
                <w:color w:val="000000"/>
                <w:sz w:val="18"/>
                <w:szCs w:val="18"/>
              </w:rPr>
            </w:pPr>
            <w:ins w:id="4510" w:author="Cintia Valim" w:date="2021-02-04T19:28:00Z">
              <w:r w:rsidRPr="008C58CB">
                <w:rPr>
                  <w:rFonts w:ascii="Calibri" w:hAnsi="Calibri" w:cs="Calibri"/>
                  <w:b/>
                  <w:bCs/>
                  <w:color w:val="000000"/>
                  <w:sz w:val="18"/>
                  <w:szCs w:val="18"/>
                </w:rPr>
                <w:t>1861886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10C3550" w14:textId="77777777" w:rsidR="008C58CB" w:rsidRPr="008C58CB" w:rsidRDefault="008C58CB" w:rsidP="008C58CB">
            <w:pPr>
              <w:jc w:val="center"/>
              <w:rPr>
                <w:ins w:id="4511" w:author="Cintia Valim" w:date="2021-02-04T19:28:00Z"/>
                <w:rFonts w:ascii="Calibri" w:hAnsi="Calibri" w:cs="Calibri"/>
                <w:b/>
                <w:bCs/>
                <w:color w:val="000000"/>
                <w:sz w:val="18"/>
                <w:szCs w:val="18"/>
              </w:rPr>
            </w:pPr>
            <w:ins w:id="451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C661056" w14:textId="77777777" w:rsidR="008C58CB" w:rsidRPr="008C58CB" w:rsidRDefault="008C58CB" w:rsidP="008C58CB">
            <w:pPr>
              <w:jc w:val="center"/>
              <w:rPr>
                <w:ins w:id="4513" w:author="Cintia Valim" w:date="2021-02-04T19:28:00Z"/>
                <w:rFonts w:ascii="Calibri" w:hAnsi="Calibri" w:cs="Calibri"/>
                <w:b/>
                <w:bCs/>
                <w:color w:val="000000"/>
                <w:sz w:val="18"/>
                <w:szCs w:val="18"/>
              </w:rPr>
            </w:pPr>
            <w:ins w:id="4514"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28D77A7" w14:textId="77777777" w:rsidR="008C58CB" w:rsidRPr="008C58CB" w:rsidRDefault="008C58CB" w:rsidP="008C58CB">
            <w:pPr>
              <w:jc w:val="center"/>
              <w:rPr>
                <w:ins w:id="4515" w:author="Cintia Valim" w:date="2021-02-04T19:28:00Z"/>
                <w:rFonts w:ascii="Calibri" w:hAnsi="Calibri" w:cs="Calibri"/>
                <w:b/>
                <w:bCs/>
                <w:color w:val="000000"/>
                <w:sz w:val="18"/>
                <w:szCs w:val="18"/>
              </w:rPr>
            </w:pPr>
            <w:ins w:id="4516" w:author="Cintia Valim" w:date="2021-02-04T19:28:00Z">
              <w:r w:rsidRPr="008C58CB">
                <w:rPr>
                  <w:rFonts w:ascii="Calibri" w:hAnsi="Calibri" w:cs="Calibri"/>
                  <w:b/>
                  <w:bCs/>
                  <w:color w:val="000000"/>
                  <w:sz w:val="18"/>
                  <w:szCs w:val="18"/>
                </w:rPr>
                <w:t>10.500,00</w:t>
              </w:r>
            </w:ins>
          </w:p>
        </w:tc>
        <w:tc>
          <w:tcPr>
            <w:tcW w:w="220" w:type="dxa"/>
            <w:tcBorders>
              <w:top w:val="nil"/>
              <w:left w:val="nil"/>
              <w:bottom w:val="nil"/>
              <w:right w:val="nil"/>
            </w:tcBorders>
            <w:shd w:val="clear" w:color="auto" w:fill="auto"/>
            <w:noWrap/>
            <w:vAlign w:val="bottom"/>
            <w:hideMark/>
          </w:tcPr>
          <w:p w14:paraId="78341549" w14:textId="77777777" w:rsidR="008C58CB" w:rsidRPr="008C58CB" w:rsidRDefault="008C58CB" w:rsidP="008C58CB">
            <w:pPr>
              <w:jc w:val="center"/>
              <w:rPr>
                <w:ins w:id="451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186A3" w14:textId="77777777" w:rsidR="008C58CB" w:rsidRPr="008C58CB" w:rsidRDefault="008C58CB" w:rsidP="008C58CB">
            <w:pPr>
              <w:jc w:val="center"/>
              <w:rPr>
                <w:ins w:id="4518" w:author="Cintia Valim" w:date="2021-02-04T19:28:00Z"/>
                <w:rFonts w:ascii="Calibri" w:hAnsi="Calibri" w:cs="Calibri"/>
                <w:b/>
                <w:bCs/>
                <w:color w:val="000000"/>
                <w:sz w:val="18"/>
                <w:szCs w:val="18"/>
              </w:rPr>
            </w:pPr>
            <w:ins w:id="4519" w:author="Cintia Valim" w:date="2021-02-04T19:28:00Z">
              <w:r w:rsidRPr="008C58CB">
                <w:rPr>
                  <w:rFonts w:ascii="Calibri" w:hAnsi="Calibri" w:cs="Calibri"/>
                  <w:b/>
                  <w:bCs/>
                  <w:color w:val="000000"/>
                  <w:sz w:val="18"/>
                  <w:szCs w:val="18"/>
                </w:rPr>
                <w:t>1995898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E36CB17" w14:textId="77777777" w:rsidR="008C58CB" w:rsidRPr="008C58CB" w:rsidRDefault="008C58CB" w:rsidP="008C58CB">
            <w:pPr>
              <w:jc w:val="center"/>
              <w:rPr>
                <w:ins w:id="4520" w:author="Cintia Valim" w:date="2021-02-04T19:28:00Z"/>
                <w:rFonts w:ascii="Calibri" w:hAnsi="Calibri" w:cs="Calibri"/>
                <w:b/>
                <w:bCs/>
                <w:color w:val="000000"/>
                <w:sz w:val="18"/>
                <w:szCs w:val="18"/>
              </w:rPr>
            </w:pPr>
            <w:ins w:id="452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71A342F" w14:textId="77777777" w:rsidR="008C58CB" w:rsidRPr="008C58CB" w:rsidRDefault="008C58CB" w:rsidP="008C58CB">
            <w:pPr>
              <w:jc w:val="center"/>
              <w:rPr>
                <w:ins w:id="4522" w:author="Cintia Valim" w:date="2021-02-04T19:28:00Z"/>
                <w:rFonts w:ascii="Calibri" w:hAnsi="Calibri" w:cs="Calibri"/>
                <w:b/>
                <w:bCs/>
                <w:color w:val="000000"/>
                <w:sz w:val="18"/>
                <w:szCs w:val="18"/>
              </w:rPr>
            </w:pPr>
            <w:ins w:id="4523" w:author="Cintia Valim" w:date="2021-02-04T19:28:00Z">
              <w:r w:rsidRPr="008C58CB">
                <w:rPr>
                  <w:rFonts w:ascii="Calibri" w:hAnsi="Calibri" w:cs="Calibri"/>
                  <w:b/>
                  <w:bCs/>
                  <w:color w:val="000000"/>
                  <w:sz w:val="18"/>
                  <w:szCs w:val="18"/>
                </w:rPr>
                <w:t>3,25%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350B3A2" w14:textId="77777777" w:rsidR="008C58CB" w:rsidRPr="008C58CB" w:rsidRDefault="008C58CB" w:rsidP="008C58CB">
            <w:pPr>
              <w:jc w:val="center"/>
              <w:rPr>
                <w:ins w:id="4524" w:author="Cintia Valim" w:date="2021-02-04T19:28:00Z"/>
                <w:rFonts w:ascii="Calibri" w:hAnsi="Calibri" w:cs="Calibri"/>
                <w:b/>
                <w:bCs/>
                <w:color w:val="000000"/>
                <w:sz w:val="18"/>
                <w:szCs w:val="18"/>
              </w:rPr>
            </w:pPr>
            <w:ins w:id="4525" w:author="Cintia Valim" w:date="2021-02-04T19:28:00Z">
              <w:r w:rsidRPr="008C58CB">
                <w:rPr>
                  <w:rFonts w:ascii="Calibri" w:hAnsi="Calibri" w:cs="Calibri"/>
                  <w:b/>
                  <w:bCs/>
                  <w:color w:val="000000"/>
                  <w:sz w:val="18"/>
                  <w:szCs w:val="18"/>
                </w:rPr>
                <w:t>52.500,00</w:t>
              </w:r>
            </w:ins>
          </w:p>
        </w:tc>
      </w:tr>
      <w:tr w:rsidR="008C58CB" w:rsidRPr="008C58CB" w14:paraId="35696511" w14:textId="77777777" w:rsidTr="008C58CB">
        <w:trPr>
          <w:trHeight w:val="495"/>
          <w:ins w:id="452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0F95A8" w14:textId="77777777" w:rsidR="008C58CB" w:rsidRPr="008C58CB" w:rsidRDefault="008C58CB" w:rsidP="008C58CB">
            <w:pPr>
              <w:jc w:val="center"/>
              <w:rPr>
                <w:ins w:id="4527" w:author="Cintia Valim" w:date="2021-02-04T19:28:00Z"/>
                <w:rFonts w:ascii="Calibri" w:hAnsi="Calibri" w:cs="Calibri"/>
                <w:b/>
                <w:bCs/>
                <w:color w:val="000000"/>
                <w:sz w:val="18"/>
                <w:szCs w:val="18"/>
              </w:rPr>
            </w:pPr>
            <w:ins w:id="4528" w:author="Cintia Valim" w:date="2021-02-04T19:28:00Z">
              <w:r w:rsidRPr="008C58CB">
                <w:rPr>
                  <w:rFonts w:ascii="Calibri" w:hAnsi="Calibri" w:cs="Calibri"/>
                  <w:b/>
                  <w:bCs/>
                  <w:color w:val="000000"/>
                  <w:sz w:val="18"/>
                  <w:szCs w:val="18"/>
                </w:rPr>
                <w:t>1861915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BECFE96" w14:textId="77777777" w:rsidR="008C58CB" w:rsidRPr="008C58CB" w:rsidRDefault="008C58CB" w:rsidP="008C58CB">
            <w:pPr>
              <w:jc w:val="center"/>
              <w:rPr>
                <w:ins w:id="4529" w:author="Cintia Valim" w:date="2021-02-04T19:28:00Z"/>
                <w:rFonts w:ascii="Calibri" w:hAnsi="Calibri" w:cs="Calibri"/>
                <w:b/>
                <w:bCs/>
                <w:color w:val="000000"/>
                <w:sz w:val="18"/>
                <w:szCs w:val="18"/>
              </w:rPr>
            </w:pPr>
            <w:ins w:id="453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DEF8EF1" w14:textId="77777777" w:rsidR="008C58CB" w:rsidRPr="008C58CB" w:rsidRDefault="008C58CB" w:rsidP="008C58CB">
            <w:pPr>
              <w:jc w:val="center"/>
              <w:rPr>
                <w:ins w:id="4531" w:author="Cintia Valim" w:date="2021-02-04T19:28:00Z"/>
                <w:rFonts w:ascii="Calibri" w:hAnsi="Calibri" w:cs="Calibri"/>
                <w:b/>
                <w:bCs/>
                <w:color w:val="000000"/>
                <w:sz w:val="18"/>
                <w:szCs w:val="18"/>
              </w:rPr>
            </w:pPr>
            <w:ins w:id="4532" w:author="Cintia Valim" w:date="2021-02-04T19:28:00Z">
              <w:r w:rsidRPr="008C58CB">
                <w:rPr>
                  <w:rFonts w:ascii="Calibri" w:hAnsi="Calibri" w:cs="Calibri"/>
                  <w:b/>
                  <w:bCs/>
                  <w:color w:val="000000"/>
                  <w:sz w:val="18"/>
                  <w:szCs w:val="18"/>
                </w:rPr>
                <w:t>5,49%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A4B9435" w14:textId="77777777" w:rsidR="008C58CB" w:rsidRPr="008C58CB" w:rsidRDefault="008C58CB" w:rsidP="008C58CB">
            <w:pPr>
              <w:jc w:val="center"/>
              <w:rPr>
                <w:ins w:id="4533" w:author="Cintia Valim" w:date="2021-02-04T19:28:00Z"/>
                <w:rFonts w:ascii="Calibri" w:hAnsi="Calibri" w:cs="Calibri"/>
                <w:b/>
                <w:bCs/>
                <w:color w:val="000000"/>
                <w:sz w:val="18"/>
                <w:szCs w:val="18"/>
              </w:rPr>
            </w:pPr>
            <w:ins w:id="4534" w:author="Cintia Valim" w:date="2021-02-04T19:28:00Z">
              <w:r w:rsidRPr="008C58CB">
                <w:rPr>
                  <w:rFonts w:ascii="Calibri" w:hAnsi="Calibri" w:cs="Calibri"/>
                  <w:b/>
                  <w:bCs/>
                  <w:color w:val="000000"/>
                  <w:sz w:val="18"/>
                  <w:szCs w:val="18"/>
                </w:rPr>
                <w:t>8.400,00</w:t>
              </w:r>
            </w:ins>
          </w:p>
        </w:tc>
        <w:tc>
          <w:tcPr>
            <w:tcW w:w="220" w:type="dxa"/>
            <w:tcBorders>
              <w:top w:val="nil"/>
              <w:left w:val="nil"/>
              <w:bottom w:val="nil"/>
              <w:right w:val="nil"/>
            </w:tcBorders>
            <w:shd w:val="clear" w:color="auto" w:fill="auto"/>
            <w:noWrap/>
            <w:vAlign w:val="bottom"/>
            <w:hideMark/>
          </w:tcPr>
          <w:p w14:paraId="50819B3B" w14:textId="77777777" w:rsidR="008C58CB" w:rsidRPr="008C58CB" w:rsidRDefault="008C58CB" w:rsidP="008C58CB">
            <w:pPr>
              <w:jc w:val="center"/>
              <w:rPr>
                <w:ins w:id="453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D0871" w14:textId="77777777" w:rsidR="008C58CB" w:rsidRPr="008C58CB" w:rsidRDefault="008C58CB" w:rsidP="008C58CB">
            <w:pPr>
              <w:jc w:val="center"/>
              <w:rPr>
                <w:ins w:id="4536" w:author="Cintia Valim" w:date="2021-02-04T19:28:00Z"/>
                <w:rFonts w:ascii="Calibri" w:hAnsi="Calibri" w:cs="Calibri"/>
                <w:b/>
                <w:bCs/>
                <w:color w:val="000000"/>
                <w:sz w:val="18"/>
                <w:szCs w:val="18"/>
              </w:rPr>
            </w:pPr>
            <w:ins w:id="4537" w:author="Cintia Valim" w:date="2021-02-04T19:28:00Z">
              <w:r w:rsidRPr="008C58CB">
                <w:rPr>
                  <w:rFonts w:ascii="Calibri" w:hAnsi="Calibri" w:cs="Calibri"/>
                  <w:b/>
                  <w:bCs/>
                  <w:color w:val="000000"/>
                  <w:sz w:val="18"/>
                  <w:szCs w:val="18"/>
                </w:rPr>
                <w:t>1999234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5A9A102" w14:textId="77777777" w:rsidR="008C58CB" w:rsidRPr="008C58CB" w:rsidRDefault="008C58CB" w:rsidP="008C58CB">
            <w:pPr>
              <w:jc w:val="center"/>
              <w:rPr>
                <w:ins w:id="4538" w:author="Cintia Valim" w:date="2021-02-04T19:28:00Z"/>
                <w:rFonts w:ascii="Calibri" w:hAnsi="Calibri" w:cs="Calibri"/>
                <w:b/>
                <w:bCs/>
                <w:color w:val="000000"/>
                <w:sz w:val="18"/>
                <w:szCs w:val="18"/>
              </w:rPr>
            </w:pPr>
            <w:ins w:id="453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79287EB" w14:textId="77777777" w:rsidR="008C58CB" w:rsidRPr="008C58CB" w:rsidRDefault="008C58CB" w:rsidP="008C58CB">
            <w:pPr>
              <w:jc w:val="center"/>
              <w:rPr>
                <w:ins w:id="4540" w:author="Cintia Valim" w:date="2021-02-04T19:28:00Z"/>
                <w:rFonts w:ascii="Calibri" w:hAnsi="Calibri" w:cs="Calibri"/>
                <w:b/>
                <w:bCs/>
                <w:color w:val="000000"/>
                <w:sz w:val="18"/>
                <w:szCs w:val="18"/>
              </w:rPr>
            </w:pPr>
            <w:ins w:id="4541"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B751311" w14:textId="77777777" w:rsidR="008C58CB" w:rsidRPr="008C58CB" w:rsidRDefault="008C58CB" w:rsidP="008C58CB">
            <w:pPr>
              <w:jc w:val="center"/>
              <w:rPr>
                <w:ins w:id="4542" w:author="Cintia Valim" w:date="2021-02-04T19:28:00Z"/>
                <w:rFonts w:ascii="Calibri" w:hAnsi="Calibri" w:cs="Calibri"/>
                <w:b/>
                <w:bCs/>
                <w:color w:val="000000"/>
                <w:sz w:val="18"/>
                <w:szCs w:val="18"/>
              </w:rPr>
            </w:pPr>
            <w:ins w:id="4543" w:author="Cintia Valim" w:date="2021-02-04T19:28:00Z">
              <w:r w:rsidRPr="008C58CB">
                <w:rPr>
                  <w:rFonts w:ascii="Calibri" w:hAnsi="Calibri" w:cs="Calibri"/>
                  <w:b/>
                  <w:bCs/>
                  <w:color w:val="000000"/>
                  <w:sz w:val="18"/>
                  <w:szCs w:val="18"/>
                </w:rPr>
                <w:t>63.000,00</w:t>
              </w:r>
            </w:ins>
          </w:p>
        </w:tc>
      </w:tr>
      <w:tr w:rsidR="008C58CB" w:rsidRPr="008C58CB" w14:paraId="59E1D378" w14:textId="77777777" w:rsidTr="008C58CB">
        <w:trPr>
          <w:trHeight w:val="495"/>
          <w:ins w:id="454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71A9D" w14:textId="77777777" w:rsidR="008C58CB" w:rsidRPr="008C58CB" w:rsidRDefault="008C58CB" w:rsidP="008C58CB">
            <w:pPr>
              <w:jc w:val="center"/>
              <w:rPr>
                <w:ins w:id="4545" w:author="Cintia Valim" w:date="2021-02-04T19:28:00Z"/>
                <w:rFonts w:ascii="Calibri" w:hAnsi="Calibri" w:cs="Calibri"/>
                <w:b/>
                <w:bCs/>
                <w:color w:val="000000"/>
                <w:sz w:val="18"/>
                <w:szCs w:val="18"/>
              </w:rPr>
            </w:pPr>
            <w:ins w:id="4546" w:author="Cintia Valim" w:date="2021-02-04T19:28:00Z">
              <w:r w:rsidRPr="008C58CB">
                <w:rPr>
                  <w:rFonts w:ascii="Calibri" w:hAnsi="Calibri" w:cs="Calibri"/>
                  <w:b/>
                  <w:bCs/>
                  <w:color w:val="000000"/>
                  <w:sz w:val="18"/>
                  <w:szCs w:val="18"/>
                </w:rPr>
                <w:t>1864783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3A4BFEB" w14:textId="77777777" w:rsidR="008C58CB" w:rsidRPr="008C58CB" w:rsidRDefault="008C58CB" w:rsidP="008C58CB">
            <w:pPr>
              <w:jc w:val="center"/>
              <w:rPr>
                <w:ins w:id="4547" w:author="Cintia Valim" w:date="2021-02-04T19:28:00Z"/>
                <w:rFonts w:ascii="Calibri" w:hAnsi="Calibri" w:cs="Calibri"/>
                <w:b/>
                <w:bCs/>
                <w:color w:val="000000"/>
                <w:sz w:val="18"/>
                <w:szCs w:val="18"/>
              </w:rPr>
            </w:pPr>
            <w:ins w:id="454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2636DC3" w14:textId="77777777" w:rsidR="008C58CB" w:rsidRPr="008C58CB" w:rsidRDefault="008C58CB" w:rsidP="008C58CB">
            <w:pPr>
              <w:jc w:val="center"/>
              <w:rPr>
                <w:ins w:id="4549" w:author="Cintia Valim" w:date="2021-02-04T19:28:00Z"/>
                <w:rFonts w:ascii="Calibri" w:hAnsi="Calibri" w:cs="Calibri"/>
                <w:b/>
                <w:bCs/>
                <w:color w:val="000000"/>
                <w:sz w:val="18"/>
                <w:szCs w:val="18"/>
              </w:rPr>
            </w:pPr>
            <w:ins w:id="4550" w:author="Cintia Valim" w:date="2021-02-04T19:28:00Z">
              <w:r w:rsidRPr="008C58CB">
                <w:rPr>
                  <w:rFonts w:ascii="Calibri" w:hAnsi="Calibri" w:cs="Calibri"/>
                  <w:b/>
                  <w:bCs/>
                  <w:color w:val="000000"/>
                  <w:sz w:val="18"/>
                  <w:szCs w:val="18"/>
                </w:rPr>
                <w:t>4,49%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B76D869" w14:textId="77777777" w:rsidR="008C58CB" w:rsidRPr="008C58CB" w:rsidRDefault="008C58CB" w:rsidP="008C58CB">
            <w:pPr>
              <w:jc w:val="center"/>
              <w:rPr>
                <w:ins w:id="4551" w:author="Cintia Valim" w:date="2021-02-04T19:28:00Z"/>
                <w:rFonts w:ascii="Calibri" w:hAnsi="Calibri" w:cs="Calibri"/>
                <w:b/>
                <w:bCs/>
                <w:color w:val="000000"/>
                <w:sz w:val="18"/>
                <w:szCs w:val="18"/>
              </w:rPr>
            </w:pPr>
            <w:ins w:id="4552" w:author="Cintia Valim" w:date="2021-02-04T19:28:00Z">
              <w:r w:rsidRPr="008C58CB">
                <w:rPr>
                  <w:rFonts w:ascii="Calibri" w:hAnsi="Calibri" w:cs="Calibri"/>
                  <w:b/>
                  <w:bCs/>
                  <w:color w:val="000000"/>
                  <w:sz w:val="18"/>
                  <w:szCs w:val="18"/>
                </w:rPr>
                <w:t>8.400,00</w:t>
              </w:r>
            </w:ins>
          </w:p>
        </w:tc>
        <w:tc>
          <w:tcPr>
            <w:tcW w:w="220" w:type="dxa"/>
            <w:tcBorders>
              <w:top w:val="nil"/>
              <w:left w:val="nil"/>
              <w:bottom w:val="nil"/>
              <w:right w:val="nil"/>
            </w:tcBorders>
            <w:shd w:val="clear" w:color="auto" w:fill="auto"/>
            <w:noWrap/>
            <w:vAlign w:val="bottom"/>
            <w:hideMark/>
          </w:tcPr>
          <w:p w14:paraId="495916AD" w14:textId="77777777" w:rsidR="008C58CB" w:rsidRPr="008C58CB" w:rsidRDefault="008C58CB" w:rsidP="008C58CB">
            <w:pPr>
              <w:jc w:val="center"/>
              <w:rPr>
                <w:ins w:id="455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7BF4A" w14:textId="77777777" w:rsidR="008C58CB" w:rsidRPr="008C58CB" w:rsidRDefault="008C58CB" w:rsidP="008C58CB">
            <w:pPr>
              <w:jc w:val="center"/>
              <w:rPr>
                <w:ins w:id="4554" w:author="Cintia Valim" w:date="2021-02-04T19:28:00Z"/>
                <w:rFonts w:ascii="Calibri" w:hAnsi="Calibri" w:cs="Calibri"/>
                <w:b/>
                <w:bCs/>
                <w:color w:val="000000"/>
                <w:sz w:val="18"/>
                <w:szCs w:val="18"/>
              </w:rPr>
            </w:pPr>
            <w:ins w:id="4555" w:author="Cintia Valim" w:date="2021-02-04T19:28:00Z">
              <w:r w:rsidRPr="008C58CB">
                <w:rPr>
                  <w:rFonts w:ascii="Calibri" w:hAnsi="Calibri" w:cs="Calibri"/>
                  <w:b/>
                  <w:bCs/>
                  <w:color w:val="000000"/>
                  <w:sz w:val="18"/>
                  <w:szCs w:val="18"/>
                </w:rPr>
                <w:t>2003487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F026EEB" w14:textId="77777777" w:rsidR="008C58CB" w:rsidRPr="008C58CB" w:rsidRDefault="008C58CB" w:rsidP="008C58CB">
            <w:pPr>
              <w:jc w:val="center"/>
              <w:rPr>
                <w:ins w:id="4556" w:author="Cintia Valim" w:date="2021-02-04T19:28:00Z"/>
                <w:rFonts w:ascii="Calibri" w:hAnsi="Calibri" w:cs="Calibri"/>
                <w:b/>
                <w:bCs/>
                <w:color w:val="000000"/>
                <w:sz w:val="18"/>
                <w:szCs w:val="18"/>
              </w:rPr>
            </w:pPr>
            <w:ins w:id="455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B662316" w14:textId="77777777" w:rsidR="008C58CB" w:rsidRPr="008C58CB" w:rsidRDefault="008C58CB" w:rsidP="008C58CB">
            <w:pPr>
              <w:jc w:val="center"/>
              <w:rPr>
                <w:ins w:id="4558" w:author="Cintia Valim" w:date="2021-02-04T19:28:00Z"/>
                <w:rFonts w:ascii="Calibri" w:hAnsi="Calibri" w:cs="Calibri"/>
                <w:b/>
                <w:bCs/>
                <w:color w:val="000000"/>
                <w:sz w:val="18"/>
                <w:szCs w:val="18"/>
              </w:rPr>
            </w:pPr>
            <w:ins w:id="4559"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85CC441" w14:textId="77777777" w:rsidR="008C58CB" w:rsidRPr="008C58CB" w:rsidRDefault="008C58CB" w:rsidP="008C58CB">
            <w:pPr>
              <w:jc w:val="center"/>
              <w:rPr>
                <w:ins w:id="4560" w:author="Cintia Valim" w:date="2021-02-04T19:28:00Z"/>
                <w:rFonts w:ascii="Calibri" w:hAnsi="Calibri" w:cs="Calibri"/>
                <w:b/>
                <w:bCs/>
                <w:color w:val="000000"/>
                <w:sz w:val="18"/>
                <w:szCs w:val="18"/>
              </w:rPr>
            </w:pPr>
            <w:ins w:id="4561" w:author="Cintia Valim" w:date="2021-02-04T19:28:00Z">
              <w:r w:rsidRPr="008C58CB">
                <w:rPr>
                  <w:rFonts w:ascii="Calibri" w:hAnsi="Calibri" w:cs="Calibri"/>
                  <w:b/>
                  <w:bCs/>
                  <w:color w:val="000000"/>
                  <w:sz w:val="18"/>
                  <w:szCs w:val="18"/>
                </w:rPr>
                <w:t>6.300,00</w:t>
              </w:r>
            </w:ins>
          </w:p>
        </w:tc>
      </w:tr>
      <w:tr w:rsidR="008C58CB" w:rsidRPr="008C58CB" w14:paraId="4E54941F" w14:textId="77777777" w:rsidTr="008C58CB">
        <w:trPr>
          <w:trHeight w:val="495"/>
          <w:ins w:id="456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A84F9" w14:textId="77777777" w:rsidR="008C58CB" w:rsidRPr="008C58CB" w:rsidRDefault="008C58CB" w:rsidP="008C58CB">
            <w:pPr>
              <w:jc w:val="center"/>
              <w:rPr>
                <w:ins w:id="4563" w:author="Cintia Valim" w:date="2021-02-04T19:28:00Z"/>
                <w:rFonts w:ascii="Calibri" w:hAnsi="Calibri" w:cs="Calibri"/>
                <w:b/>
                <w:bCs/>
                <w:color w:val="000000"/>
                <w:sz w:val="18"/>
                <w:szCs w:val="18"/>
              </w:rPr>
            </w:pPr>
            <w:ins w:id="4564" w:author="Cintia Valim" w:date="2021-02-04T19:28:00Z">
              <w:r w:rsidRPr="008C58CB">
                <w:rPr>
                  <w:rFonts w:ascii="Calibri" w:hAnsi="Calibri" w:cs="Calibri"/>
                  <w:b/>
                  <w:bCs/>
                  <w:color w:val="000000"/>
                  <w:sz w:val="18"/>
                  <w:szCs w:val="18"/>
                </w:rPr>
                <w:t>1866545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24C3141" w14:textId="77777777" w:rsidR="008C58CB" w:rsidRPr="008C58CB" w:rsidRDefault="008C58CB" w:rsidP="008C58CB">
            <w:pPr>
              <w:jc w:val="center"/>
              <w:rPr>
                <w:ins w:id="4565" w:author="Cintia Valim" w:date="2021-02-04T19:28:00Z"/>
                <w:rFonts w:ascii="Calibri" w:hAnsi="Calibri" w:cs="Calibri"/>
                <w:b/>
                <w:bCs/>
                <w:color w:val="000000"/>
                <w:sz w:val="18"/>
                <w:szCs w:val="18"/>
              </w:rPr>
            </w:pPr>
            <w:ins w:id="456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00A5A91" w14:textId="77777777" w:rsidR="008C58CB" w:rsidRPr="008C58CB" w:rsidRDefault="008C58CB" w:rsidP="008C58CB">
            <w:pPr>
              <w:jc w:val="center"/>
              <w:rPr>
                <w:ins w:id="4567" w:author="Cintia Valim" w:date="2021-02-04T19:28:00Z"/>
                <w:rFonts w:ascii="Calibri" w:hAnsi="Calibri" w:cs="Calibri"/>
                <w:b/>
                <w:bCs/>
                <w:color w:val="000000"/>
                <w:sz w:val="18"/>
                <w:szCs w:val="18"/>
              </w:rPr>
            </w:pPr>
            <w:ins w:id="4568" w:author="Cintia Valim" w:date="2021-02-04T19:28:00Z">
              <w:r w:rsidRPr="008C58CB">
                <w:rPr>
                  <w:rFonts w:ascii="Calibri" w:hAnsi="Calibri" w:cs="Calibri"/>
                  <w:b/>
                  <w:bCs/>
                  <w:color w:val="000000"/>
                  <w:sz w:val="18"/>
                  <w:szCs w:val="18"/>
                </w:rPr>
                <w:t>4,29%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84118E3" w14:textId="77777777" w:rsidR="008C58CB" w:rsidRPr="008C58CB" w:rsidRDefault="008C58CB" w:rsidP="008C58CB">
            <w:pPr>
              <w:jc w:val="center"/>
              <w:rPr>
                <w:ins w:id="4569" w:author="Cintia Valim" w:date="2021-02-04T19:28:00Z"/>
                <w:rFonts w:ascii="Calibri" w:hAnsi="Calibri" w:cs="Calibri"/>
                <w:b/>
                <w:bCs/>
                <w:color w:val="000000"/>
                <w:sz w:val="18"/>
                <w:szCs w:val="18"/>
              </w:rPr>
            </w:pPr>
            <w:ins w:id="4570" w:author="Cintia Valim" w:date="2021-02-04T19:28:00Z">
              <w:r w:rsidRPr="008C58CB">
                <w:rPr>
                  <w:rFonts w:ascii="Calibri" w:hAnsi="Calibri" w:cs="Calibri"/>
                  <w:b/>
                  <w:bCs/>
                  <w:color w:val="000000"/>
                  <w:sz w:val="18"/>
                  <w:szCs w:val="18"/>
                </w:rPr>
                <w:t>15.750,00</w:t>
              </w:r>
            </w:ins>
          </w:p>
        </w:tc>
        <w:tc>
          <w:tcPr>
            <w:tcW w:w="220" w:type="dxa"/>
            <w:tcBorders>
              <w:top w:val="nil"/>
              <w:left w:val="nil"/>
              <w:bottom w:val="nil"/>
              <w:right w:val="nil"/>
            </w:tcBorders>
            <w:shd w:val="clear" w:color="auto" w:fill="auto"/>
            <w:noWrap/>
            <w:vAlign w:val="bottom"/>
            <w:hideMark/>
          </w:tcPr>
          <w:p w14:paraId="64647662" w14:textId="77777777" w:rsidR="008C58CB" w:rsidRPr="008C58CB" w:rsidRDefault="008C58CB" w:rsidP="008C58CB">
            <w:pPr>
              <w:jc w:val="center"/>
              <w:rPr>
                <w:ins w:id="457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1E84BC" w14:textId="77777777" w:rsidR="008C58CB" w:rsidRPr="008C58CB" w:rsidRDefault="008C58CB" w:rsidP="008C58CB">
            <w:pPr>
              <w:jc w:val="center"/>
              <w:rPr>
                <w:ins w:id="4572" w:author="Cintia Valim" w:date="2021-02-04T19:28:00Z"/>
                <w:rFonts w:ascii="Calibri" w:hAnsi="Calibri" w:cs="Calibri"/>
                <w:b/>
                <w:bCs/>
                <w:color w:val="000000"/>
                <w:sz w:val="18"/>
                <w:szCs w:val="18"/>
              </w:rPr>
            </w:pPr>
            <w:ins w:id="4573" w:author="Cintia Valim" w:date="2021-02-04T19:28:00Z">
              <w:r w:rsidRPr="008C58CB">
                <w:rPr>
                  <w:rFonts w:ascii="Calibri" w:hAnsi="Calibri" w:cs="Calibri"/>
                  <w:b/>
                  <w:bCs/>
                  <w:color w:val="000000"/>
                  <w:sz w:val="18"/>
                  <w:szCs w:val="18"/>
                </w:rPr>
                <w:t>2001587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6D71929" w14:textId="77777777" w:rsidR="008C58CB" w:rsidRPr="008C58CB" w:rsidRDefault="008C58CB" w:rsidP="008C58CB">
            <w:pPr>
              <w:jc w:val="center"/>
              <w:rPr>
                <w:ins w:id="4574" w:author="Cintia Valim" w:date="2021-02-04T19:28:00Z"/>
                <w:rFonts w:ascii="Calibri" w:hAnsi="Calibri" w:cs="Calibri"/>
                <w:b/>
                <w:bCs/>
                <w:color w:val="000000"/>
                <w:sz w:val="18"/>
                <w:szCs w:val="18"/>
              </w:rPr>
            </w:pPr>
            <w:ins w:id="457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4ECECEB" w14:textId="77777777" w:rsidR="008C58CB" w:rsidRPr="008C58CB" w:rsidRDefault="008C58CB" w:rsidP="008C58CB">
            <w:pPr>
              <w:jc w:val="center"/>
              <w:rPr>
                <w:ins w:id="4576" w:author="Cintia Valim" w:date="2021-02-04T19:28:00Z"/>
                <w:rFonts w:ascii="Calibri" w:hAnsi="Calibri" w:cs="Calibri"/>
                <w:b/>
                <w:bCs/>
                <w:color w:val="000000"/>
                <w:sz w:val="18"/>
                <w:szCs w:val="18"/>
              </w:rPr>
            </w:pPr>
            <w:ins w:id="4577" w:author="Cintia Valim" w:date="2021-02-04T19:28:00Z">
              <w:r w:rsidRPr="008C58CB">
                <w:rPr>
                  <w:rFonts w:ascii="Calibri" w:hAnsi="Calibri" w:cs="Calibri"/>
                  <w:b/>
                  <w:bCs/>
                  <w:color w:val="000000"/>
                  <w:sz w:val="18"/>
                  <w:szCs w:val="18"/>
                </w:rPr>
                <w:t>4,99%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049E7F6" w14:textId="77777777" w:rsidR="008C58CB" w:rsidRPr="008C58CB" w:rsidRDefault="008C58CB" w:rsidP="008C58CB">
            <w:pPr>
              <w:jc w:val="center"/>
              <w:rPr>
                <w:ins w:id="4578" w:author="Cintia Valim" w:date="2021-02-04T19:28:00Z"/>
                <w:rFonts w:ascii="Calibri" w:hAnsi="Calibri" w:cs="Calibri"/>
                <w:b/>
                <w:bCs/>
                <w:color w:val="000000"/>
                <w:sz w:val="18"/>
                <w:szCs w:val="18"/>
              </w:rPr>
            </w:pPr>
            <w:ins w:id="4579" w:author="Cintia Valim" w:date="2021-02-04T19:28:00Z">
              <w:r w:rsidRPr="008C58CB">
                <w:rPr>
                  <w:rFonts w:ascii="Calibri" w:hAnsi="Calibri" w:cs="Calibri"/>
                  <w:b/>
                  <w:bCs/>
                  <w:color w:val="000000"/>
                  <w:sz w:val="18"/>
                  <w:szCs w:val="18"/>
                </w:rPr>
                <w:t>21.000,00</w:t>
              </w:r>
            </w:ins>
          </w:p>
        </w:tc>
      </w:tr>
      <w:tr w:rsidR="008C58CB" w:rsidRPr="008C58CB" w14:paraId="3C14C46C" w14:textId="77777777" w:rsidTr="008C58CB">
        <w:trPr>
          <w:trHeight w:val="495"/>
          <w:ins w:id="458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3353E" w14:textId="77777777" w:rsidR="008C58CB" w:rsidRPr="008C58CB" w:rsidRDefault="008C58CB" w:rsidP="008C58CB">
            <w:pPr>
              <w:jc w:val="center"/>
              <w:rPr>
                <w:ins w:id="4581" w:author="Cintia Valim" w:date="2021-02-04T19:28:00Z"/>
                <w:rFonts w:ascii="Calibri" w:hAnsi="Calibri" w:cs="Calibri"/>
                <w:b/>
                <w:bCs/>
                <w:color w:val="000000"/>
                <w:sz w:val="18"/>
                <w:szCs w:val="18"/>
              </w:rPr>
            </w:pPr>
            <w:ins w:id="4582" w:author="Cintia Valim" w:date="2021-02-04T19:28:00Z">
              <w:r w:rsidRPr="008C58CB">
                <w:rPr>
                  <w:rFonts w:ascii="Calibri" w:hAnsi="Calibri" w:cs="Calibri"/>
                  <w:b/>
                  <w:bCs/>
                  <w:color w:val="000000"/>
                  <w:sz w:val="18"/>
                  <w:szCs w:val="18"/>
                </w:rPr>
                <w:t>1867577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4DE460A" w14:textId="77777777" w:rsidR="008C58CB" w:rsidRPr="008C58CB" w:rsidRDefault="008C58CB" w:rsidP="008C58CB">
            <w:pPr>
              <w:jc w:val="center"/>
              <w:rPr>
                <w:ins w:id="4583" w:author="Cintia Valim" w:date="2021-02-04T19:28:00Z"/>
                <w:rFonts w:ascii="Calibri" w:hAnsi="Calibri" w:cs="Calibri"/>
                <w:b/>
                <w:bCs/>
                <w:color w:val="000000"/>
                <w:sz w:val="18"/>
                <w:szCs w:val="18"/>
              </w:rPr>
            </w:pPr>
            <w:ins w:id="458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E31E884" w14:textId="77777777" w:rsidR="008C58CB" w:rsidRPr="008C58CB" w:rsidRDefault="008C58CB" w:rsidP="008C58CB">
            <w:pPr>
              <w:jc w:val="center"/>
              <w:rPr>
                <w:ins w:id="4585" w:author="Cintia Valim" w:date="2021-02-04T19:28:00Z"/>
                <w:rFonts w:ascii="Calibri" w:hAnsi="Calibri" w:cs="Calibri"/>
                <w:b/>
                <w:bCs/>
                <w:color w:val="000000"/>
                <w:sz w:val="18"/>
                <w:szCs w:val="18"/>
              </w:rPr>
            </w:pPr>
            <w:ins w:id="4586" w:author="Cintia Valim" w:date="2021-02-04T19:28:00Z">
              <w:r w:rsidRPr="008C58CB">
                <w:rPr>
                  <w:rFonts w:ascii="Calibri" w:hAnsi="Calibri" w:cs="Calibri"/>
                  <w:b/>
                  <w:bCs/>
                  <w:color w:val="000000"/>
                  <w:sz w:val="18"/>
                  <w:szCs w:val="18"/>
                </w:rPr>
                <w:t>4,59%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BB1E599" w14:textId="77777777" w:rsidR="008C58CB" w:rsidRPr="008C58CB" w:rsidRDefault="008C58CB" w:rsidP="008C58CB">
            <w:pPr>
              <w:jc w:val="center"/>
              <w:rPr>
                <w:ins w:id="4587" w:author="Cintia Valim" w:date="2021-02-04T19:28:00Z"/>
                <w:rFonts w:ascii="Calibri" w:hAnsi="Calibri" w:cs="Calibri"/>
                <w:b/>
                <w:bCs/>
                <w:color w:val="000000"/>
                <w:sz w:val="18"/>
                <w:szCs w:val="18"/>
              </w:rPr>
            </w:pPr>
            <w:ins w:id="4588" w:author="Cintia Valim" w:date="2021-02-04T19:28:00Z">
              <w:r w:rsidRPr="008C58CB">
                <w:rPr>
                  <w:rFonts w:ascii="Calibri" w:hAnsi="Calibri" w:cs="Calibri"/>
                  <w:b/>
                  <w:bCs/>
                  <w:color w:val="000000"/>
                  <w:sz w:val="18"/>
                  <w:szCs w:val="18"/>
                </w:rPr>
                <w:t>8.400,00</w:t>
              </w:r>
            </w:ins>
          </w:p>
        </w:tc>
        <w:tc>
          <w:tcPr>
            <w:tcW w:w="220" w:type="dxa"/>
            <w:tcBorders>
              <w:top w:val="nil"/>
              <w:left w:val="nil"/>
              <w:bottom w:val="nil"/>
              <w:right w:val="nil"/>
            </w:tcBorders>
            <w:shd w:val="clear" w:color="auto" w:fill="auto"/>
            <w:noWrap/>
            <w:vAlign w:val="bottom"/>
            <w:hideMark/>
          </w:tcPr>
          <w:p w14:paraId="12C1E9AA" w14:textId="77777777" w:rsidR="008C58CB" w:rsidRPr="008C58CB" w:rsidRDefault="008C58CB" w:rsidP="008C58CB">
            <w:pPr>
              <w:jc w:val="center"/>
              <w:rPr>
                <w:ins w:id="458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2DD262" w14:textId="77777777" w:rsidR="008C58CB" w:rsidRPr="008C58CB" w:rsidRDefault="008C58CB" w:rsidP="008C58CB">
            <w:pPr>
              <w:jc w:val="center"/>
              <w:rPr>
                <w:ins w:id="4590" w:author="Cintia Valim" w:date="2021-02-04T19:28:00Z"/>
                <w:rFonts w:ascii="Calibri" w:hAnsi="Calibri" w:cs="Calibri"/>
                <w:b/>
                <w:bCs/>
                <w:color w:val="000000"/>
                <w:sz w:val="18"/>
                <w:szCs w:val="18"/>
              </w:rPr>
            </w:pPr>
            <w:ins w:id="4591" w:author="Cintia Valim" w:date="2021-02-04T19:28:00Z">
              <w:r w:rsidRPr="008C58CB">
                <w:rPr>
                  <w:rFonts w:ascii="Calibri" w:hAnsi="Calibri" w:cs="Calibri"/>
                  <w:b/>
                  <w:bCs/>
                  <w:color w:val="000000"/>
                  <w:sz w:val="18"/>
                  <w:szCs w:val="18"/>
                </w:rPr>
                <w:t>2022574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CECD935" w14:textId="77777777" w:rsidR="008C58CB" w:rsidRPr="008C58CB" w:rsidRDefault="008C58CB" w:rsidP="008C58CB">
            <w:pPr>
              <w:jc w:val="center"/>
              <w:rPr>
                <w:ins w:id="4592" w:author="Cintia Valim" w:date="2021-02-04T19:28:00Z"/>
                <w:rFonts w:ascii="Calibri" w:hAnsi="Calibri" w:cs="Calibri"/>
                <w:b/>
                <w:bCs/>
                <w:color w:val="000000"/>
                <w:sz w:val="18"/>
                <w:szCs w:val="18"/>
              </w:rPr>
            </w:pPr>
            <w:ins w:id="459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555BDC5" w14:textId="77777777" w:rsidR="008C58CB" w:rsidRPr="008C58CB" w:rsidRDefault="008C58CB" w:rsidP="008C58CB">
            <w:pPr>
              <w:jc w:val="center"/>
              <w:rPr>
                <w:ins w:id="4594" w:author="Cintia Valim" w:date="2021-02-04T19:28:00Z"/>
                <w:rFonts w:ascii="Calibri" w:hAnsi="Calibri" w:cs="Calibri"/>
                <w:b/>
                <w:bCs/>
                <w:color w:val="000000"/>
                <w:sz w:val="18"/>
                <w:szCs w:val="18"/>
              </w:rPr>
            </w:pPr>
            <w:ins w:id="459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55DD72D" w14:textId="77777777" w:rsidR="008C58CB" w:rsidRPr="008C58CB" w:rsidRDefault="008C58CB" w:rsidP="008C58CB">
            <w:pPr>
              <w:jc w:val="center"/>
              <w:rPr>
                <w:ins w:id="4596" w:author="Cintia Valim" w:date="2021-02-04T19:28:00Z"/>
                <w:rFonts w:ascii="Calibri" w:hAnsi="Calibri" w:cs="Calibri"/>
                <w:b/>
                <w:bCs/>
                <w:color w:val="000000"/>
                <w:sz w:val="18"/>
                <w:szCs w:val="18"/>
              </w:rPr>
            </w:pPr>
            <w:ins w:id="4597" w:author="Cintia Valim" w:date="2021-02-04T19:28:00Z">
              <w:r w:rsidRPr="008C58CB">
                <w:rPr>
                  <w:rFonts w:ascii="Calibri" w:hAnsi="Calibri" w:cs="Calibri"/>
                  <w:b/>
                  <w:bCs/>
                  <w:color w:val="000000"/>
                  <w:sz w:val="18"/>
                  <w:szCs w:val="18"/>
                </w:rPr>
                <w:t>12.600,00</w:t>
              </w:r>
            </w:ins>
          </w:p>
        </w:tc>
      </w:tr>
      <w:tr w:rsidR="008C58CB" w:rsidRPr="008C58CB" w14:paraId="17447FFD" w14:textId="77777777" w:rsidTr="008C58CB">
        <w:trPr>
          <w:trHeight w:val="495"/>
          <w:ins w:id="459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C02C5E" w14:textId="77777777" w:rsidR="008C58CB" w:rsidRPr="008C58CB" w:rsidRDefault="008C58CB" w:rsidP="008C58CB">
            <w:pPr>
              <w:jc w:val="center"/>
              <w:rPr>
                <w:ins w:id="4599" w:author="Cintia Valim" w:date="2021-02-04T19:28:00Z"/>
                <w:rFonts w:ascii="Calibri" w:hAnsi="Calibri" w:cs="Calibri"/>
                <w:b/>
                <w:bCs/>
                <w:color w:val="000000"/>
                <w:sz w:val="18"/>
                <w:szCs w:val="18"/>
              </w:rPr>
            </w:pPr>
            <w:ins w:id="4600" w:author="Cintia Valim" w:date="2021-02-04T19:28:00Z">
              <w:r w:rsidRPr="008C58CB">
                <w:rPr>
                  <w:rFonts w:ascii="Calibri" w:hAnsi="Calibri" w:cs="Calibri"/>
                  <w:b/>
                  <w:bCs/>
                  <w:color w:val="000000"/>
                  <w:sz w:val="18"/>
                  <w:szCs w:val="18"/>
                </w:rPr>
                <w:t>1881687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E72D069" w14:textId="77777777" w:rsidR="008C58CB" w:rsidRPr="008C58CB" w:rsidRDefault="008C58CB" w:rsidP="008C58CB">
            <w:pPr>
              <w:jc w:val="center"/>
              <w:rPr>
                <w:ins w:id="4601" w:author="Cintia Valim" w:date="2021-02-04T19:28:00Z"/>
                <w:rFonts w:ascii="Calibri" w:hAnsi="Calibri" w:cs="Calibri"/>
                <w:b/>
                <w:bCs/>
                <w:color w:val="000000"/>
                <w:sz w:val="18"/>
                <w:szCs w:val="18"/>
              </w:rPr>
            </w:pPr>
            <w:ins w:id="460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5B24A2D" w14:textId="77777777" w:rsidR="008C58CB" w:rsidRPr="008C58CB" w:rsidRDefault="008C58CB" w:rsidP="008C58CB">
            <w:pPr>
              <w:jc w:val="center"/>
              <w:rPr>
                <w:ins w:id="4603" w:author="Cintia Valim" w:date="2021-02-04T19:28:00Z"/>
                <w:rFonts w:ascii="Calibri" w:hAnsi="Calibri" w:cs="Calibri"/>
                <w:b/>
                <w:bCs/>
                <w:color w:val="000000"/>
                <w:sz w:val="18"/>
                <w:szCs w:val="18"/>
              </w:rPr>
            </w:pPr>
            <w:ins w:id="4604" w:author="Cintia Valim" w:date="2021-02-04T19:28:00Z">
              <w:r w:rsidRPr="008C58CB">
                <w:rPr>
                  <w:rFonts w:ascii="Calibri" w:hAnsi="Calibri" w:cs="Calibri"/>
                  <w:b/>
                  <w:bCs/>
                  <w:color w:val="000000"/>
                  <w:sz w:val="18"/>
                  <w:szCs w:val="18"/>
                </w:rPr>
                <w:t>3,79%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3D467E7" w14:textId="77777777" w:rsidR="008C58CB" w:rsidRPr="008C58CB" w:rsidRDefault="008C58CB" w:rsidP="008C58CB">
            <w:pPr>
              <w:jc w:val="center"/>
              <w:rPr>
                <w:ins w:id="4605" w:author="Cintia Valim" w:date="2021-02-04T19:28:00Z"/>
                <w:rFonts w:ascii="Calibri" w:hAnsi="Calibri" w:cs="Calibri"/>
                <w:b/>
                <w:bCs/>
                <w:color w:val="000000"/>
                <w:sz w:val="18"/>
                <w:szCs w:val="18"/>
              </w:rPr>
            </w:pPr>
            <w:ins w:id="4606" w:author="Cintia Valim" w:date="2021-02-04T19:28:00Z">
              <w:r w:rsidRPr="008C58CB">
                <w:rPr>
                  <w:rFonts w:ascii="Calibri" w:hAnsi="Calibri" w:cs="Calibri"/>
                  <w:b/>
                  <w:bCs/>
                  <w:color w:val="000000"/>
                  <w:sz w:val="18"/>
                  <w:szCs w:val="18"/>
                </w:rPr>
                <w:t>31.500,00</w:t>
              </w:r>
            </w:ins>
          </w:p>
        </w:tc>
        <w:tc>
          <w:tcPr>
            <w:tcW w:w="220" w:type="dxa"/>
            <w:tcBorders>
              <w:top w:val="nil"/>
              <w:left w:val="nil"/>
              <w:bottom w:val="nil"/>
              <w:right w:val="nil"/>
            </w:tcBorders>
            <w:shd w:val="clear" w:color="auto" w:fill="auto"/>
            <w:noWrap/>
            <w:vAlign w:val="bottom"/>
            <w:hideMark/>
          </w:tcPr>
          <w:p w14:paraId="36A2F4AA" w14:textId="77777777" w:rsidR="008C58CB" w:rsidRPr="008C58CB" w:rsidRDefault="008C58CB" w:rsidP="008C58CB">
            <w:pPr>
              <w:jc w:val="center"/>
              <w:rPr>
                <w:ins w:id="460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0FF64" w14:textId="77777777" w:rsidR="008C58CB" w:rsidRPr="008C58CB" w:rsidRDefault="008C58CB" w:rsidP="008C58CB">
            <w:pPr>
              <w:jc w:val="center"/>
              <w:rPr>
                <w:ins w:id="4608" w:author="Cintia Valim" w:date="2021-02-04T19:28:00Z"/>
                <w:rFonts w:ascii="Calibri" w:hAnsi="Calibri" w:cs="Calibri"/>
                <w:b/>
                <w:bCs/>
                <w:color w:val="000000"/>
                <w:sz w:val="18"/>
                <w:szCs w:val="18"/>
              </w:rPr>
            </w:pPr>
            <w:ins w:id="4609" w:author="Cintia Valim" w:date="2021-02-04T19:28:00Z">
              <w:r w:rsidRPr="008C58CB">
                <w:rPr>
                  <w:rFonts w:ascii="Calibri" w:hAnsi="Calibri" w:cs="Calibri"/>
                  <w:b/>
                  <w:bCs/>
                  <w:color w:val="000000"/>
                  <w:sz w:val="18"/>
                  <w:szCs w:val="18"/>
                </w:rPr>
                <w:t>2033601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9A26CCD" w14:textId="77777777" w:rsidR="008C58CB" w:rsidRPr="008C58CB" w:rsidRDefault="008C58CB" w:rsidP="008C58CB">
            <w:pPr>
              <w:jc w:val="center"/>
              <w:rPr>
                <w:ins w:id="4610" w:author="Cintia Valim" w:date="2021-02-04T19:28:00Z"/>
                <w:rFonts w:ascii="Calibri" w:hAnsi="Calibri" w:cs="Calibri"/>
                <w:b/>
                <w:bCs/>
                <w:color w:val="000000"/>
                <w:sz w:val="18"/>
                <w:szCs w:val="18"/>
              </w:rPr>
            </w:pPr>
            <w:ins w:id="461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734EDA2" w14:textId="77777777" w:rsidR="008C58CB" w:rsidRPr="008C58CB" w:rsidRDefault="008C58CB" w:rsidP="008C58CB">
            <w:pPr>
              <w:jc w:val="center"/>
              <w:rPr>
                <w:ins w:id="4612" w:author="Cintia Valim" w:date="2021-02-04T19:28:00Z"/>
                <w:rFonts w:ascii="Calibri" w:hAnsi="Calibri" w:cs="Calibri"/>
                <w:b/>
                <w:bCs/>
                <w:color w:val="000000"/>
                <w:sz w:val="18"/>
                <w:szCs w:val="18"/>
              </w:rPr>
            </w:pPr>
            <w:ins w:id="4613"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48D2EAD" w14:textId="77777777" w:rsidR="008C58CB" w:rsidRPr="008C58CB" w:rsidRDefault="008C58CB" w:rsidP="008C58CB">
            <w:pPr>
              <w:jc w:val="center"/>
              <w:rPr>
                <w:ins w:id="4614" w:author="Cintia Valim" w:date="2021-02-04T19:28:00Z"/>
                <w:rFonts w:ascii="Calibri" w:hAnsi="Calibri" w:cs="Calibri"/>
                <w:b/>
                <w:bCs/>
                <w:color w:val="000000"/>
                <w:sz w:val="18"/>
                <w:szCs w:val="18"/>
              </w:rPr>
            </w:pPr>
            <w:ins w:id="4615" w:author="Cintia Valim" w:date="2021-02-04T19:28:00Z">
              <w:r w:rsidRPr="008C58CB">
                <w:rPr>
                  <w:rFonts w:ascii="Calibri" w:hAnsi="Calibri" w:cs="Calibri"/>
                  <w:b/>
                  <w:bCs/>
                  <w:color w:val="000000"/>
                  <w:sz w:val="18"/>
                  <w:szCs w:val="18"/>
                </w:rPr>
                <w:t>21.000,00</w:t>
              </w:r>
            </w:ins>
          </w:p>
        </w:tc>
      </w:tr>
      <w:tr w:rsidR="008C58CB" w:rsidRPr="008C58CB" w14:paraId="7F68CB4A" w14:textId="77777777" w:rsidTr="008C58CB">
        <w:trPr>
          <w:trHeight w:val="495"/>
          <w:ins w:id="461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EEB7EB" w14:textId="77777777" w:rsidR="008C58CB" w:rsidRPr="008C58CB" w:rsidRDefault="008C58CB" w:rsidP="008C58CB">
            <w:pPr>
              <w:jc w:val="center"/>
              <w:rPr>
                <w:ins w:id="4617" w:author="Cintia Valim" w:date="2021-02-04T19:28:00Z"/>
                <w:rFonts w:ascii="Calibri" w:hAnsi="Calibri" w:cs="Calibri"/>
                <w:b/>
                <w:bCs/>
                <w:color w:val="000000"/>
                <w:sz w:val="18"/>
                <w:szCs w:val="18"/>
              </w:rPr>
            </w:pPr>
            <w:ins w:id="4618" w:author="Cintia Valim" w:date="2021-02-04T19:28:00Z">
              <w:r w:rsidRPr="008C58CB">
                <w:rPr>
                  <w:rFonts w:ascii="Calibri" w:hAnsi="Calibri" w:cs="Calibri"/>
                  <w:b/>
                  <w:bCs/>
                  <w:color w:val="000000"/>
                  <w:sz w:val="18"/>
                  <w:szCs w:val="18"/>
                </w:rPr>
                <w:t>1882106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6129641" w14:textId="77777777" w:rsidR="008C58CB" w:rsidRPr="008C58CB" w:rsidRDefault="008C58CB" w:rsidP="008C58CB">
            <w:pPr>
              <w:jc w:val="center"/>
              <w:rPr>
                <w:ins w:id="4619" w:author="Cintia Valim" w:date="2021-02-04T19:28:00Z"/>
                <w:rFonts w:ascii="Calibri" w:hAnsi="Calibri" w:cs="Calibri"/>
                <w:b/>
                <w:bCs/>
                <w:color w:val="000000"/>
                <w:sz w:val="18"/>
                <w:szCs w:val="18"/>
              </w:rPr>
            </w:pPr>
            <w:ins w:id="4620"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21AF3F5" w14:textId="77777777" w:rsidR="008C58CB" w:rsidRPr="008C58CB" w:rsidRDefault="008C58CB" w:rsidP="008C58CB">
            <w:pPr>
              <w:jc w:val="center"/>
              <w:rPr>
                <w:ins w:id="4621" w:author="Cintia Valim" w:date="2021-02-04T19:28:00Z"/>
                <w:rFonts w:ascii="Calibri" w:hAnsi="Calibri" w:cs="Calibri"/>
                <w:b/>
                <w:bCs/>
                <w:color w:val="000000"/>
                <w:sz w:val="18"/>
                <w:szCs w:val="18"/>
              </w:rPr>
            </w:pPr>
            <w:ins w:id="4622" w:author="Cintia Valim" w:date="2021-02-04T19:28:00Z">
              <w:r w:rsidRPr="008C58CB">
                <w:rPr>
                  <w:rFonts w:ascii="Calibri" w:hAnsi="Calibri" w:cs="Calibri"/>
                  <w:b/>
                  <w:bCs/>
                  <w:color w:val="000000"/>
                  <w:sz w:val="18"/>
                  <w:szCs w:val="18"/>
                </w:rPr>
                <w:t>4,49%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F0DEE9F" w14:textId="77777777" w:rsidR="008C58CB" w:rsidRPr="008C58CB" w:rsidRDefault="008C58CB" w:rsidP="008C58CB">
            <w:pPr>
              <w:jc w:val="center"/>
              <w:rPr>
                <w:ins w:id="4623" w:author="Cintia Valim" w:date="2021-02-04T19:28:00Z"/>
                <w:rFonts w:ascii="Calibri" w:hAnsi="Calibri" w:cs="Calibri"/>
                <w:b/>
                <w:bCs/>
                <w:color w:val="000000"/>
                <w:sz w:val="18"/>
                <w:szCs w:val="18"/>
              </w:rPr>
            </w:pPr>
            <w:ins w:id="4624" w:author="Cintia Valim" w:date="2021-02-04T19:28:00Z">
              <w:r w:rsidRPr="008C58CB">
                <w:rPr>
                  <w:rFonts w:ascii="Calibri" w:hAnsi="Calibri" w:cs="Calibri"/>
                  <w:b/>
                  <w:bCs/>
                  <w:color w:val="000000"/>
                  <w:sz w:val="18"/>
                  <w:szCs w:val="18"/>
                </w:rPr>
                <w:t>6.270,00</w:t>
              </w:r>
            </w:ins>
          </w:p>
        </w:tc>
        <w:tc>
          <w:tcPr>
            <w:tcW w:w="220" w:type="dxa"/>
            <w:tcBorders>
              <w:top w:val="nil"/>
              <w:left w:val="nil"/>
              <w:bottom w:val="nil"/>
              <w:right w:val="nil"/>
            </w:tcBorders>
            <w:shd w:val="clear" w:color="auto" w:fill="auto"/>
            <w:noWrap/>
            <w:vAlign w:val="bottom"/>
            <w:hideMark/>
          </w:tcPr>
          <w:p w14:paraId="148823D4" w14:textId="77777777" w:rsidR="008C58CB" w:rsidRPr="008C58CB" w:rsidRDefault="008C58CB" w:rsidP="008C58CB">
            <w:pPr>
              <w:jc w:val="center"/>
              <w:rPr>
                <w:ins w:id="462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33C3B" w14:textId="77777777" w:rsidR="008C58CB" w:rsidRPr="008C58CB" w:rsidRDefault="008C58CB" w:rsidP="008C58CB">
            <w:pPr>
              <w:jc w:val="center"/>
              <w:rPr>
                <w:ins w:id="4626" w:author="Cintia Valim" w:date="2021-02-04T19:28:00Z"/>
                <w:rFonts w:ascii="Calibri" w:hAnsi="Calibri" w:cs="Calibri"/>
                <w:b/>
                <w:bCs/>
                <w:color w:val="000000"/>
                <w:sz w:val="18"/>
                <w:szCs w:val="18"/>
              </w:rPr>
            </w:pPr>
            <w:ins w:id="4627" w:author="Cintia Valim" w:date="2021-02-04T19:28:00Z">
              <w:r w:rsidRPr="008C58CB">
                <w:rPr>
                  <w:rFonts w:ascii="Calibri" w:hAnsi="Calibri" w:cs="Calibri"/>
                  <w:b/>
                  <w:bCs/>
                  <w:color w:val="000000"/>
                  <w:sz w:val="18"/>
                  <w:szCs w:val="18"/>
                </w:rPr>
                <w:t>2039516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3BA7076" w14:textId="77777777" w:rsidR="008C58CB" w:rsidRPr="008C58CB" w:rsidRDefault="008C58CB" w:rsidP="008C58CB">
            <w:pPr>
              <w:jc w:val="center"/>
              <w:rPr>
                <w:ins w:id="4628" w:author="Cintia Valim" w:date="2021-02-04T19:28:00Z"/>
                <w:rFonts w:ascii="Calibri" w:hAnsi="Calibri" w:cs="Calibri"/>
                <w:b/>
                <w:bCs/>
                <w:color w:val="000000"/>
                <w:sz w:val="18"/>
                <w:szCs w:val="18"/>
              </w:rPr>
            </w:pPr>
            <w:ins w:id="462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2792E38" w14:textId="77777777" w:rsidR="008C58CB" w:rsidRPr="008C58CB" w:rsidRDefault="008C58CB" w:rsidP="008C58CB">
            <w:pPr>
              <w:jc w:val="center"/>
              <w:rPr>
                <w:ins w:id="4630" w:author="Cintia Valim" w:date="2021-02-04T19:28:00Z"/>
                <w:rFonts w:ascii="Calibri" w:hAnsi="Calibri" w:cs="Calibri"/>
                <w:b/>
                <w:bCs/>
                <w:color w:val="000000"/>
                <w:sz w:val="18"/>
                <w:szCs w:val="18"/>
              </w:rPr>
            </w:pPr>
            <w:ins w:id="4631"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DEEDB87" w14:textId="77777777" w:rsidR="008C58CB" w:rsidRPr="008C58CB" w:rsidRDefault="008C58CB" w:rsidP="008C58CB">
            <w:pPr>
              <w:jc w:val="center"/>
              <w:rPr>
                <w:ins w:id="4632" w:author="Cintia Valim" w:date="2021-02-04T19:28:00Z"/>
                <w:rFonts w:ascii="Calibri" w:hAnsi="Calibri" w:cs="Calibri"/>
                <w:b/>
                <w:bCs/>
                <w:color w:val="000000"/>
                <w:sz w:val="18"/>
                <w:szCs w:val="18"/>
              </w:rPr>
            </w:pPr>
            <w:ins w:id="4633" w:author="Cintia Valim" w:date="2021-02-04T19:28:00Z">
              <w:r w:rsidRPr="008C58CB">
                <w:rPr>
                  <w:rFonts w:ascii="Calibri" w:hAnsi="Calibri" w:cs="Calibri"/>
                  <w:b/>
                  <w:bCs/>
                  <w:color w:val="000000"/>
                  <w:sz w:val="18"/>
                  <w:szCs w:val="18"/>
                </w:rPr>
                <w:t>7.350,00</w:t>
              </w:r>
            </w:ins>
          </w:p>
        </w:tc>
      </w:tr>
      <w:tr w:rsidR="008C58CB" w:rsidRPr="008C58CB" w14:paraId="67B82053" w14:textId="77777777" w:rsidTr="008C58CB">
        <w:trPr>
          <w:trHeight w:val="495"/>
          <w:ins w:id="463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4BE2D2" w14:textId="77777777" w:rsidR="008C58CB" w:rsidRPr="008C58CB" w:rsidRDefault="008C58CB" w:rsidP="008C58CB">
            <w:pPr>
              <w:jc w:val="center"/>
              <w:rPr>
                <w:ins w:id="4635" w:author="Cintia Valim" w:date="2021-02-04T19:28:00Z"/>
                <w:rFonts w:ascii="Calibri" w:hAnsi="Calibri" w:cs="Calibri"/>
                <w:b/>
                <w:bCs/>
                <w:color w:val="000000"/>
                <w:sz w:val="18"/>
                <w:szCs w:val="18"/>
              </w:rPr>
            </w:pPr>
            <w:ins w:id="4636" w:author="Cintia Valim" w:date="2021-02-04T19:28:00Z">
              <w:r w:rsidRPr="008C58CB">
                <w:rPr>
                  <w:rFonts w:ascii="Calibri" w:hAnsi="Calibri" w:cs="Calibri"/>
                  <w:b/>
                  <w:bCs/>
                  <w:color w:val="000000"/>
                  <w:sz w:val="18"/>
                  <w:szCs w:val="18"/>
                </w:rPr>
                <w:t>1883944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44985C0" w14:textId="77777777" w:rsidR="008C58CB" w:rsidRPr="008C58CB" w:rsidRDefault="008C58CB" w:rsidP="008C58CB">
            <w:pPr>
              <w:jc w:val="center"/>
              <w:rPr>
                <w:ins w:id="4637" w:author="Cintia Valim" w:date="2021-02-04T19:28:00Z"/>
                <w:rFonts w:ascii="Calibri" w:hAnsi="Calibri" w:cs="Calibri"/>
                <w:b/>
                <w:bCs/>
                <w:color w:val="000000"/>
                <w:sz w:val="18"/>
                <w:szCs w:val="18"/>
              </w:rPr>
            </w:pPr>
            <w:ins w:id="463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39D1381" w14:textId="77777777" w:rsidR="008C58CB" w:rsidRPr="008C58CB" w:rsidRDefault="008C58CB" w:rsidP="008C58CB">
            <w:pPr>
              <w:jc w:val="center"/>
              <w:rPr>
                <w:ins w:id="4639" w:author="Cintia Valim" w:date="2021-02-04T19:28:00Z"/>
                <w:rFonts w:ascii="Calibri" w:hAnsi="Calibri" w:cs="Calibri"/>
                <w:b/>
                <w:bCs/>
                <w:color w:val="000000"/>
                <w:sz w:val="18"/>
                <w:szCs w:val="18"/>
              </w:rPr>
            </w:pPr>
            <w:ins w:id="4640" w:author="Cintia Valim" w:date="2021-02-04T19:28:00Z">
              <w:r w:rsidRPr="008C58CB">
                <w:rPr>
                  <w:rFonts w:ascii="Calibri" w:hAnsi="Calibri" w:cs="Calibri"/>
                  <w:b/>
                  <w:bCs/>
                  <w:color w:val="000000"/>
                  <w:sz w:val="18"/>
                  <w:szCs w:val="18"/>
                </w:rPr>
                <w:t>4,09%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C022642" w14:textId="77777777" w:rsidR="008C58CB" w:rsidRPr="008C58CB" w:rsidRDefault="008C58CB" w:rsidP="008C58CB">
            <w:pPr>
              <w:jc w:val="center"/>
              <w:rPr>
                <w:ins w:id="4641" w:author="Cintia Valim" w:date="2021-02-04T19:28:00Z"/>
                <w:rFonts w:ascii="Calibri" w:hAnsi="Calibri" w:cs="Calibri"/>
                <w:b/>
                <w:bCs/>
                <w:color w:val="000000"/>
                <w:sz w:val="18"/>
                <w:szCs w:val="18"/>
              </w:rPr>
            </w:pPr>
            <w:ins w:id="4642" w:author="Cintia Valim" w:date="2021-02-04T19:28:00Z">
              <w:r w:rsidRPr="008C58CB">
                <w:rPr>
                  <w:rFonts w:ascii="Calibri" w:hAnsi="Calibri" w:cs="Calibri"/>
                  <w:b/>
                  <w:bCs/>
                  <w:color w:val="000000"/>
                  <w:sz w:val="18"/>
                  <w:szCs w:val="18"/>
                </w:rPr>
                <w:t>15.750,00</w:t>
              </w:r>
            </w:ins>
          </w:p>
        </w:tc>
        <w:tc>
          <w:tcPr>
            <w:tcW w:w="220" w:type="dxa"/>
            <w:tcBorders>
              <w:top w:val="nil"/>
              <w:left w:val="nil"/>
              <w:bottom w:val="nil"/>
              <w:right w:val="nil"/>
            </w:tcBorders>
            <w:shd w:val="clear" w:color="auto" w:fill="auto"/>
            <w:noWrap/>
            <w:vAlign w:val="bottom"/>
            <w:hideMark/>
          </w:tcPr>
          <w:p w14:paraId="2982AF7C" w14:textId="77777777" w:rsidR="008C58CB" w:rsidRPr="008C58CB" w:rsidRDefault="008C58CB" w:rsidP="008C58CB">
            <w:pPr>
              <w:jc w:val="center"/>
              <w:rPr>
                <w:ins w:id="464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92E51E" w14:textId="77777777" w:rsidR="008C58CB" w:rsidRPr="008C58CB" w:rsidRDefault="008C58CB" w:rsidP="008C58CB">
            <w:pPr>
              <w:jc w:val="center"/>
              <w:rPr>
                <w:ins w:id="4644" w:author="Cintia Valim" w:date="2021-02-04T19:28:00Z"/>
                <w:rFonts w:ascii="Calibri" w:hAnsi="Calibri" w:cs="Calibri"/>
                <w:b/>
                <w:bCs/>
                <w:color w:val="000000"/>
                <w:sz w:val="18"/>
                <w:szCs w:val="18"/>
              </w:rPr>
            </w:pPr>
            <w:ins w:id="4645" w:author="Cintia Valim" w:date="2021-02-04T19:28:00Z">
              <w:r w:rsidRPr="008C58CB">
                <w:rPr>
                  <w:rFonts w:ascii="Calibri" w:hAnsi="Calibri" w:cs="Calibri"/>
                  <w:b/>
                  <w:bCs/>
                  <w:color w:val="000000"/>
                  <w:sz w:val="18"/>
                  <w:szCs w:val="18"/>
                </w:rPr>
                <w:t>2040230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F6C64CC" w14:textId="77777777" w:rsidR="008C58CB" w:rsidRPr="008C58CB" w:rsidRDefault="008C58CB" w:rsidP="008C58CB">
            <w:pPr>
              <w:jc w:val="center"/>
              <w:rPr>
                <w:ins w:id="4646" w:author="Cintia Valim" w:date="2021-02-04T19:28:00Z"/>
                <w:rFonts w:ascii="Calibri" w:hAnsi="Calibri" w:cs="Calibri"/>
                <w:b/>
                <w:bCs/>
                <w:color w:val="000000"/>
                <w:sz w:val="18"/>
                <w:szCs w:val="18"/>
              </w:rPr>
            </w:pPr>
            <w:ins w:id="464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C63C917" w14:textId="77777777" w:rsidR="008C58CB" w:rsidRPr="008C58CB" w:rsidRDefault="008C58CB" w:rsidP="008C58CB">
            <w:pPr>
              <w:jc w:val="center"/>
              <w:rPr>
                <w:ins w:id="4648" w:author="Cintia Valim" w:date="2021-02-04T19:28:00Z"/>
                <w:rFonts w:ascii="Calibri" w:hAnsi="Calibri" w:cs="Calibri"/>
                <w:b/>
                <w:bCs/>
                <w:color w:val="000000"/>
                <w:sz w:val="18"/>
                <w:szCs w:val="18"/>
              </w:rPr>
            </w:pPr>
            <w:ins w:id="464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B264F2C" w14:textId="77777777" w:rsidR="008C58CB" w:rsidRPr="008C58CB" w:rsidRDefault="008C58CB" w:rsidP="008C58CB">
            <w:pPr>
              <w:jc w:val="center"/>
              <w:rPr>
                <w:ins w:id="4650" w:author="Cintia Valim" w:date="2021-02-04T19:28:00Z"/>
                <w:rFonts w:ascii="Calibri" w:hAnsi="Calibri" w:cs="Calibri"/>
                <w:b/>
                <w:bCs/>
                <w:color w:val="000000"/>
                <w:sz w:val="18"/>
                <w:szCs w:val="18"/>
              </w:rPr>
            </w:pPr>
            <w:ins w:id="4651" w:author="Cintia Valim" w:date="2021-02-04T19:28:00Z">
              <w:r w:rsidRPr="008C58CB">
                <w:rPr>
                  <w:rFonts w:ascii="Calibri" w:hAnsi="Calibri" w:cs="Calibri"/>
                  <w:b/>
                  <w:bCs/>
                  <w:color w:val="000000"/>
                  <w:sz w:val="18"/>
                  <w:szCs w:val="18"/>
                </w:rPr>
                <w:t>42.000,00</w:t>
              </w:r>
            </w:ins>
          </w:p>
        </w:tc>
      </w:tr>
      <w:tr w:rsidR="008C58CB" w:rsidRPr="008C58CB" w14:paraId="345DD203" w14:textId="77777777" w:rsidTr="008C58CB">
        <w:trPr>
          <w:trHeight w:val="495"/>
          <w:ins w:id="465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BD0C16" w14:textId="77777777" w:rsidR="008C58CB" w:rsidRPr="008C58CB" w:rsidRDefault="008C58CB" w:rsidP="008C58CB">
            <w:pPr>
              <w:jc w:val="center"/>
              <w:rPr>
                <w:ins w:id="4653" w:author="Cintia Valim" w:date="2021-02-04T19:28:00Z"/>
                <w:rFonts w:ascii="Calibri" w:hAnsi="Calibri" w:cs="Calibri"/>
                <w:b/>
                <w:bCs/>
                <w:color w:val="000000"/>
                <w:sz w:val="18"/>
                <w:szCs w:val="18"/>
              </w:rPr>
            </w:pPr>
            <w:ins w:id="4654" w:author="Cintia Valim" w:date="2021-02-04T19:28:00Z">
              <w:r w:rsidRPr="008C58CB">
                <w:rPr>
                  <w:rFonts w:ascii="Calibri" w:hAnsi="Calibri" w:cs="Calibri"/>
                  <w:b/>
                  <w:bCs/>
                  <w:color w:val="000000"/>
                  <w:sz w:val="18"/>
                  <w:szCs w:val="18"/>
                </w:rPr>
                <w:t>1888860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8856C19" w14:textId="77777777" w:rsidR="008C58CB" w:rsidRPr="008C58CB" w:rsidRDefault="008C58CB" w:rsidP="008C58CB">
            <w:pPr>
              <w:jc w:val="center"/>
              <w:rPr>
                <w:ins w:id="4655" w:author="Cintia Valim" w:date="2021-02-04T19:28:00Z"/>
                <w:rFonts w:ascii="Calibri" w:hAnsi="Calibri" w:cs="Calibri"/>
                <w:b/>
                <w:bCs/>
                <w:color w:val="000000"/>
                <w:sz w:val="18"/>
                <w:szCs w:val="18"/>
              </w:rPr>
            </w:pPr>
            <w:ins w:id="4656" w:author="Cintia Valim" w:date="2021-02-04T19:28:00Z">
              <w:r w:rsidRPr="008C58CB">
                <w:rPr>
                  <w:rFonts w:ascii="Calibri" w:hAnsi="Calibri" w:cs="Calibri"/>
                  <w:b/>
                  <w:bCs/>
                  <w:color w:val="000000"/>
                  <w:sz w:val="18"/>
                  <w:szCs w:val="18"/>
                </w:rPr>
                <w:t>14</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190FF8E" w14:textId="77777777" w:rsidR="008C58CB" w:rsidRPr="008C58CB" w:rsidRDefault="008C58CB" w:rsidP="008C58CB">
            <w:pPr>
              <w:jc w:val="center"/>
              <w:rPr>
                <w:ins w:id="4657" w:author="Cintia Valim" w:date="2021-02-04T19:28:00Z"/>
                <w:rFonts w:ascii="Calibri" w:hAnsi="Calibri" w:cs="Calibri"/>
                <w:b/>
                <w:bCs/>
                <w:color w:val="000000"/>
                <w:sz w:val="18"/>
                <w:szCs w:val="18"/>
              </w:rPr>
            </w:pPr>
            <w:ins w:id="4658" w:author="Cintia Valim" w:date="2021-02-04T19:28:00Z">
              <w:r w:rsidRPr="008C58CB">
                <w:rPr>
                  <w:rFonts w:ascii="Calibri" w:hAnsi="Calibri" w:cs="Calibri"/>
                  <w:b/>
                  <w:bCs/>
                  <w:color w:val="000000"/>
                  <w:sz w:val="18"/>
                  <w:szCs w:val="18"/>
                </w:rPr>
                <w:t>4,69%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2A8C9D2" w14:textId="77777777" w:rsidR="008C58CB" w:rsidRPr="008C58CB" w:rsidRDefault="008C58CB" w:rsidP="008C58CB">
            <w:pPr>
              <w:jc w:val="center"/>
              <w:rPr>
                <w:ins w:id="4659" w:author="Cintia Valim" w:date="2021-02-04T19:28:00Z"/>
                <w:rFonts w:ascii="Calibri" w:hAnsi="Calibri" w:cs="Calibri"/>
                <w:b/>
                <w:bCs/>
                <w:color w:val="000000"/>
                <w:sz w:val="18"/>
                <w:szCs w:val="18"/>
              </w:rPr>
            </w:pPr>
            <w:ins w:id="4660" w:author="Cintia Valim" w:date="2021-02-04T19:28:00Z">
              <w:r w:rsidRPr="008C58CB">
                <w:rPr>
                  <w:rFonts w:ascii="Calibri" w:hAnsi="Calibri" w:cs="Calibri"/>
                  <w:b/>
                  <w:bCs/>
                  <w:color w:val="000000"/>
                  <w:sz w:val="18"/>
                  <w:szCs w:val="18"/>
                </w:rPr>
                <w:t>10.500,00</w:t>
              </w:r>
            </w:ins>
          </w:p>
        </w:tc>
        <w:tc>
          <w:tcPr>
            <w:tcW w:w="220" w:type="dxa"/>
            <w:tcBorders>
              <w:top w:val="nil"/>
              <w:left w:val="nil"/>
              <w:bottom w:val="nil"/>
              <w:right w:val="nil"/>
            </w:tcBorders>
            <w:shd w:val="clear" w:color="auto" w:fill="auto"/>
            <w:noWrap/>
            <w:vAlign w:val="bottom"/>
            <w:hideMark/>
          </w:tcPr>
          <w:p w14:paraId="405351F5" w14:textId="77777777" w:rsidR="008C58CB" w:rsidRPr="008C58CB" w:rsidRDefault="008C58CB" w:rsidP="008C58CB">
            <w:pPr>
              <w:jc w:val="center"/>
              <w:rPr>
                <w:ins w:id="466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C0795" w14:textId="77777777" w:rsidR="008C58CB" w:rsidRPr="008C58CB" w:rsidRDefault="008C58CB" w:rsidP="008C58CB">
            <w:pPr>
              <w:jc w:val="center"/>
              <w:rPr>
                <w:ins w:id="4662" w:author="Cintia Valim" w:date="2021-02-04T19:28:00Z"/>
                <w:rFonts w:ascii="Calibri" w:hAnsi="Calibri" w:cs="Calibri"/>
                <w:b/>
                <w:bCs/>
                <w:color w:val="000000"/>
                <w:sz w:val="18"/>
                <w:szCs w:val="18"/>
              </w:rPr>
            </w:pPr>
            <w:ins w:id="4663" w:author="Cintia Valim" w:date="2021-02-04T19:28:00Z">
              <w:r w:rsidRPr="008C58CB">
                <w:rPr>
                  <w:rFonts w:ascii="Calibri" w:hAnsi="Calibri" w:cs="Calibri"/>
                  <w:b/>
                  <w:bCs/>
                  <w:color w:val="000000"/>
                  <w:sz w:val="18"/>
                  <w:szCs w:val="18"/>
                </w:rPr>
                <w:t>2039556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C3BC854" w14:textId="77777777" w:rsidR="008C58CB" w:rsidRPr="008C58CB" w:rsidRDefault="008C58CB" w:rsidP="008C58CB">
            <w:pPr>
              <w:jc w:val="center"/>
              <w:rPr>
                <w:ins w:id="4664" w:author="Cintia Valim" w:date="2021-02-04T19:28:00Z"/>
                <w:rFonts w:ascii="Calibri" w:hAnsi="Calibri" w:cs="Calibri"/>
                <w:b/>
                <w:bCs/>
                <w:color w:val="000000"/>
                <w:sz w:val="18"/>
                <w:szCs w:val="18"/>
              </w:rPr>
            </w:pPr>
            <w:ins w:id="466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C811941" w14:textId="77777777" w:rsidR="008C58CB" w:rsidRPr="008C58CB" w:rsidRDefault="008C58CB" w:rsidP="008C58CB">
            <w:pPr>
              <w:jc w:val="center"/>
              <w:rPr>
                <w:ins w:id="4666" w:author="Cintia Valim" w:date="2021-02-04T19:28:00Z"/>
                <w:rFonts w:ascii="Calibri" w:hAnsi="Calibri" w:cs="Calibri"/>
                <w:b/>
                <w:bCs/>
                <w:color w:val="000000"/>
                <w:sz w:val="18"/>
                <w:szCs w:val="18"/>
              </w:rPr>
            </w:pPr>
            <w:ins w:id="4667"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FB2AB2D" w14:textId="77777777" w:rsidR="008C58CB" w:rsidRPr="008C58CB" w:rsidRDefault="008C58CB" w:rsidP="008C58CB">
            <w:pPr>
              <w:jc w:val="center"/>
              <w:rPr>
                <w:ins w:id="4668" w:author="Cintia Valim" w:date="2021-02-04T19:28:00Z"/>
                <w:rFonts w:ascii="Calibri" w:hAnsi="Calibri" w:cs="Calibri"/>
                <w:b/>
                <w:bCs/>
                <w:color w:val="000000"/>
                <w:sz w:val="18"/>
                <w:szCs w:val="18"/>
              </w:rPr>
            </w:pPr>
            <w:ins w:id="4669" w:author="Cintia Valim" w:date="2021-02-04T19:28:00Z">
              <w:r w:rsidRPr="008C58CB">
                <w:rPr>
                  <w:rFonts w:ascii="Calibri" w:hAnsi="Calibri" w:cs="Calibri"/>
                  <w:b/>
                  <w:bCs/>
                  <w:color w:val="000000"/>
                  <w:sz w:val="18"/>
                  <w:szCs w:val="18"/>
                </w:rPr>
                <w:t>15.750,00</w:t>
              </w:r>
            </w:ins>
          </w:p>
        </w:tc>
      </w:tr>
      <w:tr w:rsidR="008C58CB" w:rsidRPr="008C58CB" w14:paraId="5135025A" w14:textId="77777777" w:rsidTr="008C58CB">
        <w:trPr>
          <w:trHeight w:val="495"/>
          <w:ins w:id="467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E8FE4" w14:textId="77777777" w:rsidR="008C58CB" w:rsidRPr="008C58CB" w:rsidRDefault="008C58CB" w:rsidP="008C58CB">
            <w:pPr>
              <w:jc w:val="center"/>
              <w:rPr>
                <w:ins w:id="4671" w:author="Cintia Valim" w:date="2021-02-04T19:28:00Z"/>
                <w:rFonts w:ascii="Calibri" w:hAnsi="Calibri" w:cs="Calibri"/>
                <w:b/>
                <w:bCs/>
                <w:color w:val="000000"/>
                <w:sz w:val="18"/>
                <w:szCs w:val="18"/>
              </w:rPr>
            </w:pPr>
            <w:ins w:id="4672" w:author="Cintia Valim" w:date="2021-02-04T19:28:00Z">
              <w:r w:rsidRPr="008C58CB">
                <w:rPr>
                  <w:rFonts w:ascii="Calibri" w:hAnsi="Calibri" w:cs="Calibri"/>
                  <w:b/>
                  <w:bCs/>
                  <w:color w:val="000000"/>
                  <w:sz w:val="18"/>
                  <w:szCs w:val="18"/>
                </w:rPr>
                <w:t>1888887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6F2C649" w14:textId="77777777" w:rsidR="008C58CB" w:rsidRPr="008C58CB" w:rsidRDefault="008C58CB" w:rsidP="008C58CB">
            <w:pPr>
              <w:jc w:val="center"/>
              <w:rPr>
                <w:ins w:id="4673" w:author="Cintia Valim" w:date="2021-02-04T19:28:00Z"/>
                <w:rFonts w:ascii="Calibri" w:hAnsi="Calibri" w:cs="Calibri"/>
                <w:b/>
                <w:bCs/>
                <w:color w:val="000000"/>
                <w:sz w:val="18"/>
                <w:szCs w:val="18"/>
              </w:rPr>
            </w:pPr>
            <w:ins w:id="467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AADE204" w14:textId="77777777" w:rsidR="008C58CB" w:rsidRPr="008C58CB" w:rsidRDefault="008C58CB" w:rsidP="008C58CB">
            <w:pPr>
              <w:jc w:val="center"/>
              <w:rPr>
                <w:ins w:id="4675" w:author="Cintia Valim" w:date="2021-02-04T19:28:00Z"/>
                <w:rFonts w:ascii="Calibri" w:hAnsi="Calibri" w:cs="Calibri"/>
                <w:b/>
                <w:bCs/>
                <w:color w:val="000000"/>
                <w:sz w:val="18"/>
                <w:szCs w:val="18"/>
              </w:rPr>
            </w:pPr>
            <w:ins w:id="4676" w:author="Cintia Valim" w:date="2021-02-04T19:28:00Z">
              <w:r w:rsidRPr="008C58CB">
                <w:rPr>
                  <w:rFonts w:ascii="Calibri" w:hAnsi="Calibri" w:cs="Calibri"/>
                  <w:b/>
                  <w:bCs/>
                  <w:color w:val="000000"/>
                  <w:sz w:val="18"/>
                  <w:szCs w:val="18"/>
                </w:rPr>
                <w:t>3,99%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BC4AB43" w14:textId="77777777" w:rsidR="008C58CB" w:rsidRPr="008C58CB" w:rsidRDefault="008C58CB" w:rsidP="008C58CB">
            <w:pPr>
              <w:jc w:val="center"/>
              <w:rPr>
                <w:ins w:id="4677" w:author="Cintia Valim" w:date="2021-02-04T19:28:00Z"/>
                <w:rFonts w:ascii="Calibri" w:hAnsi="Calibri" w:cs="Calibri"/>
                <w:b/>
                <w:bCs/>
                <w:color w:val="000000"/>
                <w:sz w:val="18"/>
                <w:szCs w:val="18"/>
              </w:rPr>
            </w:pPr>
            <w:ins w:id="4678" w:author="Cintia Valim" w:date="2021-02-04T19:28:00Z">
              <w:r w:rsidRPr="008C58CB">
                <w:rPr>
                  <w:rFonts w:ascii="Calibri" w:hAnsi="Calibri" w:cs="Calibri"/>
                  <w:b/>
                  <w:bCs/>
                  <w:color w:val="000000"/>
                  <w:sz w:val="18"/>
                  <w:szCs w:val="18"/>
                </w:rPr>
                <w:t>27.825,00</w:t>
              </w:r>
            </w:ins>
          </w:p>
        </w:tc>
        <w:tc>
          <w:tcPr>
            <w:tcW w:w="220" w:type="dxa"/>
            <w:tcBorders>
              <w:top w:val="nil"/>
              <w:left w:val="nil"/>
              <w:bottom w:val="nil"/>
              <w:right w:val="nil"/>
            </w:tcBorders>
            <w:shd w:val="clear" w:color="auto" w:fill="auto"/>
            <w:noWrap/>
            <w:vAlign w:val="bottom"/>
            <w:hideMark/>
          </w:tcPr>
          <w:p w14:paraId="22EB1431" w14:textId="77777777" w:rsidR="008C58CB" w:rsidRPr="008C58CB" w:rsidRDefault="008C58CB" w:rsidP="008C58CB">
            <w:pPr>
              <w:jc w:val="center"/>
              <w:rPr>
                <w:ins w:id="467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25007" w14:textId="77777777" w:rsidR="008C58CB" w:rsidRPr="008C58CB" w:rsidRDefault="008C58CB" w:rsidP="008C58CB">
            <w:pPr>
              <w:jc w:val="center"/>
              <w:rPr>
                <w:ins w:id="4680" w:author="Cintia Valim" w:date="2021-02-04T19:28:00Z"/>
                <w:rFonts w:ascii="Calibri" w:hAnsi="Calibri" w:cs="Calibri"/>
                <w:b/>
                <w:bCs/>
                <w:color w:val="000000"/>
                <w:sz w:val="18"/>
                <w:szCs w:val="18"/>
              </w:rPr>
            </w:pPr>
            <w:ins w:id="4681" w:author="Cintia Valim" w:date="2021-02-04T19:28:00Z">
              <w:r w:rsidRPr="008C58CB">
                <w:rPr>
                  <w:rFonts w:ascii="Calibri" w:hAnsi="Calibri" w:cs="Calibri"/>
                  <w:b/>
                  <w:bCs/>
                  <w:color w:val="000000"/>
                  <w:sz w:val="18"/>
                  <w:szCs w:val="18"/>
                </w:rPr>
                <w:t>2045351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F74E72C" w14:textId="77777777" w:rsidR="008C58CB" w:rsidRPr="008C58CB" w:rsidRDefault="008C58CB" w:rsidP="008C58CB">
            <w:pPr>
              <w:jc w:val="center"/>
              <w:rPr>
                <w:ins w:id="4682" w:author="Cintia Valim" w:date="2021-02-04T19:28:00Z"/>
                <w:rFonts w:ascii="Calibri" w:hAnsi="Calibri" w:cs="Calibri"/>
                <w:b/>
                <w:bCs/>
                <w:color w:val="000000"/>
                <w:sz w:val="18"/>
                <w:szCs w:val="18"/>
              </w:rPr>
            </w:pPr>
            <w:ins w:id="468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2D55987" w14:textId="77777777" w:rsidR="008C58CB" w:rsidRPr="008C58CB" w:rsidRDefault="008C58CB" w:rsidP="008C58CB">
            <w:pPr>
              <w:jc w:val="center"/>
              <w:rPr>
                <w:ins w:id="4684" w:author="Cintia Valim" w:date="2021-02-04T19:28:00Z"/>
                <w:rFonts w:ascii="Calibri" w:hAnsi="Calibri" w:cs="Calibri"/>
                <w:b/>
                <w:bCs/>
                <w:color w:val="000000"/>
                <w:sz w:val="18"/>
                <w:szCs w:val="18"/>
              </w:rPr>
            </w:pPr>
            <w:ins w:id="4685"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DD86203" w14:textId="77777777" w:rsidR="008C58CB" w:rsidRPr="008C58CB" w:rsidRDefault="008C58CB" w:rsidP="008C58CB">
            <w:pPr>
              <w:jc w:val="center"/>
              <w:rPr>
                <w:ins w:id="4686" w:author="Cintia Valim" w:date="2021-02-04T19:28:00Z"/>
                <w:rFonts w:ascii="Calibri" w:hAnsi="Calibri" w:cs="Calibri"/>
                <w:b/>
                <w:bCs/>
                <w:color w:val="000000"/>
                <w:sz w:val="18"/>
                <w:szCs w:val="18"/>
              </w:rPr>
            </w:pPr>
            <w:ins w:id="4687" w:author="Cintia Valim" w:date="2021-02-04T19:28:00Z">
              <w:r w:rsidRPr="008C58CB">
                <w:rPr>
                  <w:rFonts w:ascii="Calibri" w:hAnsi="Calibri" w:cs="Calibri"/>
                  <w:b/>
                  <w:bCs/>
                  <w:color w:val="000000"/>
                  <w:sz w:val="18"/>
                  <w:szCs w:val="18"/>
                </w:rPr>
                <w:t>10.500,00</w:t>
              </w:r>
            </w:ins>
          </w:p>
        </w:tc>
      </w:tr>
      <w:tr w:rsidR="008C58CB" w:rsidRPr="008C58CB" w14:paraId="091F5F71" w14:textId="77777777" w:rsidTr="008C58CB">
        <w:trPr>
          <w:trHeight w:val="495"/>
          <w:ins w:id="468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81ACC" w14:textId="77777777" w:rsidR="008C58CB" w:rsidRPr="008C58CB" w:rsidRDefault="008C58CB" w:rsidP="008C58CB">
            <w:pPr>
              <w:jc w:val="center"/>
              <w:rPr>
                <w:ins w:id="4689" w:author="Cintia Valim" w:date="2021-02-04T19:28:00Z"/>
                <w:rFonts w:ascii="Calibri" w:hAnsi="Calibri" w:cs="Calibri"/>
                <w:b/>
                <w:bCs/>
                <w:color w:val="000000"/>
                <w:sz w:val="18"/>
                <w:szCs w:val="18"/>
              </w:rPr>
            </w:pPr>
            <w:ins w:id="4690" w:author="Cintia Valim" w:date="2021-02-04T19:28:00Z">
              <w:r w:rsidRPr="008C58CB">
                <w:rPr>
                  <w:rFonts w:ascii="Calibri" w:hAnsi="Calibri" w:cs="Calibri"/>
                  <w:b/>
                  <w:bCs/>
                  <w:color w:val="000000"/>
                  <w:sz w:val="18"/>
                  <w:szCs w:val="18"/>
                </w:rPr>
                <w:t>1889945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118F7B9" w14:textId="77777777" w:rsidR="008C58CB" w:rsidRPr="008C58CB" w:rsidRDefault="008C58CB" w:rsidP="008C58CB">
            <w:pPr>
              <w:jc w:val="center"/>
              <w:rPr>
                <w:ins w:id="4691" w:author="Cintia Valim" w:date="2021-02-04T19:28:00Z"/>
                <w:rFonts w:ascii="Calibri" w:hAnsi="Calibri" w:cs="Calibri"/>
                <w:b/>
                <w:bCs/>
                <w:color w:val="000000"/>
                <w:sz w:val="18"/>
                <w:szCs w:val="18"/>
              </w:rPr>
            </w:pPr>
            <w:ins w:id="469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5E45888" w14:textId="77777777" w:rsidR="008C58CB" w:rsidRPr="008C58CB" w:rsidRDefault="008C58CB" w:rsidP="008C58CB">
            <w:pPr>
              <w:jc w:val="center"/>
              <w:rPr>
                <w:ins w:id="4693" w:author="Cintia Valim" w:date="2021-02-04T19:28:00Z"/>
                <w:rFonts w:ascii="Calibri" w:hAnsi="Calibri" w:cs="Calibri"/>
                <w:b/>
                <w:bCs/>
                <w:color w:val="000000"/>
                <w:sz w:val="18"/>
                <w:szCs w:val="18"/>
              </w:rPr>
            </w:pPr>
            <w:ins w:id="4694" w:author="Cintia Valim" w:date="2021-02-04T19:28:00Z">
              <w:r w:rsidRPr="008C58CB">
                <w:rPr>
                  <w:rFonts w:ascii="Calibri" w:hAnsi="Calibri" w:cs="Calibri"/>
                  <w:b/>
                  <w:bCs/>
                  <w:color w:val="000000"/>
                  <w:sz w:val="18"/>
                  <w:szCs w:val="18"/>
                </w:rPr>
                <w:t>4,99%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42561ED" w14:textId="77777777" w:rsidR="008C58CB" w:rsidRPr="008C58CB" w:rsidRDefault="008C58CB" w:rsidP="008C58CB">
            <w:pPr>
              <w:jc w:val="center"/>
              <w:rPr>
                <w:ins w:id="4695" w:author="Cintia Valim" w:date="2021-02-04T19:28:00Z"/>
                <w:rFonts w:ascii="Calibri" w:hAnsi="Calibri" w:cs="Calibri"/>
                <w:b/>
                <w:bCs/>
                <w:color w:val="000000"/>
                <w:sz w:val="18"/>
                <w:szCs w:val="18"/>
              </w:rPr>
            </w:pPr>
            <w:ins w:id="4696" w:author="Cintia Valim" w:date="2021-02-04T19:28:00Z">
              <w:r w:rsidRPr="008C58CB">
                <w:rPr>
                  <w:rFonts w:ascii="Calibri" w:hAnsi="Calibri" w:cs="Calibri"/>
                  <w:b/>
                  <w:bCs/>
                  <w:color w:val="000000"/>
                  <w:sz w:val="18"/>
                  <w:szCs w:val="18"/>
                </w:rPr>
                <w:t>31.500,00</w:t>
              </w:r>
            </w:ins>
          </w:p>
        </w:tc>
        <w:tc>
          <w:tcPr>
            <w:tcW w:w="220" w:type="dxa"/>
            <w:tcBorders>
              <w:top w:val="nil"/>
              <w:left w:val="nil"/>
              <w:bottom w:val="nil"/>
              <w:right w:val="nil"/>
            </w:tcBorders>
            <w:shd w:val="clear" w:color="auto" w:fill="auto"/>
            <w:noWrap/>
            <w:vAlign w:val="bottom"/>
            <w:hideMark/>
          </w:tcPr>
          <w:p w14:paraId="392A9924" w14:textId="77777777" w:rsidR="008C58CB" w:rsidRPr="008C58CB" w:rsidRDefault="008C58CB" w:rsidP="008C58CB">
            <w:pPr>
              <w:jc w:val="center"/>
              <w:rPr>
                <w:ins w:id="469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41BDF7" w14:textId="77777777" w:rsidR="008C58CB" w:rsidRPr="008C58CB" w:rsidRDefault="008C58CB" w:rsidP="008C58CB">
            <w:pPr>
              <w:jc w:val="center"/>
              <w:rPr>
                <w:ins w:id="4698" w:author="Cintia Valim" w:date="2021-02-04T19:28:00Z"/>
                <w:rFonts w:ascii="Calibri" w:hAnsi="Calibri" w:cs="Calibri"/>
                <w:b/>
                <w:bCs/>
                <w:color w:val="000000"/>
                <w:sz w:val="18"/>
                <w:szCs w:val="18"/>
              </w:rPr>
            </w:pPr>
            <w:ins w:id="4699" w:author="Cintia Valim" w:date="2021-02-04T19:28:00Z">
              <w:r w:rsidRPr="008C58CB">
                <w:rPr>
                  <w:rFonts w:ascii="Calibri" w:hAnsi="Calibri" w:cs="Calibri"/>
                  <w:b/>
                  <w:bCs/>
                  <w:color w:val="000000"/>
                  <w:sz w:val="18"/>
                  <w:szCs w:val="18"/>
                </w:rPr>
                <w:t>2045394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F2175F0" w14:textId="77777777" w:rsidR="008C58CB" w:rsidRPr="008C58CB" w:rsidRDefault="008C58CB" w:rsidP="008C58CB">
            <w:pPr>
              <w:jc w:val="center"/>
              <w:rPr>
                <w:ins w:id="4700" w:author="Cintia Valim" w:date="2021-02-04T19:28:00Z"/>
                <w:rFonts w:ascii="Calibri" w:hAnsi="Calibri" w:cs="Calibri"/>
                <w:b/>
                <w:bCs/>
                <w:color w:val="000000"/>
                <w:sz w:val="18"/>
                <w:szCs w:val="18"/>
              </w:rPr>
            </w:pPr>
            <w:ins w:id="470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1B63D6B" w14:textId="77777777" w:rsidR="008C58CB" w:rsidRPr="008C58CB" w:rsidRDefault="008C58CB" w:rsidP="008C58CB">
            <w:pPr>
              <w:jc w:val="center"/>
              <w:rPr>
                <w:ins w:id="4702" w:author="Cintia Valim" w:date="2021-02-04T19:28:00Z"/>
                <w:rFonts w:ascii="Calibri" w:hAnsi="Calibri" w:cs="Calibri"/>
                <w:b/>
                <w:bCs/>
                <w:color w:val="000000"/>
                <w:sz w:val="18"/>
                <w:szCs w:val="18"/>
              </w:rPr>
            </w:pPr>
            <w:ins w:id="470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75F2BC8" w14:textId="77777777" w:rsidR="008C58CB" w:rsidRPr="008C58CB" w:rsidRDefault="008C58CB" w:rsidP="008C58CB">
            <w:pPr>
              <w:jc w:val="center"/>
              <w:rPr>
                <w:ins w:id="4704" w:author="Cintia Valim" w:date="2021-02-04T19:28:00Z"/>
                <w:rFonts w:ascii="Calibri" w:hAnsi="Calibri" w:cs="Calibri"/>
                <w:b/>
                <w:bCs/>
                <w:color w:val="000000"/>
                <w:sz w:val="18"/>
                <w:szCs w:val="18"/>
              </w:rPr>
            </w:pPr>
            <w:ins w:id="4705" w:author="Cintia Valim" w:date="2021-02-04T19:28:00Z">
              <w:r w:rsidRPr="008C58CB">
                <w:rPr>
                  <w:rFonts w:ascii="Calibri" w:hAnsi="Calibri" w:cs="Calibri"/>
                  <w:b/>
                  <w:bCs/>
                  <w:color w:val="000000"/>
                  <w:sz w:val="18"/>
                  <w:szCs w:val="18"/>
                </w:rPr>
                <w:t>15.750,00</w:t>
              </w:r>
            </w:ins>
          </w:p>
        </w:tc>
      </w:tr>
      <w:tr w:rsidR="008C58CB" w:rsidRPr="008C58CB" w14:paraId="49222042" w14:textId="77777777" w:rsidTr="008C58CB">
        <w:trPr>
          <w:trHeight w:val="495"/>
          <w:ins w:id="470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9D25FB" w14:textId="77777777" w:rsidR="008C58CB" w:rsidRPr="008C58CB" w:rsidRDefault="008C58CB" w:rsidP="008C58CB">
            <w:pPr>
              <w:jc w:val="center"/>
              <w:rPr>
                <w:ins w:id="4707" w:author="Cintia Valim" w:date="2021-02-04T19:28:00Z"/>
                <w:rFonts w:ascii="Calibri" w:hAnsi="Calibri" w:cs="Calibri"/>
                <w:b/>
                <w:bCs/>
                <w:color w:val="000000"/>
                <w:sz w:val="18"/>
                <w:szCs w:val="18"/>
              </w:rPr>
            </w:pPr>
            <w:ins w:id="4708" w:author="Cintia Valim" w:date="2021-02-04T19:28:00Z">
              <w:r w:rsidRPr="008C58CB">
                <w:rPr>
                  <w:rFonts w:ascii="Calibri" w:hAnsi="Calibri" w:cs="Calibri"/>
                  <w:b/>
                  <w:bCs/>
                  <w:color w:val="000000"/>
                  <w:sz w:val="18"/>
                  <w:szCs w:val="18"/>
                </w:rPr>
                <w:t>1891787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EC6BCF1" w14:textId="77777777" w:rsidR="008C58CB" w:rsidRPr="008C58CB" w:rsidRDefault="008C58CB" w:rsidP="008C58CB">
            <w:pPr>
              <w:jc w:val="center"/>
              <w:rPr>
                <w:ins w:id="4709" w:author="Cintia Valim" w:date="2021-02-04T19:28:00Z"/>
                <w:rFonts w:ascii="Calibri" w:hAnsi="Calibri" w:cs="Calibri"/>
                <w:b/>
                <w:bCs/>
                <w:color w:val="000000"/>
                <w:sz w:val="18"/>
                <w:szCs w:val="18"/>
              </w:rPr>
            </w:pPr>
            <w:ins w:id="471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94B2A36" w14:textId="77777777" w:rsidR="008C58CB" w:rsidRPr="008C58CB" w:rsidRDefault="008C58CB" w:rsidP="008C58CB">
            <w:pPr>
              <w:jc w:val="center"/>
              <w:rPr>
                <w:ins w:id="4711" w:author="Cintia Valim" w:date="2021-02-04T19:28:00Z"/>
                <w:rFonts w:ascii="Calibri" w:hAnsi="Calibri" w:cs="Calibri"/>
                <w:b/>
                <w:bCs/>
                <w:color w:val="000000"/>
                <w:sz w:val="18"/>
                <w:szCs w:val="18"/>
              </w:rPr>
            </w:pPr>
            <w:ins w:id="4712" w:author="Cintia Valim" w:date="2021-02-04T19:28:00Z">
              <w:r w:rsidRPr="008C58CB">
                <w:rPr>
                  <w:rFonts w:ascii="Calibri" w:hAnsi="Calibri" w:cs="Calibri"/>
                  <w:b/>
                  <w:bCs/>
                  <w:color w:val="000000"/>
                  <w:sz w:val="18"/>
                  <w:szCs w:val="18"/>
                </w:rPr>
                <w:t>3,99%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39F5074" w14:textId="77777777" w:rsidR="008C58CB" w:rsidRPr="008C58CB" w:rsidRDefault="008C58CB" w:rsidP="008C58CB">
            <w:pPr>
              <w:jc w:val="center"/>
              <w:rPr>
                <w:ins w:id="4713" w:author="Cintia Valim" w:date="2021-02-04T19:28:00Z"/>
                <w:rFonts w:ascii="Calibri" w:hAnsi="Calibri" w:cs="Calibri"/>
                <w:b/>
                <w:bCs/>
                <w:color w:val="000000"/>
                <w:sz w:val="18"/>
                <w:szCs w:val="18"/>
              </w:rPr>
            </w:pPr>
            <w:ins w:id="4714" w:author="Cintia Valim" w:date="2021-02-04T19:28:00Z">
              <w:r w:rsidRPr="008C58CB">
                <w:rPr>
                  <w:rFonts w:ascii="Calibri" w:hAnsi="Calibri" w:cs="Calibri"/>
                  <w:b/>
                  <w:bCs/>
                  <w:color w:val="000000"/>
                  <w:sz w:val="18"/>
                  <w:szCs w:val="18"/>
                </w:rPr>
                <w:t>26.250,00</w:t>
              </w:r>
            </w:ins>
          </w:p>
        </w:tc>
        <w:tc>
          <w:tcPr>
            <w:tcW w:w="220" w:type="dxa"/>
            <w:tcBorders>
              <w:top w:val="nil"/>
              <w:left w:val="nil"/>
              <w:bottom w:val="nil"/>
              <w:right w:val="nil"/>
            </w:tcBorders>
            <w:shd w:val="clear" w:color="auto" w:fill="auto"/>
            <w:noWrap/>
            <w:vAlign w:val="bottom"/>
            <w:hideMark/>
          </w:tcPr>
          <w:p w14:paraId="21DE4F47" w14:textId="77777777" w:rsidR="008C58CB" w:rsidRPr="008C58CB" w:rsidRDefault="008C58CB" w:rsidP="008C58CB">
            <w:pPr>
              <w:jc w:val="center"/>
              <w:rPr>
                <w:ins w:id="471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4282A" w14:textId="77777777" w:rsidR="008C58CB" w:rsidRPr="008C58CB" w:rsidRDefault="008C58CB" w:rsidP="008C58CB">
            <w:pPr>
              <w:jc w:val="center"/>
              <w:rPr>
                <w:ins w:id="4716" w:author="Cintia Valim" w:date="2021-02-04T19:28:00Z"/>
                <w:rFonts w:ascii="Calibri" w:hAnsi="Calibri" w:cs="Calibri"/>
                <w:b/>
                <w:bCs/>
                <w:color w:val="000000"/>
                <w:sz w:val="18"/>
                <w:szCs w:val="18"/>
              </w:rPr>
            </w:pPr>
            <w:ins w:id="4717" w:author="Cintia Valim" w:date="2021-02-04T19:28:00Z">
              <w:r w:rsidRPr="008C58CB">
                <w:rPr>
                  <w:rFonts w:ascii="Calibri" w:hAnsi="Calibri" w:cs="Calibri"/>
                  <w:b/>
                  <w:bCs/>
                  <w:color w:val="000000"/>
                  <w:sz w:val="18"/>
                  <w:szCs w:val="18"/>
                </w:rPr>
                <w:t>2049983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6D5B724" w14:textId="77777777" w:rsidR="008C58CB" w:rsidRPr="008C58CB" w:rsidRDefault="008C58CB" w:rsidP="008C58CB">
            <w:pPr>
              <w:jc w:val="center"/>
              <w:rPr>
                <w:ins w:id="4718" w:author="Cintia Valim" w:date="2021-02-04T19:28:00Z"/>
                <w:rFonts w:ascii="Calibri" w:hAnsi="Calibri" w:cs="Calibri"/>
                <w:b/>
                <w:bCs/>
                <w:color w:val="000000"/>
                <w:sz w:val="18"/>
                <w:szCs w:val="18"/>
              </w:rPr>
            </w:pPr>
            <w:ins w:id="471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FDF986D" w14:textId="77777777" w:rsidR="008C58CB" w:rsidRPr="008C58CB" w:rsidRDefault="008C58CB" w:rsidP="008C58CB">
            <w:pPr>
              <w:jc w:val="center"/>
              <w:rPr>
                <w:ins w:id="4720" w:author="Cintia Valim" w:date="2021-02-04T19:28:00Z"/>
                <w:rFonts w:ascii="Calibri" w:hAnsi="Calibri" w:cs="Calibri"/>
                <w:b/>
                <w:bCs/>
                <w:color w:val="000000"/>
                <w:sz w:val="18"/>
                <w:szCs w:val="18"/>
              </w:rPr>
            </w:pPr>
            <w:ins w:id="4721"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FE757DA" w14:textId="77777777" w:rsidR="008C58CB" w:rsidRPr="008C58CB" w:rsidRDefault="008C58CB" w:rsidP="008C58CB">
            <w:pPr>
              <w:jc w:val="center"/>
              <w:rPr>
                <w:ins w:id="4722" w:author="Cintia Valim" w:date="2021-02-04T19:28:00Z"/>
                <w:rFonts w:ascii="Calibri" w:hAnsi="Calibri" w:cs="Calibri"/>
                <w:b/>
                <w:bCs/>
                <w:color w:val="000000"/>
                <w:sz w:val="18"/>
                <w:szCs w:val="18"/>
              </w:rPr>
            </w:pPr>
            <w:ins w:id="4723" w:author="Cintia Valim" w:date="2021-02-04T19:28:00Z">
              <w:r w:rsidRPr="008C58CB">
                <w:rPr>
                  <w:rFonts w:ascii="Calibri" w:hAnsi="Calibri" w:cs="Calibri"/>
                  <w:b/>
                  <w:bCs/>
                  <w:color w:val="000000"/>
                  <w:sz w:val="18"/>
                  <w:szCs w:val="18"/>
                </w:rPr>
                <w:t>15.750,00</w:t>
              </w:r>
            </w:ins>
          </w:p>
        </w:tc>
      </w:tr>
      <w:tr w:rsidR="008C58CB" w:rsidRPr="008C58CB" w14:paraId="1B62509E" w14:textId="77777777" w:rsidTr="008C58CB">
        <w:trPr>
          <w:trHeight w:val="495"/>
          <w:ins w:id="472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3C6A8E" w14:textId="77777777" w:rsidR="008C58CB" w:rsidRPr="008C58CB" w:rsidRDefault="008C58CB" w:rsidP="008C58CB">
            <w:pPr>
              <w:jc w:val="center"/>
              <w:rPr>
                <w:ins w:id="4725" w:author="Cintia Valim" w:date="2021-02-04T19:28:00Z"/>
                <w:rFonts w:ascii="Calibri" w:hAnsi="Calibri" w:cs="Calibri"/>
                <w:b/>
                <w:bCs/>
                <w:color w:val="000000"/>
                <w:sz w:val="18"/>
                <w:szCs w:val="18"/>
              </w:rPr>
            </w:pPr>
            <w:ins w:id="4726" w:author="Cintia Valim" w:date="2021-02-04T19:28:00Z">
              <w:r w:rsidRPr="008C58CB">
                <w:rPr>
                  <w:rFonts w:ascii="Calibri" w:hAnsi="Calibri" w:cs="Calibri"/>
                  <w:b/>
                  <w:bCs/>
                  <w:color w:val="000000"/>
                  <w:sz w:val="18"/>
                  <w:szCs w:val="18"/>
                </w:rPr>
                <w:t>1894258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1D0969D" w14:textId="77777777" w:rsidR="008C58CB" w:rsidRPr="008C58CB" w:rsidRDefault="008C58CB" w:rsidP="008C58CB">
            <w:pPr>
              <w:jc w:val="center"/>
              <w:rPr>
                <w:ins w:id="4727" w:author="Cintia Valim" w:date="2021-02-04T19:28:00Z"/>
                <w:rFonts w:ascii="Calibri" w:hAnsi="Calibri" w:cs="Calibri"/>
                <w:b/>
                <w:bCs/>
                <w:color w:val="000000"/>
                <w:sz w:val="18"/>
                <w:szCs w:val="18"/>
              </w:rPr>
            </w:pPr>
            <w:ins w:id="472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A2ED462" w14:textId="77777777" w:rsidR="008C58CB" w:rsidRPr="008C58CB" w:rsidRDefault="008C58CB" w:rsidP="008C58CB">
            <w:pPr>
              <w:jc w:val="center"/>
              <w:rPr>
                <w:ins w:id="4729" w:author="Cintia Valim" w:date="2021-02-04T19:28:00Z"/>
                <w:rFonts w:ascii="Calibri" w:hAnsi="Calibri" w:cs="Calibri"/>
                <w:b/>
                <w:bCs/>
                <w:color w:val="000000"/>
                <w:sz w:val="18"/>
                <w:szCs w:val="18"/>
              </w:rPr>
            </w:pPr>
            <w:ins w:id="4730" w:author="Cintia Valim" w:date="2021-02-04T19:28:00Z">
              <w:r w:rsidRPr="008C58CB">
                <w:rPr>
                  <w:rFonts w:ascii="Calibri" w:hAnsi="Calibri" w:cs="Calibri"/>
                  <w:b/>
                  <w:bCs/>
                  <w:color w:val="000000"/>
                  <w:sz w:val="18"/>
                  <w:szCs w:val="18"/>
                </w:rPr>
                <w:t>3,79%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1969B28" w14:textId="77777777" w:rsidR="008C58CB" w:rsidRPr="008C58CB" w:rsidRDefault="008C58CB" w:rsidP="008C58CB">
            <w:pPr>
              <w:jc w:val="center"/>
              <w:rPr>
                <w:ins w:id="4731" w:author="Cintia Valim" w:date="2021-02-04T19:28:00Z"/>
                <w:rFonts w:ascii="Calibri" w:hAnsi="Calibri" w:cs="Calibri"/>
                <w:b/>
                <w:bCs/>
                <w:color w:val="000000"/>
                <w:sz w:val="18"/>
                <w:szCs w:val="18"/>
              </w:rPr>
            </w:pPr>
            <w:ins w:id="4732" w:author="Cintia Valim" w:date="2021-02-04T19:28:00Z">
              <w:r w:rsidRPr="008C58CB">
                <w:rPr>
                  <w:rFonts w:ascii="Calibri" w:hAnsi="Calibri" w:cs="Calibri"/>
                  <w:b/>
                  <w:bCs/>
                  <w:color w:val="000000"/>
                  <w:sz w:val="18"/>
                  <w:szCs w:val="18"/>
                </w:rPr>
                <w:t>42.000,00</w:t>
              </w:r>
            </w:ins>
          </w:p>
        </w:tc>
        <w:tc>
          <w:tcPr>
            <w:tcW w:w="220" w:type="dxa"/>
            <w:tcBorders>
              <w:top w:val="nil"/>
              <w:left w:val="nil"/>
              <w:bottom w:val="nil"/>
              <w:right w:val="nil"/>
            </w:tcBorders>
            <w:shd w:val="clear" w:color="auto" w:fill="auto"/>
            <w:noWrap/>
            <w:vAlign w:val="bottom"/>
            <w:hideMark/>
          </w:tcPr>
          <w:p w14:paraId="09CB020F" w14:textId="77777777" w:rsidR="008C58CB" w:rsidRPr="008C58CB" w:rsidRDefault="008C58CB" w:rsidP="008C58CB">
            <w:pPr>
              <w:jc w:val="center"/>
              <w:rPr>
                <w:ins w:id="473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AB997" w14:textId="77777777" w:rsidR="008C58CB" w:rsidRPr="008C58CB" w:rsidRDefault="008C58CB" w:rsidP="008C58CB">
            <w:pPr>
              <w:jc w:val="center"/>
              <w:rPr>
                <w:ins w:id="4734" w:author="Cintia Valim" w:date="2021-02-04T19:28:00Z"/>
                <w:rFonts w:ascii="Calibri" w:hAnsi="Calibri" w:cs="Calibri"/>
                <w:b/>
                <w:bCs/>
                <w:color w:val="000000"/>
                <w:sz w:val="18"/>
                <w:szCs w:val="18"/>
              </w:rPr>
            </w:pPr>
            <w:ins w:id="4735" w:author="Cintia Valim" w:date="2021-02-04T19:28:00Z">
              <w:r w:rsidRPr="008C58CB">
                <w:rPr>
                  <w:rFonts w:ascii="Calibri" w:hAnsi="Calibri" w:cs="Calibri"/>
                  <w:b/>
                  <w:bCs/>
                  <w:color w:val="000000"/>
                  <w:sz w:val="18"/>
                  <w:szCs w:val="18"/>
                </w:rPr>
                <w:t>2068128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84EA76A" w14:textId="77777777" w:rsidR="008C58CB" w:rsidRPr="008C58CB" w:rsidRDefault="008C58CB" w:rsidP="008C58CB">
            <w:pPr>
              <w:jc w:val="center"/>
              <w:rPr>
                <w:ins w:id="4736" w:author="Cintia Valim" w:date="2021-02-04T19:28:00Z"/>
                <w:rFonts w:ascii="Calibri" w:hAnsi="Calibri" w:cs="Calibri"/>
                <w:b/>
                <w:bCs/>
                <w:color w:val="000000"/>
                <w:sz w:val="18"/>
                <w:szCs w:val="18"/>
              </w:rPr>
            </w:pPr>
            <w:ins w:id="473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C796FAA" w14:textId="77777777" w:rsidR="008C58CB" w:rsidRPr="008C58CB" w:rsidRDefault="008C58CB" w:rsidP="008C58CB">
            <w:pPr>
              <w:jc w:val="center"/>
              <w:rPr>
                <w:ins w:id="4738" w:author="Cintia Valim" w:date="2021-02-04T19:28:00Z"/>
                <w:rFonts w:ascii="Calibri" w:hAnsi="Calibri" w:cs="Calibri"/>
                <w:b/>
                <w:bCs/>
                <w:color w:val="000000"/>
                <w:sz w:val="18"/>
                <w:szCs w:val="18"/>
              </w:rPr>
            </w:pPr>
            <w:ins w:id="473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9BDA4A7" w14:textId="77777777" w:rsidR="008C58CB" w:rsidRPr="008C58CB" w:rsidRDefault="008C58CB" w:rsidP="008C58CB">
            <w:pPr>
              <w:jc w:val="center"/>
              <w:rPr>
                <w:ins w:id="4740" w:author="Cintia Valim" w:date="2021-02-04T19:28:00Z"/>
                <w:rFonts w:ascii="Calibri" w:hAnsi="Calibri" w:cs="Calibri"/>
                <w:b/>
                <w:bCs/>
                <w:color w:val="000000"/>
                <w:sz w:val="18"/>
                <w:szCs w:val="18"/>
              </w:rPr>
            </w:pPr>
            <w:ins w:id="4741" w:author="Cintia Valim" w:date="2021-02-04T19:28:00Z">
              <w:r w:rsidRPr="008C58CB">
                <w:rPr>
                  <w:rFonts w:ascii="Calibri" w:hAnsi="Calibri" w:cs="Calibri"/>
                  <w:b/>
                  <w:bCs/>
                  <w:color w:val="000000"/>
                  <w:sz w:val="18"/>
                  <w:szCs w:val="18"/>
                </w:rPr>
                <w:t>31.500,00</w:t>
              </w:r>
            </w:ins>
          </w:p>
        </w:tc>
      </w:tr>
      <w:tr w:rsidR="008C58CB" w:rsidRPr="008C58CB" w14:paraId="4EB8F037" w14:textId="77777777" w:rsidTr="008C58CB">
        <w:trPr>
          <w:trHeight w:val="495"/>
          <w:ins w:id="474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BB8ED9" w14:textId="77777777" w:rsidR="008C58CB" w:rsidRPr="008C58CB" w:rsidRDefault="008C58CB" w:rsidP="008C58CB">
            <w:pPr>
              <w:jc w:val="center"/>
              <w:rPr>
                <w:ins w:id="4743" w:author="Cintia Valim" w:date="2021-02-04T19:28:00Z"/>
                <w:rFonts w:ascii="Calibri" w:hAnsi="Calibri" w:cs="Calibri"/>
                <w:b/>
                <w:bCs/>
                <w:color w:val="000000"/>
                <w:sz w:val="18"/>
                <w:szCs w:val="18"/>
              </w:rPr>
            </w:pPr>
            <w:ins w:id="4744" w:author="Cintia Valim" w:date="2021-02-04T19:28:00Z">
              <w:r w:rsidRPr="008C58CB">
                <w:rPr>
                  <w:rFonts w:ascii="Calibri" w:hAnsi="Calibri" w:cs="Calibri"/>
                  <w:b/>
                  <w:bCs/>
                  <w:color w:val="000000"/>
                  <w:sz w:val="18"/>
                  <w:szCs w:val="18"/>
                </w:rPr>
                <w:t>1895094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763DF51" w14:textId="77777777" w:rsidR="008C58CB" w:rsidRPr="008C58CB" w:rsidRDefault="008C58CB" w:rsidP="008C58CB">
            <w:pPr>
              <w:jc w:val="center"/>
              <w:rPr>
                <w:ins w:id="4745" w:author="Cintia Valim" w:date="2021-02-04T19:28:00Z"/>
                <w:rFonts w:ascii="Calibri" w:hAnsi="Calibri" w:cs="Calibri"/>
                <w:b/>
                <w:bCs/>
                <w:color w:val="000000"/>
                <w:sz w:val="18"/>
                <w:szCs w:val="18"/>
              </w:rPr>
            </w:pPr>
            <w:ins w:id="474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D7B0104" w14:textId="77777777" w:rsidR="008C58CB" w:rsidRPr="008C58CB" w:rsidRDefault="008C58CB" w:rsidP="008C58CB">
            <w:pPr>
              <w:jc w:val="center"/>
              <w:rPr>
                <w:ins w:id="4747" w:author="Cintia Valim" w:date="2021-02-04T19:28:00Z"/>
                <w:rFonts w:ascii="Calibri" w:hAnsi="Calibri" w:cs="Calibri"/>
                <w:b/>
                <w:bCs/>
                <w:color w:val="000000"/>
                <w:sz w:val="18"/>
                <w:szCs w:val="18"/>
              </w:rPr>
            </w:pPr>
            <w:ins w:id="4748" w:author="Cintia Valim" w:date="2021-02-04T19:28:00Z">
              <w:r w:rsidRPr="008C58CB">
                <w:rPr>
                  <w:rFonts w:ascii="Calibri" w:hAnsi="Calibri" w:cs="Calibri"/>
                  <w:b/>
                  <w:bCs/>
                  <w:color w:val="000000"/>
                  <w:sz w:val="18"/>
                  <w:szCs w:val="18"/>
                </w:rPr>
                <w:t>4,99%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2E2C115" w14:textId="77777777" w:rsidR="008C58CB" w:rsidRPr="008C58CB" w:rsidRDefault="008C58CB" w:rsidP="008C58CB">
            <w:pPr>
              <w:jc w:val="center"/>
              <w:rPr>
                <w:ins w:id="4749" w:author="Cintia Valim" w:date="2021-02-04T19:28:00Z"/>
                <w:rFonts w:ascii="Calibri" w:hAnsi="Calibri" w:cs="Calibri"/>
                <w:b/>
                <w:bCs/>
                <w:color w:val="000000"/>
                <w:sz w:val="18"/>
                <w:szCs w:val="18"/>
              </w:rPr>
            </w:pPr>
            <w:ins w:id="4750" w:author="Cintia Valim" w:date="2021-02-04T19:28:00Z">
              <w:r w:rsidRPr="008C58CB">
                <w:rPr>
                  <w:rFonts w:ascii="Calibri" w:hAnsi="Calibri" w:cs="Calibri"/>
                  <w:b/>
                  <w:bCs/>
                  <w:color w:val="000000"/>
                  <w:sz w:val="18"/>
                  <w:szCs w:val="18"/>
                </w:rPr>
                <w:t>13.230,00</w:t>
              </w:r>
            </w:ins>
          </w:p>
        </w:tc>
        <w:tc>
          <w:tcPr>
            <w:tcW w:w="220" w:type="dxa"/>
            <w:tcBorders>
              <w:top w:val="nil"/>
              <w:left w:val="nil"/>
              <w:bottom w:val="nil"/>
              <w:right w:val="nil"/>
            </w:tcBorders>
            <w:shd w:val="clear" w:color="auto" w:fill="auto"/>
            <w:noWrap/>
            <w:vAlign w:val="bottom"/>
            <w:hideMark/>
          </w:tcPr>
          <w:p w14:paraId="4016192C" w14:textId="77777777" w:rsidR="008C58CB" w:rsidRPr="008C58CB" w:rsidRDefault="008C58CB" w:rsidP="008C58CB">
            <w:pPr>
              <w:jc w:val="center"/>
              <w:rPr>
                <w:ins w:id="475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07EF5" w14:textId="77777777" w:rsidR="008C58CB" w:rsidRPr="008C58CB" w:rsidRDefault="008C58CB" w:rsidP="008C58CB">
            <w:pPr>
              <w:jc w:val="center"/>
              <w:rPr>
                <w:ins w:id="4752" w:author="Cintia Valim" w:date="2021-02-04T19:28:00Z"/>
                <w:rFonts w:ascii="Calibri" w:hAnsi="Calibri" w:cs="Calibri"/>
                <w:b/>
                <w:bCs/>
                <w:color w:val="000000"/>
                <w:sz w:val="18"/>
                <w:szCs w:val="18"/>
              </w:rPr>
            </w:pPr>
            <w:ins w:id="4753" w:author="Cintia Valim" w:date="2021-02-04T19:28:00Z">
              <w:r w:rsidRPr="008C58CB">
                <w:rPr>
                  <w:rFonts w:ascii="Calibri" w:hAnsi="Calibri" w:cs="Calibri"/>
                  <w:b/>
                  <w:bCs/>
                  <w:color w:val="000000"/>
                  <w:sz w:val="18"/>
                  <w:szCs w:val="18"/>
                </w:rPr>
                <w:t>2073505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BA34BE8" w14:textId="77777777" w:rsidR="008C58CB" w:rsidRPr="008C58CB" w:rsidRDefault="008C58CB" w:rsidP="008C58CB">
            <w:pPr>
              <w:jc w:val="center"/>
              <w:rPr>
                <w:ins w:id="4754" w:author="Cintia Valim" w:date="2021-02-04T19:28:00Z"/>
                <w:rFonts w:ascii="Calibri" w:hAnsi="Calibri" w:cs="Calibri"/>
                <w:b/>
                <w:bCs/>
                <w:color w:val="000000"/>
                <w:sz w:val="18"/>
                <w:szCs w:val="18"/>
              </w:rPr>
            </w:pPr>
            <w:ins w:id="475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2A3C105" w14:textId="77777777" w:rsidR="008C58CB" w:rsidRPr="008C58CB" w:rsidRDefault="008C58CB" w:rsidP="008C58CB">
            <w:pPr>
              <w:jc w:val="center"/>
              <w:rPr>
                <w:ins w:id="4756" w:author="Cintia Valim" w:date="2021-02-04T19:28:00Z"/>
                <w:rFonts w:ascii="Calibri" w:hAnsi="Calibri" w:cs="Calibri"/>
                <w:b/>
                <w:bCs/>
                <w:color w:val="000000"/>
                <w:sz w:val="18"/>
                <w:szCs w:val="18"/>
              </w:rPr>
            </w:pPr>
            <w:ins w:id="4757"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F30D06E" w14:textId="77777777" w:rsidR="008C58CB" w:rsidRPr="008C58CB" w:rsidRDefault="008C58CB" w:rsidP="008C58CB">
            <w:pPr>
              <w:jc w:val="center"/>
              <w:rPr>
                <w:ins w:id="4758" w:author="Cintia Valim" w:date="2021-02-04T19:28:00Z"/>
                <w:rFonts w:ascii="Calibri" w:hAnsi="Calibri" w:cs="Calibri"/>
                <w:b/>
                <w:bCs/>
                <w:color w:val="000000"/>
                <w:sz w:val="18"/>
                <w:szCs w:val="18"/>
              </w:rPr>
            </w:pPr>
            <w:ins w:id="4759" w:author="Cintia Valim" w:date="2021-02-04T19:28:00Z">
              <w:r w:rsidRPr="008C58CB">
                <w:rPr>
                  <w:rFonts w:ascii="Calibri" w:hAnsi="Calibri" w:cs="Calibri"/>
                  <w:b/>
                  <w:bCs/>
                  <w:color w:val="000000"/>
                  <w:sz w:val="18"/>
                  <w:szCs w:val="18"/>
                </w:rPr>
                <w:t>15.750,00</w:t>
              </w:r>
            </w:ins>
          </w:p>
        </w:tc>
      </w:tr>
      <w:tr w:rsidR="008C58CB" w:rsidRPr="008C58CB" w14:paraId="694936ED" w14:textId="77777777" w:rsidTr="008C58CB">
        <w:trPr>
          <w:trHeight w:val="495"/>
          <w:ins w:id="476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E4492C" w14:textId="77777777" w:rsidR="008C58CB" w:rsidRPr="008C58CB" w:rsidRDefault="008C58CB" w:rsidP="008C58CB">
            <w:pPr>
              <w:jc w:val="center"/>
              <w:rPr>
                <w:ins w:id="4761" w:author="Cintia Valim" w:date="2021-02-04T19:28:00Z"/>
                <w:rFonts w:ascii="Calibri" w:hAnsi="Calibri" w:cs="Calibri"/>
                <w:b/>
                <w:bCs/>
                <w:color w:val="000000"/>
                <w:sz w:val="18"/>
                <w:szCs w:val="18"/>
              </w:rPr>
            </w:pPr>
            <w:ins w:id="4762" w:author="Cintia Valim" w:date="2021-02-04T19:28:00Z">
              <w:r w:rsidRPr="008C58CB">
                <w:rPr>
                  <w:rFonts w:ascii="Calibri" w:hAnsi="Calibri" w:cs="Calibri"/>
                  <w:b/>
                  <w:bCs/>
                  <w:color w:val="000000"/>
                  <w:sz w:val="18"/>
                  <w:szCs w:val="18"/>
                </w:rPr>
                <w:t>1898857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BD7D2A1" w14:textId="77777777" w:rsidR="008C58CB" w:rsidRPr="008C58CB" w:rsidRDefault="008C58CB" w:rsidP="008C58CB">
            <w:pPr>
              <w:jc w:val="center"/>
              <w:rPr>
                <w:ins w:id="4763" w:author="Cintia Valim" w:date="2021-02-04T19:28:00Z"/>
                <w:rFonts w:ascii="Calibri" w:hAnsi="Calibri" w:cs="Calibri"/>
                <w:b/>
                <w:bCs/>
                <w:color w:val="000000"/>
                <w:sz w:val="18"/>
                <w:szCs w:val="18"/>
              </w:rPr>
            </w:pPr>
            <w:ins w:id="476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1B86CCA" w14:textId="77777777" w:rsidR="008C58CB" w:rsidRPr="008C58CB" w:rsidRDefault="008C58CB" w:rsidP="008C58CB">
            <w:pPr>
              <w:jc w:val="center"/>
              <w:rPr>
                <w:ins w:id="4765" w:author="Cintia Valim" w:date="2021-02-04T19:28:00Z"/>
                <w:rFonts w:ascii="Calibri" w:hAnsi="Calibri" w:cs="Calibri"/>
                <w:b/>
                <w:bCs/>
                <w:color w:val="000000"/>
                <w:sz w:val="18"/>
                <w:szCs w:val="18"/>
              </w:rPr>
            </w:pPr>
            <w:ins w:id="4766" w:author="Cintia Valim" w:date="2021-02-04T19:28:00Z">
              <w:r w:rsidRPr="008C58CB">
                <w:rPr>
                  <w:rFonts w:ascii="Calibri" w:hAnsi="Calibri" w:cs="Calibri"/>
                  <w:b/>
                  <w:bCs/>
                  <w:color w:val="000000"/>
                  <w:sz w:val="18"/>
                  <w:szCs w:val="18"/>
                </w:rPr>
                <w:t>3,49%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B32566D" w14:textId="77777777" w:rsidR="008C58CB" w:rsidRPr="008C58CB" w:rsidRDefault="008C58CB" w:rsidP="008C58CB">
            <w:pPr>
              <w:jc w:val="center"/>
              <w:rPr>
                <w:ins w:id="4767" w:author="Cintia Valim" w:date="2021-02-04T19:28:00Z"/>
                <w:rFonts w:ascii="Calibri" w:hAnsi="Calibri" w:cs="Calibri"/>
                <w:b/>
                <w:bCs/>
                <w:color w:val="000000"/>
                <w:sz w:val="18"/>
                <w:szCs w:val="18"/>
              </w:rPr>
            </w:pPr>
            <w:ins w:id="4768" w:author="Cintia Valim" w:date="2021-02-04T19:28:00Z">
              <w:r w:rsidRPr="008C58CB">
                <w:rPr>
                  <w:rFonts w:ascii="Calibri" w:hAnsi="Calibri" w:cs="Calibri"/>
                  <w:b/>
                  <w:bCs/>
                  <w:color w:val="000000"/>
                  <w:sz w:val="18"/>
                  <w:szCs w:val="18"/>
                </w:rPr>
                <w:t>31.500,00</w:t>
              </w:r>
            </w:ins>
          </w:p>
        </w:tc>
        <w:tc>
          <w:tcPr>
            <w:tcW w:w="220" w:type="dxa"/>
            <w:tcBorders>
              <w:top w:val="nil"/>
              <w:left w:val="nil"/>
              <w:bottom w:val="nil"/>
              <w:right w:val="nil"/>
            </w:tcBorders>
            <w:shd w:val="clear" w:color="auto" w:fill="auto"/>
            <w:noWrap/>
            <w:vAlign w:val="bottom"/>
            <w:hideMark/>
          </w:tcPr>
          <w:p w14:paraId="152A73A9" w14:textId="77777777" w:rsidR="008C58CB" w:rsidRPr="008C58CB" w:rsidRDefault="008C58CB" w:rsidP="008C58CB">
            <w:pPr>
              <w:jc w:val="center"/>
              <w:rPr>
                <w:ins w:id="476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3C8A1" w14:textId="77777777" w:rsidR="008C58CB" w:rsidRPr="008C58CB" w:rsidRDefault="008C58CB" w:rsidP="008C58CB">
            <w:pPr>
              <w:jc w:val="center"/>
              <w:rPr>
                <w:ins w:id="4770" w:author="Cintia Valim" w:date="2021-02-04T19:28:00Z"/>
                <w:rFonts w:ascii="Calibri" w:hAnsi="Calibri" w:cs="Calibri"/>
                <w:b/>
                <w:bCs/>
                <w:color w:val="000000"/>
                <w:sz w:val="18"/>
                <w:szCs w:val="18"/>
              </w:rPr>
            </w:pPr>
            <w:ins w:id="4771" w:author="Cintia Valim" w:date="2021-02-04T19:28:00Z">
              <w:r w:rsidRPr="008C58CB">
                <w:rPr>
                  <w:rFonts w:ascii="Calibri" w:hAnsi="Calibri" w:cs="Calibri"/>
                  <w:b/>
                  <w:bCs/>
                  <w:color w:val="000000"/>
                  <w:sz w:val="18"/>
                  <w:szCs w:val="18"/>
                </w:rPr>
                <w:t>2075227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E547EBC" w14:textId="77777777" w:rsidR="008C58CB" w:rsidRPr="008C58CB" w:rsidRDefault="008C58CB" w:rsidP="008C58CB">
            <w:pPr>
              <w:jc w:val="center"/>
              <w:rPr>
                <w:ins w:id="4772" w:author="Cintia Valim" w:date="2021-02-04T19:28:00Z"/>
                <w:rFonts w:ascii="Calibri" w:hAnsi="Calibri" w:cs="Calibri"/>
                <w:b/>
                <w:bCs/>
                <w:color w:val="000000"/>
                <w:sz w:val="18"/>
                <w:szCs w:val="18"/>
              </w:rPr>
            </w:pPr>
            <w:ins w:id="477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A8EDF9D" w14:textId="77777777" w:rsidR="008C58CB" w:rsidRPr="008C58CB" w:rsidRDefault="008C58CB" w:rsidP="008C58CB">
            <w:pPr>
              <w:jc w:val="center"/>
              <w:rPr>
                <w:ins w:id="4774" w:author="Cintia Valim" w:date="2021-02-04T19:28:00Z"/>
                <w:rFonts w:ascii="Calibri" w:hAnsi="Calibri" w:cs="Calibri"/>
                <w:b/>
                <w:bCs/>
                <w:color w:val="000000"/>
                <w:sz w:val="18"/>
                <w:szCs w:val="18"/>
              </w:rPr>
            </w:pPr>
            <w:ins w:id="4775" w:author="Cintia Valim" w:date="2021-02-04T19:28:00Z">
              <w:r w:rsidRPr="008C58CB">
                <w:rPr>
                  <w:rFonts w:ascii="Calibri" w:hAnsi="Calibri" w:cs="Calibri"/>
                  <w:b/>
                  <w:bCs/>
                  <w:color w:val="000000"/>
                  <w:sz w:val="18"/>
                  <w:szCs w:val="18"/>
                </w:rPr>
                <w:t>3,89%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6258AC4" w14:textId="77777777" w:rsidR="008C58CB" w:rsidRPr="008C58CB" w:rsidRDefault="008C58CB" w:rsidP="008C58CB">
            <w:pPr>
              <w:jc w:val="center"/>
              <w:rPr>
                <w:ins w:id="4776" w:author="Cintia Valim" w:date="2021-02-04T19:28:00Z"/>
                <w:rFonts w:ascii="Calibri" w:hAnsi="Calibri" w:cs="Calibri"/>
                <w:b/>
                <w:bCs/>
                <w:color w:val="000000"/>
                <w:sz w:val="18"/>
                <w:szCs w:val="18"/>
              </w:rPr>
            </w:pPr>
            <w:ins w:id="4777" w:author="Cintia Valim" w:date="2021-02-04T19:28:00Z">
              <w:r w:rsidRPr="008C58CB">
                <w:rPr>
                  <w:rFonts w:ascii="Calibri" w:hAnsi="Calibri" w:cs="Calibri"/>
                  <w:b/>
                  <w:bCs/>
                  <w:color w:val="000000"/>
                  <w:sz w:val="18"/>
                  <w:szCs w:val="18"/>
                </w:rPr>
                <w:t>10.500,00</w:t>
              </w:r>
            </w:ins>
          </w:p>
        </w:tc>
      </w:tr>
      <w:tr w:rsidR="008C58CB" w:rsidRPr="008C58CB" w14:paraId="49FF7E63" w14:textId="77777777" w:rsidTr="008C58CB">
        <w:trPr>
          <w:trHeight w:val="495"/>
          <w:ins w:id="477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CD0501" w14:textId="77777777" w:rsidR="008C58CB" w:rsidRPr="008C58CB" w:rsidRDefault="008C58CB" w:rsidP="008C58CB">
            <w:pPr>
              <w:jc w:val="center"/>
              <w:rPr>
                <w:ins w:id="4779" w:author="Cintia Valim" w:date="2021-02-04T19:28:00Z"/>
                <w:rFonts w:ascii="Calibri" w:hAnsi="Calibri" w:cs="Calibri"/>
                <w:b/>
                <w:bCs/>
                <w:color w:val="000000"/>
                <w:sz w:val="18"/>
                <w:szCs w:val="18"/>
              </w:rPr>
            </w:pPr>
            <w:ins w:id="4780" w:author="Cintia Valim" w:date="2021-02-04T19:28:00Z">
              <w:r w:rsidRPr="008C58CB">
                <w:rPr>
                  <w:rFonts w:ascii="Calibri" w:hAnsi="Calibri" w:cs="Calibri"/>
                  <w:b/>
                  <w:bCs/>
                  <w:color w:val="000000"/>
                  <w:sz w:val="18"/>
                  <w:szCs w:val="18"/>
                </w:rPr>
                <w:t>1899870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C45C836" w14:textId="77777777" w:rsidR="008C58CB" w:rsidRPr="008C58CB" w:rsidRDefault="008C58CB" w:rsidP="008C58CB">
            <w:pPr>
              <w:jc w:val="center"/>
              <w:rPr>
                <w:ins w:id="4781" w:author="Cintia Valim" w:date="2021-02-04T19:28:00Z"/>
                <w:rFonts w:ascii="Calibri" w:hAnsi="Calibri" w:cs="Calibri"/>
                <w:b/>
                <w:bCs/>
                <w:color w:val="000000"/>
                <w:sz w:val="18"/>
                <w:szCs w:val="18"/>
              </w:rPr>
            </w:pPr>
            <w:ins w:id="4782" w:author="Cintia Valim" w:date="2021-02-04T19:28:00Z">
              <w:r w:rsidRPr="008C58CB">
                <w:rPr>
                  <w:rFonts w:ascii="Calibri" w:hAnsi="Calibri" w:cs="Calibri"/>
                  <w:b/>
                  <w:bCs/>
                  <w:color w:val="000000"/>
                  <w:sz w:val="18"/>
                  <w:szCs w:val="18"/>
                </w:rPr>
                <w:t>9</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C1E9916" w14:textId="77777777" w:rsidR="008C58CB" w:rsidRPr="008C58CB" w:rsidRDefault="008C58CB" w:rsidP="008C58CB">
            <w:pPr>
              <w:jc w:val="center"/>
              <w:rPr>
                <w:ins w:id="4783" w:author="Cintia Valim" w:date="2021-02-04T19:28:00Z"/>
                <w:rFonts w:ascii="Calibri" w:hAnsi="Calibri" w:cs="Calibri"/>
                <w:b/>
                <w:bCs/>
                <w:color w:val="000000"/>
                <w:sz w:val="18"/>
                <w:szCs w:val="18"/>
              </w:rPr>
            </w:pPr>
            <w:ins w:id="4784" w:author="Cintia Valim" w:date="2021-02-04T19:28:00Z">
              <w:r w:rsidRPr="008C58CB">
                <w:rPr>
                  <w:rFonts w:ascii="Calibri" w:hAnsi="Calibri" w:cs="Calibri"/>
                  <w:b/>
                  <w:bCs/>
                  <w:color w:val="000000"/>
                  <w:sz w:val="18"/>
                  <w:szCs w:val="18"/>
                </w:rPr>
                <w:t>3,79%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CE38FD3" w14:textId="77777777" w:rsidR="008C58CB" w:rsidRPr="008C58CB" w:rsidRDefault="008C58CB" w:rsidP="008C58CB">
            <w:pPr>
              <w:jc w:val="center"/>
              <w:rPr>
                <w:ins w:id="4785" w:author="Cintia Valim" w:date="2021-02-04T19:28:00Z"/>
                <w:rFonts w:ascii="Calibri" w:hAnsi="Calibri" w:cs="Calibri"/>
                <w:b/>
                <w:bCs/>
                <w:color w:val="000000"/>
                <w:sz w:val="18"/>
                <w:szCs w:val="18"/>
              </w:rPr>
            </w:pPr>
            <w:ins w:id="4786" w:author="Cintia Valim" w:date="2021-02-04T19:28:00Z">
              <w:r w:rsidRPr="008C58CB">
                <w:rPr>
                  <w:rFonts w:ascii="Calibri" w:hAnsi="Calibri" w:cs="Calibri"/>
                  <w:b/>
                  <w:bCs/>
                  <w:color w:val="000000"/>
                  <w:sz w:val="18"/>
                  <w:szCs w:val="18"/>
                </w:rPr>
                <w:t>52.250,00</w:t>
              </w:r>
            </w:ins>
          </w:p>
        </w:tc>
        <w:tc>
          <w:tcPr>
            <w:tcW w:w="220" w:type="dxa"/>
            <w:tcBorders>
              <w:top w:val="nil"/>
              <w:left w:val="nil"/>
              <w:bottom w:val="nil"/>
              <w:right w:val="nil"/>
            </w:tcBorders>
            <w:shd w:val="clear" w:color="auto" w:fill="auto"/>
            <w:noWrap/>
            <w:vAlign w:val="bottom"/>
            <w:hideMark/>
          </w:tcPr>
          <w:p w14:paraId="11115949" w14:textId="77777777" w:rsidR="008C58CB" w:rsidRPr="008C58CB" w:rsidRDefault="008C58CB" w:rsidP="008C58CB">
            <w:pPr>
              <w:jc w:val="center"/>
              <w:rPr>
                <w:ins w:id="478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9B11DF" w14:textId="77777777" w:rsidR="008C58CB" w:rsidRPr="008C58CB" w:rsidRDefault="008C58CB" w:rsidP="008C58CB">
            <w:pPr>
              <w:jc w:val="center"/>
              <w:rPr>
                <w:ins w:id="4788" w:author="Cintia Valim" w:date="2021-02-04T19:28:00Z"/>
                <w:rFonts w:ascii="Calibri" w:hAnsi="Calibri" w:cs="Calibri"/>
                <w:b/>
                <w:bCs/>
                <w:color w:val="000000"/>
                <w:sz w:val="18"/>
                <w:szCs w:val="18"/>
              </w:rPr>
            </w:pPr>
            <w:ins w:id="4789" w:author="Cintia Valim" w:date="2021-02-04T19:28:00Z">
              <w:r w:rsidRPr="008C58CB">
                <w:rPr>
                  <w:rFonts w:ascii="Calibri" w:hAnsi="Calibri" w:cs="Calibri"/>
                  <w:b/>
                  <w:bCs/>
                  <w:color w:val="000000"/>
                  <w:sz w:val="18"/>
                  <w:szCs w:val="18"/>
                </w:rPr>
                <w:t>2081251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5097560" w14:textId="77777777" w:rsidR="008C58CB" w:rsidRPr="008C58CB" w:rsidRDefault="008C58CB" w:rsidP="008C58CB">
            <w:pPr>
              <w:jc w:val="center"/>
              <w:rPr>
                <w:ins w:id="4790" w:author="Cintia Valim" w:date="2021-02-04T19:28:00Z"/>
                <w:rFonts w:ascii="Calibri" w:hAnsi="Calibri" w:cs="Calibri"/>
                <w:b/>
                <w:bCs/>
                <w:color w:val="000000"/>
                <w:sz w:val="18"/>
                <w:szCs w:val="18"/>
              </w:rPr>
            </w:pPr>
            <w:ins w:id="479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6E8A3CA" w14:textId="77777777" w:rsidR="008C58CB" w:rsidRPr="008C58CB" w:rsidRDefault="008C58CB" w:rsidP="008C58CB">
            <w:pPr>
              <w:jc w:val="center"/>
              <w:rPr>
                <w:ins w:id="4792" w:author="Cintia Valim" w:date="2021-02-04T19:28:00Z"/>
                <w:rFonts w:ascii="Calibri" w:hAnsi="Calibri" w:cs="Calibri"/>
                <w:b/>
                <w:bCs/>
                <w:color w:val="000000"/>
                <w:sz w:val="18"/>
                <w:szCs w:val="18"/>
              </w:rPr>
            </w:pPr>
            <w:ins w:id="4793"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5E053E6" w14:textId="77777777" w:rsidR="008C58CB" w:rsidRPr="008C58CB" w:rsidRDefault="008C58CB" w:rsidP="008C58CB">
            <w:pPr>
              <w:jc w:val="center"/>
              <w:rPr>
                <w:ins w:id="4794" w:author="Cintia Valim" w:date="2021-02-04T19:28:00Z"/>
                <w:rFonts w:ascii="Calibri" w:hAnsi="Calibri" w:cs="Calibri"/>
                <w:b/>
                <w:bCs/>
                <w:color w:val="000000"/>
                <w:sz w:val="18"/>
                <w:szCs w:val="18"/>
              </w:rPr>
            </w:pPr>
            <w:ins w:id="4795" w:author="Cintia Valim" w:date="2021-02-04T19:28:00Z">
              <w:r w:rsidRPr="008C58CB">
                <w:rPr>
                  <w:rFonts w:ascii="Calibri" w:hAnsi="Calibri" w:cs="Calibri"/>
                  <w:b/>
                  <w:bCs/>
                  <w:color w:val="000000"/>
                  <w:sz w:val="18"/>
                  <w:szCs w:val="18"/>
                </w:rPr>
                <w:t>13.650,00</w:t>
              </w:r>
            </w:ins>
          </w:p>
        </w:tc>
      </w:tr>
      <w:tr w:rsidR="008C58CB" w:rsidRPr="008C58CB" w14:paraId="24B75BC1" w14:textId="77777777" w:rsidTr="008C58CB">
        <w:trPr>
          <w:trHeight w:val="495"/>
          <w:ins w:id="479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A08204" w14:textId="77777777" w:rsidR="008C58CB" w:rsidRPr="008C58CB" w:rsidRDefault="008C58CB" w:rsidP="008C58CB">
            <w:pPr>
              <w:jc w:val="center"/>
              <w:rPr>
                <w:ins w:id="4797" w:author="Cintia Valim" w:date="2021-02-04T19:28:00Z"/>
                <w:rFonts w:ascii="Calibri" w:hAnsi="Calibri" w:cs="Calibri"/>
                <w:b/>
                <w:bCs/>
                <w:color w:val="000000"/>
                <w:sz w:val="18"/>
                <w:szCs w:val="18"/>
              </w:rPr>
            </w:pPr>
            <w:ins w:id="4798" w:author="Cintia Valim" w:date="2021-02-04T19:28:00Z">
              <w:r w:rsidRPr="008C58CB">
                <w:rPr>
                  <w:rFonts w:ascii="Calibri" w:hAnsi="Calibri" w:cs="Calibri"/>
                  <w:b/>
                  <w:bCs/>
                  <w:color w:val="000000"/>
                  <w:sz w:val="18"/>
                  <w:szCs w:val="18"/>
                </w:rPr>
                <w:t>1899899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DA8BC6D" w14:textId="77777777" w:rsidR="008C58CB" w:rsidRPr="008C58CB" w:rsidRDefault="008C58CB" w:rsidP="008C58CB">
            <w:pPr>
              <w:jc w:val="center"/>
              <w:rPr>
                <w:ins w:id="4799" w:author="Cintia Valim" w:date="2021-02-04T19:28:00Z"/>
                <w:rFonts w:ascii="Calibri" w:hAnsi="Calibri" w:cs="Calibri"/>
                <w:b/>
                <w:bCs/>
                <w:color w:val="000000"/>
                <w:sz w:val="18"/>
                <w:szCs w:val="18"/>
              </w:rPr>
            </w:pPr>
            <w:ins w:id="480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D518DCB" w14:textId="77777777" w:rsidR="008C58CB" w:rsidRPr="008C58CB" w:rsidRDefault="008C58CB" w:rsidP="008C58CB">
            <w:pPr>
              <w:jc w:val="center"/>
              <w:rPr>
                <w:ins w:id="4801" w:author="Cintia Valim" w:date="2021-02-04T19:28:00Z"/>
                <w:rFonts w:ascii="Calibri" w:hAnsi="Calibri" w:cs="Calibri"/>
                <w:b/>
                <w:bCs/>
                <w:color w:val="000000"/>
                <w:sz w:val="18"/>
                <w:szCs w:val="18"/>
              </w:rPr>
            </w:pPr>
            <w:ins w:id="4802" w:author="Cintia Valim" w:date="2021-02-04T19:28:00Z">
              <w:r w:rsidRPr="008C58CB">
                <w:rPr>
                  <w:rFonts w:ascii="Calibri" w:hAnsi="Calibri" w:cs="Calibri"/>
                  <w:b/>
                  <w:bCs/>
                  <w:color w:val="000000"/>
                  <w:sz w:val="18"/>
                  <w:szCs w:val="18"/>
                </w:rPr>
                <w:t>4,29%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CB989AD" w14:textId="77777777" w:rsidR="008C58CB" w:rsidRPr="008C58CB" w:rsidRDefault="008C58CB" w:rsidP="008C58CB">
            <w:pPr>
              <w:jc w:val="center"/>
              <w:rPr>
                <w:ins w:id="4803" w:author="Cintia Valim" w:date="2021-02-04T19:28:00Z"/>
                <w:rFonts w:ascii="Calibri" w:hAnsi="Calibri" w:cs="Calibri"/>
                <w:b/>
                <w:bCs/>
                <w:color w:val="000000"/>
                <w:sz w:val="18"/>
                <w:szCs w:val="18"/>
              </w:rPr>
            </w:pPr>
            <w:ins w:id="4804" w:author="Cintia Valim" w:date="2021-02-04T19:28:00Z">
              <w:r w:rsidRPr="008C58CB">
                <w:rPr>
                  <w:rFonts w:ascii="Calibri" w:hAnsi="Calibri" w:cs="Calibri"/>
                  <w:b/>
                  <w:bCs/>
                  <w:color w:val="000000"/>
                  <w:sz w:val="18"/>
                  <w:szCs w:val="18"/>
                </w:rPr>
                <w:t>31.500,00</w:t>
              </w:r>
            </w:ins>
          </w:p>
        </w:tc>
        <w:tc>
          <w:tcPr>
            <w:tcW w:w="220" w:type="dxa"/>
            <w:tcBorders>
              <w:top w:val="nil"/>
              <w:left w:val="nil"/>
              <w:bottom w:val="nil"/>
              <w:right w:val="nil"/>
            </w:tcBorders>
            <w:shd w:val="clear" w:color="auto" w:fill="auto"/>
            <w:noWrap/>
            <w:vAlign w:val="bottom"/>
            <w:hideMark/>
          </w:tcPr>
          <w:p w14:paraId="14E37F07" w14:textId="77777777" w:rsidR="008C58CB" w:rsidRPr="008C58CB" w:rsidRDefault="008C58CB" w:rsidP="008C58CB">
            <w:pPr>
              <w:jc w:val="center"/>
              <w:rPr>
                <w:ins w:id="480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8CE676" w14:textId="77777777" w:rsidR="008C58CB" w:rsidRPr="008C58CB" w:rsidRDefault="008C58CB" w:rsidP="008C58CB">
            <w:pPr>
              <w:jc w:val="center"/>
              <w:rPr>
                <w:ins w:id="4806" w:author="Cintia Valim" w:date="2021-02-04T19:28:00Z"/>
                <w:rFonts w:ascii="Calibri" w:hAnsi="Calibri" w:cs="Calibri"/>
                <w:b/>
                <w:bCs/>
                <w:color w:val="000000"/>
                <w:sz w:val="18"/>
                <w:szCs w:val="18"/>
              </w:rPr>
            </w:pPr>
            <w:ins w:id="4807" w:author="Cintia Valim" w:date="2021-02-04T19:28:00Z">
              <w:r w:rsidRPr="008C58CB">
                <w:rPr>
                  <w:rFonts w:ascii="Calibri" w:hAnsi="Calibri" w:cs="Calibri"/>
                  <w:b/>
                  <w:bCs/>
                  <w:color w:val="000000"/>
                  <w:sz w:val="18"/>
                  <w:szCs w:val="18"/>
                </w:rPr>
                <w:t>2081365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672428B" w14:textId="77777777" w:rsidR="008C58CB" w:rsidRPr="008C58CB" w:rsidRDefault="008C58CB" w:rsidP="008C58CB">
            <w:pPr>
              <w:jc w:val="center"/>
              <w:rPr>
                <w:ins w:id="4808" w:author="Cintia Valim" w:date="2021-02-04T19:28:00Z"/>
                <w:rFonts w:ascii="Calibri" w:hAnsi="Calibri" w:cs="Calibri"/>
                <w:b/>
                <w:bCs/>
                <w:color w:val="000000"/>
                <w:sz w:val="18"/>
                <w:szCs w:val="18"/>
              </w:rPr>
            </w:pPr>
            <w:ins w:id="480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86F83C5" w14:textId="77777777" w:rsidR="008C58CB" w:rsidRPr="008C58CB" w:rsidRDefault="008C58CB" w:rsidP="008C58CB">
            <w:pPr>
              <w:jc w:val="center"/>
              <w:rPr>
                <w:ins w:id="4810" w:author="Cintia Valim" w:date="2021-02-04T19:28:00Z"/>
                <w:rFonts w:ascii="Calibri" w:hAnsi="Calibri" w:cs="Calibri"/>
                <w:b/>
                <w:bCs/>
                <w:color w:val="000000"/>
                <w:sz w:val="18"/>
                <w:szCs w:val="18"/>
              </w:rPr>
            </w:pPr>
            <w:ins w:id="4811"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91EFC07" w14:textId="77777777" w:rsidR="008C58CB" w:rsidRPr="008C58CB" w:rsidRDefault="008C58CB" w:rsidP="008C58CB">
            <w:pPr>
              <w:jc w:val="center"/>
              <w:rPr>
                <w:ins w:id="4812" w:author="Cintia Valim" w:date="2021-02-04T19:28:00Z"/>
                <w:rFonts w:ascii="Calibri" w:hAnsi="Calibri" w:cs="Calibri"/>
                <w:b/>
                <w:bCs/>
                <w:color w:val="000000"/>
                <w:sz w:val="18"/>
                <w:szCs w:val="18"/>
              </w:rPr>
            </w:pPr>
            <w:ins w:id="4813" w:author="Cintia Valim" w:date="2021-02-04T19:28:00Z">
              <w:r w:rsidRPr="008C58CB">
                <w:rPr>
                  <w:rFonts w:ascii="Calibri" w:hAnsi="Calibri" w:cs="Calibri"/>
                  <w:b/>
                  <w:bCs/>
                  <w:color w:val="000000"/>
                  <w:sz w:val="18"/>
                  <w:szCs w:val="18"/>
                </w:rPr>
                <w:t>21.000,00</w:t>
              </w:r>
            </w:ins>
          </w:p>
        </w:tc>
      </w:tr>
      <w:tr w:rsidR="008C58CB" w:rsidRPr="008C58CB" w14:paraId="47113B2D" w14:textId="77777777" w:rsidTr="008C58CB">
        <w:trPr>
          <w:trHeight w:val="495"/>
          <w:ins w:id="481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47D255" w14:textId="77777777" w:rsidR="008C58CB" w:rsidRPr="008C58CB" w:rsidRDefault="008C58CB" w:rsidP="008C58CB">
            <w:pPr>
              <w:jc w:val="center"/>
              <w:rPr>
                <w:ins w:id="4815" w:author="Cintia Valim" w:date="2021-02-04T19:28:00Z"/>
                <w:rFonts w:ascii="Calibri" w:hAnsi="Calibri" w:cs="Calibri"/>
                <w:b/>
                <w:bCs/>
                <w:color w:val="000000"/>
                <w:sz w:val="18"/>
                <w:szCs w:val="18"/>
              </w:rPr>
            </w:pPr>
            <w:ins w:id="4816" w:author="Cintia Valim" w:date="2021-02-04T19:28:00Z">
              <w:r w:rsidRPr="008C58CB">
                <w:rPr>
                  <w:rFonts w:ascii="Calibri" w:hAnsi="Calibri" w:cs="Calibri"/>
                  <w:b/>
                  <w:bCs/>
                  <w:color w:val="000000"/>
                  <w:sz w:val="18"/>
                  <w:szCs w:val="18"/>
                </w:rPr>
                <w:t>1902644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35CCAD7" w14:textId="77777777" w:rsidR="008C58CB" w:rsidRPr="008C58CB" w:rsidRDefault="008C58CB" w:rsidP="008C58CB">
            <w:pPr>
              <w:jc w:val="center"/>
              <w:rPr>
                <w:ins w:id="4817" w:author="Cintia Valim" w:date="2021-02-04T19:28:00Z"/>
                <w:rFonts w:ascii="Calibri" w:hAnsi="Calibri" w:cs="Calibri"/>
                <w:b/>
                <w:bCs/>
                <w:color w:val="000000"/>
                <w:sz w:val="18"/>
                <w:szCs w:val="18"/>
              </w:rPr>
            </w:pPr>
            <w:ins w:id="481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9DE6A47" w14:textId="77777777" w:rsidR="008C58CB" w:rsidRPr="008C58CB" w:rsidRDefault="008C58CB" w:rsidP="008C58CB">
            <w:pPr>
              <w:jc w:val="center"/>
              <w:rPr>
                <w:ins w:id="4819" w:author="Cintia Valim" w:date="2021-02-04T19:28:00Z"/>
                <w:rFonts w:ascii="Calibri" w:hAnsi="Calibri" w:cs="Calibri"/>
                <w:b/>
                <w:bCs/>
                <w:color w:val="000000"/>
                <w:sz w:val="18"/>
                <w:szCs w:val="18"/>
              </w:rPr>
            </w:pPr>
            <w:ins w:id="4820" w:author="Cintia Valim" w:date="2021-02-04T19:28:00Z">
              <w:r w:rsidRPr="008C58CB">
                <w:rPr>
                  <w:rFonts w:ascii="Calibri" w:hAnsi="Calibri" w:cs="Calibri"/>
                  <w:b/>
                  <w:bCs/>
                  <w:color w:val="000000"/>
                  <w:sz w:val="18"/>
                  <w:szCs w:val="18"/>
                </w:rPr>
                <w:t>4,05%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4A00D45" w14:textId="77777777" w:rsidR="008C58CB" w:rsidRPr="008C58CB" w:rsidRDefault="008C58CB" w:rsidP="008C58CB">
            <w:pPr>
              <w:jc w:val="center"/>
              <w:rPr>
                <w:ins w:id="4821" w:author="Cintia Valim" w:date="2021-02-04T19:28:00Z"/>
                <w:rFonts w:ascii="Calibri" w:hAnsi="Calibri" w:cs="Calibri"/>
                <w:b/>
                <w:bCs/>
                <w:color w:val="000000"/>
                <w:sz w:val="18"/>
                <w:szCs w:val="18"/>
              </w:rPr>
            </w:pPr>
            <w:ins w:id="4822" w:author="Cintia Valim" w:date="2021-02-04T19:28:00Z">
              <w:r w:rsidRPr="008C58CB">
                <w:rPr>
                  <w:rFonts w:ascii="Calibri" w:hAnsi="Calibri" w:cs="Calibri"/>
                  <w:b/>
                  <w:bCs/>
                  <w:color w:val="000000"/>
                  <w:sz w:val="18"/>
                  <w:szCs w:val="18"/>
                </w:rPr>
                <w:t>12.600,00</w:t>
              </w:r>
            </w:ins>
          </w:p>
        </w:tc>
        <w:tc>
          <w:tcPr>
            <w:tcW w:w="220" w:type="dxa"/>
            <w:tcBorders>
              <w:top w:val="nil"/>
              <w:left w:val="nil"/>
              <w:bottom w:val="nil"/>
              <w:right w:val="nil"/>
            </w:tcBorders>
            <w:shd w:val="clear" w:color="auto" w:fill="auto"/>
            <w:noWrap/>
            <w:vAlign w:val="bottom"/>
            <w:hideMark/>
          </w:tcPr>
          <w:p w14:paraId="4B29E3FC" w14:textId="77777777" w:rsidR="008C58CB" w:rsidRPr="008C58CB" w:rsidRDefault="008C58CB" w:rsidP="008C58CB">
            <w:pPr>
              <w:jc w:val="center"/>
              <w:rPr>
                <w:ins w:id="482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1C252C" w14:textId="77777777" w:rsidR="008C58CB" w:rsidRPr="008C58CB" w:rsidRDefault="008C58CB" w:rsidP="008C58CB">
            <w:pPr>
              <w:jc w:val="center"/>
              <w:rPr>
                <w:ins w:id="4824" w:author="Cintia Valim" w:date="2021-02-04T19:28:00Z"/>
                <w:rFonts w:ascii="Calibri" w:hAnsi="Calibri" w:cs="Calibri"/>
                <w:b/>
                <w:bCs/>
                <w:color w:val="000000"/>
                <w:sz w:val="18"/>
                <w:szCs w:val="18"/>
              </w:rPr>
            </w:pPr>
            <w:ins w:id="4825" w:author="Cintia Valim" w:date="2021-02-04T19:28:00Z">
              <w:r w:rsidRPr="008C58CB">
                <w:rPr>
                  <w:rFonts w:ascii="Calibri" w:hAnsi="Calibri" w:cs="Calibri"/>
                  <w:b/>
                  <w:bCs/>
                  <w:color w:val="000000"/>
                  <w:sz w:val="18"/>
                  <w:szCs w:val="18"/>
                </w:rPr>
                <w:t>2081406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FCACEAB" w14:textId="77777777" w:rsidR="008C58CB" w:rsidRPr="008C58CB" w:rsidRDefault="008C58CB" w:rsidP="008C58CB">
            <w:pPr>
              <w:jc w:val="center"/>
              <w:rPr>
                <w:ins w:id="4826" w:author="Cintia Valim" w:date="2021-02-04T19:28:00Z"/>
                <w:rFonts w:ascii="Calibri" w:hAnsi="Calibri" w:cs="Calibri"/>
                <w:b/>
                <w:bCs/>
                <w:color w:val="000000"/>
                <w:sz w:val="18"/>
                <w:szCs w:val="18"/>
              </w:rPr>
            </w:pPr>
            <w:ins w:id="482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2674D1D" w14:textId="77777777" w:rsidR="008C58CB" w:rsidRPr="008C58CB" w:rsidRDefault="008C58CB" w:rsidP="008C58CB">
            <w:pPr>
              <w:jc w:val="center"/>
              <w:rPr>
                <w:ins w:id="4828" w:author="Cintia Valim" w:date="2021-02-04T19:28:00Z"/>
                <w:rFonts w:ascii="Calibri" w:hAnsi="Calibri" w:cs="Calibri"/>
                <w:b/>
                <w:bCs/>
                <w:color w:val="000000"/>
                <w:sz w:val="18"/>
                <w:szCs w:val="18"/>
              </w:rPr>
            </w:pPr>
            <w:ins w:id="4829"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00626F4" w14:textId="77777777" w:rsidR="008C58CB" w:rsidRPr="008C58CB" w:rsidRDefault="008C58CB" w:rsidP="008C58CB">
            <w:pPr>
              <w:jc w:val="center"/>
              <w:rPr>
                <w:ins w:id="4830" w:author="Cintia Valim" w:date="2021-02-04T19:28:00Z"/>
                <w:rFonts w:ascii="Calibri" w:hAnsi="Calibri" w:cs="Calibri"/>
                <w:b/>
                <w:bCs/>
                <w:color w:val="000000"/>
                <w:sz w:val="18"/>
                <w:szCs w:val="18"/>
              </w:rPr>
            </w:pPr>
            <w:ins w:id="4831" w:author="Cintia Valim" w:date="2021-02-04T19:28:00Z">
              <w:r w:rsidRPr="008C58CB">
                <w:rPr>
                  <w:rFonts w:ascii="Calibri" w:hAnsi="Calibri" w:cs="Calibri"/>
                  <w:b/>
                  <w:bCs/>
                  <w:color w:val="000000"/>
                  <w:sz w:val="18"/>
                  <w:szCs w:val="18"/>
                </w:rPr>
                <w:t>21.000,00</w:t>
              </w:r>
            </w:ins>
          </w:p>
        </w:tc>
      </w:tr>
      <w:tr w:rsidR="008C58CB" w:rsidRPr="008C58CB" w14:paraId="1FA0676F" w14:textId="77777777" w:rsidTr="008C58CB">
        <w:trPr>
          <w:trHeight w:val="495"/>
          <w:ins w:id="483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813B2" w14:textId="77777777" w:rsidR="008C58CB" w:rsidRPr="008C58CB" w:rsidRDefault="008C58CB" w:rsidP="008C58CB">
            <w:pPr>
              <w:jc w:val="center"/>
              <w:rPr>
                <w:ins w:id="4833" w:author="Cintia Valim" w:date="2021-02-04T19:28:00Z"/>
                <w:rFonts w:ascii="Calibri" w:hAnsi="Calibri" w:cs="Calibri"/>
                <w:b/>
                <w:bCs/>
                <w:color w:val="000000"/>
                <w:sz w:val="18"/>
                <w:szCs w:val="18"/>
              </w:rPr>
            </w:pPr>
            <w:ins w:id="4834" w:author="Cintia Valim" w:date="2021-02-04T19:28:00Z">
              <w:r w:rsidRPr="008C58CB">
                <w:rPr>
                  <w:rFonts w:ascii="Calibri" w:hAnsi="Calibri" w:cs="Calibri"/>
                  <w:b/>
                  <w:bCs/>
                  <w:color w:val="000000"/>
                  <w:sz w:val="18"/>
                  <w:szCs w:val="18"/>
                </w:rPr>
                <w:t>1906308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5B89883" w14:textId="77777777" w:rsidR="008C58CB" w:rsidRPr="008C58CB" w:rsidRDefault="008C58CB" w:rsidP="008C58CB">
            <w:pPr>
              <w:jc w:val="center"/>
              <w:rPr>
                <w:ins w:id="4835" w:author="Cintia Valim" w:date="2021-02-04T19:28:00Z"/>
                <w:rFonts w:ascii="Calibri" w:hAnsi="Calibri" w:cs="Calibri"/>
                <w:b/>
                <w:bCs/>
                <w:color w:val="000000"/>
                <w:sz w:val="18"/>
                <w:szCs w:val="18"/>
              </w:rPr>
            </w:pPr>
            <w:ins w:id="483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5BFB560" w14:textId="77777777" w:rsidR="008C58CB" w:rsidRPr="008C58CB" w:rsidRDefault="008C58CB" w:rsidP="008C58CB">
            <w:pPr>
              <w:jc w:val="center"/>
              <w:rPr>
                <w:ins w:id="4837" w:author="Cintia Valim" w:date="2021-02-04T19:28:00Z"/>
                <w:rFonts w:ascii="Calibri" w:hAnsi="Calibri" w:cs="Calibri"/>
                <w:b/>
                <w:bCs/>
                <w:color w:val="000000"/>
                <w:sz w:val="18"/>
                <w:szCs w:val="18"/>
              </w:rPr>
            </w:pPr>
            <w:ins w:id="4838" w:author="Cintia Valim" w:date="2021-02-04T19:28:00Z">
              <w:r w:rsidRPr="008C58CB">
                <w:rPr>
                  <w:rFonts w:ascii="Calibri" w:hAnsi="Calibri" w:cs="Calibri"/>
                  <w:b/>
                  <w:bCs/>
                  <w:color w:val="000000"/>
                  <w:sz w:val="18"/>
                  <w:szCs w:val="18"/>
                </w:rPr>
                <w:t>4,49%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69E1145" w14:textId="77777777" w:rsidR="008C58CB" w:rsidRPr="008C58CB" w:rsidRDefault="008C58CB" w:rsidP="008C58CB">
            <w:pPr>
              <w:jc w:val="center"/>
              <w:rPr>
                <w:ins w:id="4839" w:author="Cintia Valim" w:date="2021-02-04T19:28:00Z"/>
                <w:rFonts w:ascii="Calibri" w:hAnsi="Calibri" w:cs="Calibri"/>
                <w:b/>
                <w:bCs/>
                <w:color w:val="000000"/>
                <w:sz w:val="18"/>
                <w:szCs w:val="18"/>
              </w:rPr>
            </w:pPr>
            <w:ins w:id="4840" w:author="Cintia Valim" w:date="2021-02-04T19:28:00Z">
              <w:r w:rsidRPr="008C58CB">
                <w:rPr>
                  <w:rFonts w:ascii="Calibri" w:hAnsi="Calibri" w:cs="Calibri"/>
                  <w:b/>
                  <w:bCs/>
                  <w:color w:val="000000"/>
                  <w:sz w:val="18"/>
                  <w:szCs w:val="18"/>
                </w:rPr>
                <w:t>21.000,00</w:t>
              </w:r>
            </w:ins>
          </w:p>
        </w:tc>
        <w:tc>
          <w:tcPr>
            <w:tcW w:w="220" w:type="dxa"/>
            <w:tcBorders>
              <w:top w:val="nil"/>
              <w:left w:val="nil"/>
              <w:bottom w:val="nil"/>
              <w:right w:val="nil"/>
            </w:tcBorders>
            <w:shd w:val="clear" w:color="auto" w:fill="auto"/>
            <w:noWrap/>
            <w:vAlign w:val="bottom"/>
            <w:hideMark/>
          </w:tcPr>
          <w:p w14:paraId="09096567" w14:textId="77777777" w:rsidR="008C58CB" w:rsidRPr="008C58CB" w:rsidRDefault="008C58CB" w:rsidP="008C58CB">
            <w:pPr>
              <w:jc w:val="center"/>
              <w:rPr>
                <w:ins w:id="484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83D205" w14:textId="77777777" w:rsidR="008C58CB" w:rsidRPr="008C58CB" w:rsidRDefault="008C58CB" w:rsidP="008C58CB">
            <w:pPr>
              <w:jc w:val="center"/>
              <w:rPr>
                <w:ins w:id="4842" w:author="Cintia Valim" w:date="2021-02-04T19:28:00Z"/>
                <w:rFonts w:ascii="Calibri" w:hAnsi="Calibri" w:cs="Calibri"/>
                <w:b/>
                <w:bCs/>
                <w:color w:val="000000"/>
                <w:sz w:val="18"/>
                <w:szCs w:val="18"/>
              </w:rPr>
            </w:pPr>
            <w:ins w:id="4843" w:author="Cintia Valim" w:date="2021-02-04T19:28:00Z">
              <w:r w:rsidRPr="008C58CB">
                <w:rPr>
                  <w:rFonts w:ascii="Calibri" w:hAnsi="Calibri" w:cs="Calibri"/>
                  <w:b/>
                  <w:bCs/>
                  <w:color w:val="000000"/>
                  <w:sz w:val="18"/>
                  <w:szCs w:val="18"/>
                </w:rPr>
                <w:t>2081752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41CED1A" w14:textId="77777777" w:rsidR="008C58CB" w:rsidRPr="008C58CB" w:rsidRDefault="008C58CB" w:rsidP="008C58CB">
            <w:pPr>
              <w:jc w:val="center"/>
              <w:rPr>
                <w:ins w:id="4844" w:author="Cintia Valim" w:date="2021-02-04T19:28:00Z"/>
                <w:rFonts w:ascii="Calibri" w:hAnsi="Calibri" w:cs="Calibri"/>
                <w:b/>
                <w:bCs/>
                <w:color w:val="000000"/>
                <w:sz w:val="18"/>
                <w:szCs w:val="18"/>
              </w:rPr>
            </w:pPr>
            <w:ins w:id="484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4C0A568" w14:textId="77777777" w:rsidR="008C58CB" w:rsidRPr="008C58CB" w:rsidRDefault="008C58CB" w:rsidP="008C58CB">
            <w:pPr>
              <w:jc w:val="center"/>
              <w:rPr>
                <w:ins w:id="4846" w:author="Cintia Valim" w:date="2021-02-04T19:28:00Z"/>
                <w:rFonts w:ascii="Calibri" w:hAnsi="Calibri" w:cs="Calibri"/>
                <w:b/>
                <w:bCs/>
                <w:color w:val="000000"/>
                <w:sz w:val="18"/>
                <w:szCs w:val="18"/>
              </w:rPr>
            </w:pPr>
            <w:ins w:id="4847"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D967201" w14:textId="77777777" w:rsidR="008C58CB" w:rsidRPr="008C58CB" w:rsidRDefault="008C58CB" w:rsidP="008C58CB">
            <w:pPr>
              <w:jc w:val="center"/>
              <w:rPr>
                <w:ins w:id="4848" w:author="Cintia Valim" w:date="2021-02-04T19:28:00Z"/>
                <w:rFonts w:ascii="Calibri" w:hAnsi="Calibri" w:cs="Calibri"/>
                <w:b/>
                <w:bCs/>
                <w:color w:val="000000"/>
                <w:sz w:val="18"/>
                <w:szCs w:val="18"/>
              </w:rPr>
            </w:pPr>
            <w:ins w:id="4849" w:author="Cintia Valim" w:date="2021-02-04T19:28:00Z">
              <w:r w:rsidRPr="008C58CB">
                <w:rPr>
                  <w:rFonts w:ascii="Calibri" w:hAnsi="Calibri" w:cs="Calibri"/>
                  <w:b/>
                  <w:bCs/>
                  <w:color w:val="000000"/>
                  <w:sz w:val="18"/>
                  <w:szCs w:val="18"/>
                </w:rPr>
                <w:t>26.250,00</w:t>
              </w:r>
            </w:ins>
          </w:p>
        </w:tc>
      </w:tr>
      <w:tr w:rsidR="008C58CB" w:rsidRPr="008C58CB" w14:paraId="18F8C2D5" w14:textId="77777777" w:rsidTr="008C58CB">
        <w:trPr>
          <w:trHeight w:val="495"/>
          <w:ins w:id="485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ACC358" w14:textId="77777777" w:rsidR="008C58CB" w:rsidRPr="008C58CB" w:rsidRDefault="008C58CB" w:rsidP="008C58CB">
            <w:pPr>
              <w:jc w:val="center"/>
              <w:rPr>
                <w:ins w:id="4851" w:author="Cintia Valim" w:date="2021-02-04T19:28:00Z"/>
                <w:rFonts w:ascii="Calibri" w:hAnsi="Calibri" w:cs="Calibri"/>
                <w:b/>
                <w:bCs/>
                <w:color w:val="000000"/>
                <w:sz w:val="18"/>
                <w:szCs w:val="18"/>
              </w:rPr>
            </w:pPr>
            <w:ins w:id="4852" w:author="Cintia Valim" w:date="2021-02-04T19:28:00Z">
              <w:r w:rsidRPr="008C58CB">
                <w:rPr>
                  <w:rFonts w:ascii="Calibri" w:hAnsi="Calibri" w:cs="Calibri"/>
                  <w:b/>
                  <w:bCs/>
                  <w:color w:val="000000"/>
                  <w:sz w:val="18"/>
                  <w:szCs w:val="18"/>
                </w:rPr>
                <w:lastRenderedPageBreak/>
                <w:t>1908040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9CF05BF" w14:textId="77777777" w:rsidR="008C58CB" w:rsidRPr="008C58CB" w:rsidRDefault="008C58CB" w:rsidP="008C58CB">
            <w:pPr>
              <w:jc w:val="center"/>
              <w:rPr>
                <w:ins w:id="4853" w:author="Cintia Valim" w:date="2021-02-04T19:28:00Z"/>
                <w:rFonts w:ascii="Calibri" w:hAnsi="Calibri" w:cs="Calibri"/>
                <w:b/>
                <w:bCs/>
                <w:color w:val="000000"/>
                <w:sz w:val="18"/>
                <w:szCs w:val="18"/>
              </w:rPr>
            </w:pPr>
            <w:ins w:id="485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61C571D" w14:textId="77777777" w:rsidR="008C58CB" w:rsidRPr="008C58CB" w:rsidRDefault="008C58CB" w:rsidP="008C58CB">
            <w:pPr>
              <w:jc w:val="center"/>
              <w:rPr>
                <w:ins w:id="4855" w:author="Cintia Valim" w:date="2021-02-04T19:28:00Z"/>
                <w:rFonts w:ascii="Calibri" w:hAnsi="Calibri" w:cs="Calibri"/>
                <w:b/>
                <w:bCs/>
                <w:color w:val="000000"/>
                <w:sz w:val="18"/>
                <w:szCs w:val="18"/>
              </w:rPr>
            </w:pPr>
            <w:ins w:id="4856" w:author="Cintia Valim" w:date="2021-02-04T19:28:00Z">
              <w:r w:rsidRPr="008C58CB">
                <w:rPr>
                  <w:rFonts w:ascii="Calibri" w:hAnsi="Calibri" w:cs="Calibri"/>
                  <w:b/>
                  <w:bCs/>
                  <w:color w:val="000000"/>
                  <w:sz w:val="18"/>
                  <w:szCs w:val="18"/>
                </w:rPr>
                <w:t>4,49%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846CE7F" w14:textId="77777777" w:rsidR="008C58CB" w:rsidRPr="008C58CB" w:rsidRDefault="008C58CB" w:rsidP="008C58CB">
            <w:pPr>
              <w:jc w:val="center"/>
              <w:rPr>
                <w:ins w:id="4857" w:author="Cintia Valim" w:date="2021-02-04T19:28:00Z"/>
                <w:rFonts w:ascii="Calibri" w:hAnsi="Calibri" w:cs="Calibri"/>
                <w:b/>
                <w:bCs/>
                <w:color w:val="000000"/>
                <w:sz w:val="18"/>
                <w:szCs w:val="18"/>
              </w:rPr>
            </w:pPr>
            <w:ins w:id="4858" w:author="Cintia Valim" w:date="2021-02-04T19:28:00Z">
              <w:r w:rsidRPr="008C58CB">
                <w:rPr>
                  <w:rFonts w:ascii="Calibri" w:hAnsi="Calibri" w:cs="Calibri"/>
                  <w:b/>
                  <w:bCs/>
                  <w:color w:val="000000"/>
                  <w:sz w:val="18"/>
                  <w:szCs w:val="18"/>
                </w:rPr>
                <w:t>15.750,00</w:t>
              </w:r>
            </w:ins>
          </w:p>
        </w:tc>
        <w:tc>
          <w:tcPr>
            <w:tcW w:w="220" w:type="dxa"/>
            <w:tcBorders>
              <w:top w:val="nil"/>
              <w:left w:val="nil"/>
              <w:bottom w:val="nil"/>
              <w:right w:val="nil"/>
            </w:tcBorders>
            <w:shd w:val="clear" w:color="auto" w:fill="auto"/>
            <w:noWrap/>
            <w:vAlign w:val="bottom"/>
            <w:hideMark/>
          </w:tcPr>
          <w:p w14:paraId="5F6CCB9B" w14:textId="77777777" w:rsidR="008C58CB" w:rsidRPr="008C58CB" w:rsidRDefault="008C58CB" w:rsidP="008C58CB">
            <w:pPr>
              <w:jc w:val="center"/>
              <w:rPr>
                <w:ins w:id="485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BE19B" w14:textId="77777777" w:rsidR="008C58CB" w:rsidRPr="008C58CB" w:rsidRDefault="008C58CB" w:rsidP="008C58CB">
            <w:pPr>
              <w:jc w:val="center"/>
              <w:rPr>
                <w:ins w:id="4860" w:author="Cintia Valim" w:date="2021-02-04T19:28:00Z"/>
                <w:rFonts w:ascii="Calibri" w:hAnsi="Calibri" w:cs="Calibri"/>
                <w:b/>
                <w:bCs/>
                <w:color w:val="000000"/>
                <w:sz w:val="18"/>
                <w:szCs w:val="18"/>
              </w:rPr>
            </w:pPr>
            <w:ins w:id="4861" w:author="Cintia Valim" w:date="2021-02-04T19:28:00Z">
              <w:r w:rsidRPr="008C58CB">
                <w:rPr>
                  <w:rFonts w:ascii="Calibri" w:hAnsi="Calibri" w:cs="Calibri"/>
                  <w:b/>
                  <w:bCs/>
                  <w:color w:val="000000"/>
                  <w:sz w:val="18"/>
                  <w:szCs w:val="18"/>
                </w:rPr>
                <w:t>2049671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79AF185" w14:textId="77777777" w:rsidR="008C58CB" w:rsidRPr="008C58CB" w:rsidRDefault="008C58CB" w:rsidP="008C58CB">
            <w:pPr>
              <w:jc w:val="center"/>
              <w:rPr>
                <w:ins w:id="4862" w:author="Cintia Valim" w:date="2021-02-04T19:28:00Z"/>
                <w:rFonts w:ascii="Calibri" w:hAnsi="Calibri" w:cs="Calibri"/>
                <w:b/>
                <w:bCs/>
                <w:color w:val="000000"/>
                <w:sz w:val="18"/>
                <w:szCs w:val="18"/>
              </w:rPr>
            </w:pPr>
            <w:ins w:id="486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E3038AE" w14:textId="77777777" w:rsidR="008C58CB" w:rsidRPr="008C58CB" w:rsidRDefault="008C58CB" w:rsidP="008C58CB">
            <w:pPr>
              <w:jc w:val="center"/>
              <w:rPr>
                <w:ins w:id="4864" w:author="Cintia Valim" w:date="2021-02-04T19:28:00Z"/>
                <w:rFonts w:ascii="Calibri" w:hAnsi="Calibri" w:cs="Calibri"/>
                <w:b/>
                <w:bCs/>
                <w:color w:val="000000"/>
                <w:sz w:val="18"/>
                <w:szCs w:val="18"/>
              </w:rPr>
            </w:pPr>
            <w:ins w:id="4865" w:author="Cintia Valim" w:date="2021-02-04T19:28:00Z">
              <w:r w:rsidRPr="008C58CB">
                <w:rPr>
                  <w:rFonts w:ascii="Calibri" w:hAnsi="Calibri" w:cs="Calibri"/>
                  <w:b/>
                  <w:bCs/>
                  <w:color w:val="000000"/>
                  <w:sz w:val="18"/>
                  <w:szCs w:val="18"/>
                </w:rPr>
                <w:t>5,49%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AFB6258" w14:textId="77777777" w:rsidR="008C58CB" w:rsidRPr="008C58CB" w:rsidRDefault="008C58CB" w:rsidP="008C58CB">
            <w:pPr>
              <w:jc w:val="center"/>
              <w:rPr>
                <w:ins w:id="4866" w:author="Cintia Valim" w:date="2021-02-04T19:28:00Z"/>
                <w:rFonts w:ascii="Calibri" w:hAnsi="Calibri" w:cs="Calibri"/>
                <w:b/>
                <w:bCs/>
                <w:color w:val="000000"/>
                <w:sz w:val="18"/>
                <w:szCs w:val="18"/>
              </w:rPr>
            </w:pPr>
            <w:ins w:id="4867" w:author="Cintia Valim" w:date="2021-02-04T19:28:00Z">
              <w:r w:rsidRPr="008C58CB">
                <w:rPr>
                  <w:rFonts w:ascii="Calibri" w:hAnsi="Calibri" w:cs="Calibri"/>
                  <w:b/>
                  <w:bCs/>
                  <w:color w:val="000000"/>
                  <w:sz w:val="18"/>
                  <w:szCs w:val="18"/>
                </w:rPr>
                <w:t>7.350,00</w:t>
              </w:r>
            </w:ins>
          </w:p>
        </w:tc>
      </w:tr>
      <w:tr w:rsidR="008C58CB" w:rsidRPr="008C58CB" w14:paraId="62E9B4C1" w14:textId="77777777" w:rsidTr="008C58CB">
        <w:trPr>
          <w:trHeight w:val="495"/>
          <w:ins w:id="486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71868" w14:textId="77777777" w:rsidR="008C58CB" w:rsidRPr="008C58CB" w:rsidRDefault="008C58CB" w:rsidP="008C58CB">
            <w:pPr>
              <w:jc w:val="center"/>
              <w:rPr>
                <w:ins w:id="4869" w:author="Cintia Valim" w:date="2021-02-04T19:28:00Z"/>
                <w:rFonts w:ascii="Calibri" w:hAnsi="Calibri" w:cs="Calibri"/>
                <w:b/>
                <w:bCs/>
                <w:color w:val="000000"/>
                <w:sz w:val="18"/>
                <w:szCs w:val="18"/>
              </w:rPr>
            </w:pPr>
            <w:ins w:id="4870" w:author="Cintia Valim" w:date="2021-02-04T19:28:00Z">
              <w:r w:rsidRPr="008C58CB">
                <w:rPr>
                  <w:rFonts w:ascii="Calibri" w:hAnsi="Calibri" w:cs="Calibri"/>
                  <w:b/>
                  <w:bCs/>
                  <w:color w:val="000000"/>
                  <w:sz w:val="18"/>
                  <w:szCs w:val="18"/>
                </w:rPr>
                <w:t>1917455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A501C02" w14:textId="77777777" w:rsidR="008C58CB" w:rsidRPr="008C58CB" w:rsidRDefault="008C58CB" w:rsidP="008C58CB">
            <w:pPr>
              <w:jc w:val="center"/>
              <w:rPr>
                <w:ins w:id="4871" w:author="Cintia Valim" w:date="2021-02-04T19:28:00Z"/>
                <w:rFonts w:ascii="Calibri" w:hAnsi="Calibri" w:cs="Calibri"/>
                <w:b/>
                <w:bCs/>
                <w:color w:val="000000"/>
                <w:sz w:val="18"/>
                <w:szCs w:val="18"/>
              </w:rPr>
            </w:pPr>
            <w:ins w:id="487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E4F447C" w14:textId="77777777" w:rsidR="008C58CB" w:rsidRPr="008C58CB" w:rsidRDefault="008C58CB" w:rsidP="008C58CB">
            <w:pPr>
              <w:jc w:val="center"/>
              <w:rPr>
                <w:ins w:id="4873" w:author="Cintia Valim" w:date="2021-02-04T19:28:00Z"/>
                <w:rFonts w:ascii="Calibri" w:hAnsi="Calibri" w:cs="Calibri"/>
                <w:b/>
                <w:bCs/>
                <w:color w:val="000000"/>
                <w:sz w:val="18"/>
                <w:szCs w:val="18"/>
              </w:rPr>
            </w:pPr>
            <w:ins w:id="4874" w:author="Cintia Valim" w:date="2021-02-04T19:28:00Z">
              <w:r w:rsidRPr="008C58CB">
                <w:rPr>
                  <w:rFonts w:ascii="Calibri" w:hAnsi="Calibri" w:cs="Calibri"/>
                  <w:b/>
                  <w:bCs/>
                  <w:color w:val="000000"/>
                  <w:sz w:val="18"/>
                  <w:szCs w:val="18"/>
                </w:rPr>
                <w:t>4,49%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202EEAA" w14:textId="77777777" w:rsidR="008C58CB" w:rsidRPr="008C58CB" w:rsidRDefault="008C58CB" w:rsidP="008C58CB">
            <w:pPr>
              <w:jc w:val="center"/>
              <w:rPr>
                <w:ins w:id="4875" w:author="Cintia Valim" w:date="2021-02-04T19:28:00Z"/>
                <w:rFonts w:ascii="Calibri" w:hAnsi="Calibri" w:cs="Calibri"/>
                <w:b/>
                <w:bCs/>
                <w:color w:val="000000"/>
                <w:sz w:val="18"/>
                <w:szCs w:val="18"/>
              </w:rPr>
            </w:pPr>
            <w:ins w:id="4876" w:author="Cintia Valim" w:date="2021-02-04T19:28:00Z">
              <w:r w:rsidRPr="008C58CB">
                <w:rPr>
                  <w:rFonts w:ascii="Calibri" w:hAnsi="Calibri" w:cs="Calibri"/>
                  <w:b/>
                  <w:bCs/>
                  <w:color w:val="000000"/>
                  <w:sz w:val="18"/>
                  <w:szCs w:val="18"/>
                </w:rPr>
                <w:t>26.250,00</w:t>
              </w:r>
            </w:ins>
          </w:p>
        </w:tc>
        <w:tc>
          <w:tcPr>
            <w:tcW w:w="220" w:type="dxa"/>
            <w:tcBorders>
              <w:top w:val="nil"/>
              <w:left w:val="nil"/>
              <w:bottom w:val="nil"/>
              <w:right w:val="nil"/>
            </w:tcBorders>
            <w:shd w:val="clear" w:color="auto" w:fill="auto"/>
            <w:noWrap/>
            <w:vAlign w:val="bottom"/>
            <w:hideMark/>
          </w:tcPr>
          <w:p w14:paraId="158AAA48" w14:textId="77777777" w:rsidR="008C58CB" w:rsidRPr="008C58CB" w:rsidRDefault="008C58CB" w:rsidP="008C58CB">
            <w:pPr>
              <w:jc w:val="center"/>
              <w:rPr>
                <w:ins w:id="487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33A51" w14:textId="77777777" w:rsidR="008C58CB" w:rsidRPr="008C58CB" w:rsidRDefault="008C58CB" w:rsidP="008C58CB">
            <w:pPr>
              <w:jc w:val="center"/>
              <w:rPr>
                <w:ins w:id="4878" w:author="Cintia Valim" w:date="2021-02-04T19:28:00Z"/>
                <w:rFonts w:ascii="Calibri" w:hAnsi="Calibri" w:cs="Calibri"/>
                <w:b/>
                <w:bCs/>
                <w:color w:val="000000"/>
                <w:sz w:val="18"/>
                <w:szCs w:val="18"/>
              </w:rPr>
            </w:pPr>
            <w:ins w:id="4879" w:author="Cintia Valim" w:date="2021-02-04T19:28:00Z">
              <w:r w:rsidRPr="008C58CB">
                <w:rPr>
                  <w:rFonts w:ascii="Calibri" w:hAnsi="Calibri" w:cs="Calibri"/>
                  <w:b/>
                  <w:bCs/>
                  <w:color w:val="000000"/>
                  <w:sz w:val="18"/>
                  <w:szCs w:val="18"/>
                </w:rPr>
                <w:t>2078295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DD0E4B5" w14:textId="77777777" w:rsidR="008C58CB" w:rsidRPr="008C58CB" w:rsidRDefault="008C58CB" w:rsidP="008C58CB">
            <w:pPr>
              <w:jc w:val="center"/>
              <w:rPr>
                <w:ins w:id="4880" w:author="Cintia Valim" w:date="2021-02-04T19:28:00Z"/>
                <w:rFonts w:ascii="Calibri" w:hAnsi="Calibri" w:cs="Calibri"/>
                <w:b/>
                <w:bCs/>
                <w:color w:val="000000"/>
                <w:sz w:val="18"/>
                <w:szCs w:val="18"/>
              </w:rPr>
            </w:pPr>
            <w:ins w:id="488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1E2BED6" w14:textId="77777777" w:rsidR="008C58CB" w:rsidRPr="008C58CB" w:rsidRDefault="008C58CB" w:rsidP="008C58CB">
            <w:pPr>
              <w:jc w:val="center"/>
              <w:rPr>
                <w:ins w:id="4882" w:author="Cintia Valim" w:date="2021-02-04T19:28:00Z"/>
                <w:rFonts w:ascii="Calibri" w:hAnsi="Calibri" w:cs="Calibri"/>
                <w:b/>
                <w:bCs/>
                <w:color w:val="000000"/>
                <w:sz w:val="18"/>
                <w:szCs w:val="18"/>
              </w:rPr>
            </w:pPr>
            <w:ins w:id="4883" w:author="Cintia Valim" w:date="2021-02-04T19:28:00Z">
              <w:r w:rsidRPr="008C58CB">
                <w:rPr>
                  <w:rFonts w:ascii="Calibri" w:hAnsi="Calibri" w:cs="Calibri"/>
                  <w:b/>
                  <w:bCs/>
                  <w:color w:val="000000"/>
                  <w:sz w:val="18"/>
                  <w:szCs w:val="18"/>
                </w:rPr>
                <w:t>4,29%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2BFCB5F" w14:textId="77777777" w:rsidR="008C58CB" w:rsidRPr="008C58CB" w:rsidRDefault="008C58CB" w:rsidP="008C58CB">
            <w:pPr>
              <w:jc w:val="center"/>
              <w:rPr>
                <w:ins w:id="4884" w:author="Cintia Valim" w:date="2021-02-04T19:28:00Z"/>
                <w:rFonts w:ascii="Calibri" w:hAnsi="Calibri" w:cs="Calibri"/>
                <w:b/>
                <w:bCs/>
                <w:color w:val="000000"/>
                <w:sz w:val="18"/>
                <w:szCs w:val="18"/>
              </w:rPr>
            </w:pPr>
            <w:ins w:id="4885" w:author="Cintia Valim" w:date="2021-02-04T19:28:00Z">
              <w:r w:rsidRPr="008C58CB">
                <w:rPr>
                  <w:rFonts w:ascii="Calibri" w:hAnsi="Calibri" w:cs="Calibri"/>
                  <w:b/>
                  <w:bCs/>
                  <w:color w:val="000000"/>
                  <w:sz w:val="18"/>
                  <w:szCs w:val="18"/>
                </w:rPr>
                <w:t>26.250,00</w:t>
              </w:r>
            </w:ins>
          </w:p>
        </w:tc>
      </w:tr>
      <w:tr w:rsidR="008C58CB" w:rsidRPr="008C58CB" w14:paraId="552D24A6" w14:textId="77777777" w:rsidTr="008C58CB">
        <w:trPr>
          <w:trHeight w:val="495"/>
          <w:ins w:id="488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C847A0" w14:textId="77777777" w:rsidR="008C58CB" w:rsidRPr="008C58CB" w:rsidRDefault="008C58CB" w:rsidP="008C58CB">
            <w:pPr>
              <w:jc w:val="center"/>
              <w:rPr>
                <w:ins w:id="4887" w:author="Cintia Valim" w:date="2021-02-04T19:28:00Z"/>
                <w:rFonts w:ascii="Calibri" w:hAnsi="Calibri" w:cs="Calibri"/>
                <w:b/>
                <w:bCs/>
                <w:color w:val="000000"/>
                <w:sz w:val="18"/>
                <w:szCs w:val="18"/>
              </w:rPr>
            </w:pPr>
            <w:ins w:id="4888" w:author="Cintia Valim" w:date="2021-02-04T19:28:00Z">
              <w:r w:rsidRPr="008C58CB">
                <w:rPr>
                  <w:rFonts w:ascii="Calibri" w:hAnsi="Calibri" w:cs="Calibri"/>
                  <w:b/>
                  <w:bCs/>
                  <w:color w:val="000000"/>
                  <w:sz w:val="18"/>
                  <w:szCs w:val="18"/>
                </w:rPr>
                <w:t>1921985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070941A" w14:textId="77777777" w:rsidR="008C58CB" w:rsidRPr="008C58CB" w:rsidRDefault="008C58CB" w:rsidP="008C58CB">
            <w:pPr>
              <w:jc w:val="center"/>
              <w:rPr>
                <w:ins w:id="4889" w:author="Cintia Valim" w:date="2021-02-04T19:28:00Z"/>
                <w:rFonts w:ascii="Calibri" w:hAnsi="Calibri" w:cs="Calibri"/>
                <w:b/>
                <w:bCs/>
                <w:color w:val="000000"/>
                <w:sz w:val="18"/>
                <w:szCs w:val="18"/>
              </w:rPr>
            </w:pPr>
            <w:ins w:id="489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9EE6E27" w14:textId="77777777" w:rsidR="008C58CB" w:rsidRPr="008C58CB" w:rsidRDefault="008C58CB" w:rsidP="008C58CB">
            <w:pPr>
              <w:jc w:val="center"/>
              <w:rPr>
                <w:ins w:id="4891" w:author="Cintia Valim" w:date="2021-02-04T19:28:00Z"/>
                <w:rFonts w:ascii="Calibri" w:hAnsi="Calibri" w:cs="Calibri"/>
                <w:b/>
                <w:bCs/>
                <w:color w:val="000000"/>
                <w:sz w:val="18"/>
                <w:szCs w:val="18"/>
              </w:rPr>
            </w:pPr>
            <w:ins w:id="4892" w:author="Cintia Valim" w:date="2021-02-04T19:28:00Z">
              <w:r w:rsidRPr="008C58CB">
                <w:rPr>
                  <w:rFonts w:ascii="Calibri" w:hAnsi="Calibri" w:cs="Calibri"/>
                  <w:b/>
                  <w:bCs/>
                  <w:color w:val="000000"/>
                  <w:sz w:val="18"/>
                  <w:szCs w:val="18"/>
                </w:rPr>
                <w:t>4,49%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B04BDA8" w14:textId="77777777" w:rsidR="008C58CB" w:rsidRPr="008C58CB" w:rsidRDefault="008C58CB" w:rsidP="008C58CB">
            <w:pPr>
              <w:jc w:val="center"/>
              <w:rPr>
                <w:ins w:id="4893" w:author="Cintia Valim" w:date="2021-02-04T19:28:00Z"/>
                <w:rFonts w:ascii="Calibri" w:hAnsi="Calibri" w:cs="Calibri"/>
                <w:b/>
                <w:bCs/>
                <w:color w:val="000000"/>
                <w:sz w:val="18"/>
                <w:szCs w:val="18"/>
              </w:rPr>
            </w:pPr>
            <w:ins w:id="4894" w:author="Cintia Valim" w:date="2021-02-04T19:28:00Z">
              <w:r w:rsidRPr="008C58CB">
                <w:rPr>
                  <w:rFonts w:ascii="Calibri" w:hAnsi="Calibri" w:cs="Calibri"/>
                  <w:b/>
                  <w:bCs/>
                  <w:color w:val="000000"/>
                  <w:sz w:val="18"/>
                  <w:szCs w:val="18"/>
                </w:rPr>
                <w:t>7.350,00</w:t>
              </w:r>
            </w:ins>
          </w:p>
        </w:tc>
        <w:tc>
          <w:tcPr>
            <w:tcW w:w="220" w:type="dxa"/>
            <w:tcBorders>
              <w:top w:val="nil"/>
              <w:left w:val="nil"/>
              <w:bottom w:val="nil"/>
              <w:right w:val="nil"/>
            </w:tcBorders>
            <w:shd w:val="clear" w:color="auto" w:fill="auto"/>
            <w:noWrap/>
            <w:vAlign w:val="bottom"/>
            <w:hideMark/>
          </w:tcPr>
          <w:p w14:paraId="7FECE105" w14:textId="77777777" w:rsidR="008C58CB" w:rsidRPr="008C58CB" w:rsidRDefault="008C58CB" w:rsidP="008C58CB">
            <w:pPr>
              <w:jc w:val="center"/>
              <w:rPr>
                <w:ins w:id="489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817AEC" w14:textId="77777777" w:rsidR="008C58CB" w:rsidRPr="008C58CB" w:rsidRDefault="008C58CB" w:rsidP="008C58CB">
            <w:pPr>
              <w:jc w:val="center"/>
              <w:rPr>
                <w:ins w:id="4896" w:author="Cintia Valim" w:date="2021-02-04T19:28:00Z"/>
                <w:rFonts w:ascii="Calibri" w:hAnsi="Calibri" w:cs="Calibri"/>
                <w:b/>
                <w:bCs/>
                <w:color w:val="000000"/>
                <w:sz w:val="18"/>
                <w:szCs w:val="18"/>
              </w:rPr>
            </w:pPr>
            <w:ins w:id="4897" w:author="Cintia Valim" w:date="2021-02-04T19:28:00Z">
              <w:r w:rsidRPr="008C58CB">
                <w:rPr>
                  <w:rFonts w:ascii="Calibri" w:hAnsi="Calibri" w:cs="Calibri"/>
                  <w:b/>
                  <w:bCs/>
                  <w:color w:val="000000"/>
                  <w:sz w:val="18"/>
                  <w:szCs w:val="18"/>
                </w:rPr>
                <w:t>2081498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B557E30" w14:textId="77777777" w:rsidR="008C58CB" w:rsidRPr="008C58CB" w:rsidRDefault="008C58CB" w:rsidP="008C58CB">
            <w:pPr>
              <w:jc w:val="center"/>
              <w:rPr>
                <w:ins w:id="4898" w:author="Cintia Valim" w:date="2021-02-04T19:28:00Z"/>
                <w:rFonts w:ascii="Calibri" w:hAnsi="Calibri" w:cs="Calibri"/>
                <w:b/>
                <w:bCs/>
                <w:color w:val="000000"/>
                <w:sz w:val="18"/>
                <w:szCs w:val="18"/>
              </w:rPr>
            </w:pPr>
            <w:ins w:id="489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9D6B1BC" w14:textId="77777777" w:rsidR="008C58CB" w:rsidRPr="008C58CB" w:rsidRDefault="008C58CB" w:rsidP="008C58CB">
            <w:pPr>
              <w:jc w:val="center"/>
              <w:rPr>
                <w:ins w:id="4900" w:author="Cintia Valim" w:date="2021-02-04T19:28:00Z"/>
                <w:rFonts w:ascii="Calibri" w:hAnsi="Calibri" w:cs="Calibri"/>
                <w:b/>
                <w:bCs/>
                <w:color w:val="000000"/>
                <w:sz w:val="18"/>
                <w:szCs w:val="18"/>
              </w:rPr>
            </w:pPr>
            <w:ins w:id="4901" w:author="Cintia Valim" w:date="2021-02-04T19:28:00Z">
              <w:r w:rsidRPr="008C58CB">
                <w:rPr>
                  <w:rFonts w:ascii="Calibri" w:hAnsi="Calibri" w:cs="Calibri"/>
                  <w:b/>
                  <w:bCs/>
                  <w:color w:val="000000"/>
                  <w:sz w:val="18"/>
                  <w:szCs w:val="18"/>
                </w:rPr>
                <w:t>4,49%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C6D38EA" w14:textId="77777777" w:rsidR="008C58CB" w:rsidRPr="008C58CB" w:rsidRDefault="008C58CB" w:rsidP="008C58CB">
            <w:pPr>
              <w:jc w:val="center"/>
              <w:rPr>
                <w:ins w:id="4902" w:author="Cintia Valim" w:date="2021-02-04T19:28:00Z"/>
                <w:rFonts w:ascii="Calibri" w:hAnsi="Calibri" w:cs="Calibri"/>
                <w:b/>
                <w:bCs/>
                <w:color w:val="000000"/>
                <w:sz w:val="18"/>
                <w:szCs w:val="18"/>
              </w:rPr>
            </w:pPr>
            <w:ins w:id="4903" w:author="Cintia Valim" w:date="2021-02-04T19:28:00Z">
              <w:r w:rsidRPr="008C58CB">
                <w:rPr>
                  <w:rFonts w:ascii="Calibri" w:hAnsi="Calibri" w:cs="Calibri"/>
                  <w:b/>
                  <w:bCs/>
                  <w:color w:val="000000"/>
                  <w:sz w:val="18"/>
                  <w:szCs w:val="18"/>
                </w:rPr>
                <w:t>10.500,00</w:t>
              </w:r>
            </w:ins>
          </w:p>
        </w:tc>
      </w:tr>
      <w:tr w:rsidR="008C58CB" w:rsidRPr="008C58CB" w14:paraId="5CAA935D" w14:textId="77777777" w:rsidTr="008C58CB">
        <w:trPr>
          <w:trHeight w:val="495"/>
          <w:ins w:id="490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E3E49F" w14:textId="77777777" w:rsidR="008C58CB" w:rsidRPr="008C58CB" w:rsidRDefault="008C58CB" w:rsidP="008C58CB">
            <w:pPr>
              <w:jc w:val="center"/>
              <w:rPr>
                <w:ins w:id="4905" w:author="Cintia Valim" w:date="2021-02-04T19:28:00Z"/>
                <w:rFonts w:ascii="Calibri" w:hAnsi="Calibri" w:cs="Calibri"/>
                <w:b/>
                <w:bCs/>
                <w:color w:val="000000"/>
                <w:sz w:val="18"/>
                <w:szCs w:val="18"/>
              </w:rPr>
            </w:pPr>
            <w:ins w:id="4906" w:author="Cintia Valim" w:date="2021-02-04T19:28:00Z">
              <w:r w:rsidRPr="008C58CB">
                <w:rPr>
                  <w:rFonts w:ascii="Calibri" w:hAnsi="Calibri" w:cs="Calibri"/>
                  <w:b/>
                  <w:bCs/>
                  <w:color w:val="000000"/>
                  <w:sz w:val="18"/>
                  <w:szCs w:val="18"/>
                </w:rPr>
                <w:t>1923453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4C68C51" w14:textId="77777777" w:rsidR="008C58CB" w:rsidRPr="008C58CB" w:rsidRDefault="008C58CB" w:rsidP="008C58CB">
            <w:pPr>
              <w:jc w:val="center"/>
              <w:rPr>
                <w:ins w:id="4907" w:author="Cintia Valim" w:date="2021-02-04T19:28:00Z"/>
                <w:rFonts w:ascii="Calibri" w:hAnsi="Calibri" w:cs="Calibri"/>
                <w:b/>
                <w:bCs/>
                <w:color w:val="000000"/>
                <w:sz w:val="18"/>
                <w:szCs w:val="18"/>
              </w:rPr>
            </w:pPr>
            <w:ins w:id="490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001D01F" w14:textId="77777777" w:rsidR="008C58CB" w:rsidRPr="008C58CB" w:rsidRDefault="008C58CB" w:rsidP="008C58CB">
            <w:pPr>
              <w:jc w:val="center"/>
              <w:rPr>
                <w:ins w:id="4909" w:author="Cintia Valim" w:date="2021-02-04T19:28:00Z"/>
                <w:rFonts w:ascii="Calibri" w:hAnsi="Calibri" w:cs="Calibri"/>
                <w:b/>
                <w:bCs/>
                <w:color w:val="000000"/>
                <w:sz w:val="18"/>
                <w:szCs w:val="18"/>
              </w:rPr>
            </w:pPr>
            <w:ins w:id="4910" w:author="Cintia Valim" w:date="2021-02-04T19:28:00Z">
              <w:r w:rsidRPr="008C58CB">
                <w:rPr>
                  <w:rFonts w:ascii="Calibri" w:hAnsi="Calibri" w:cs="Calibri"/>
                  <w:b/>
                  <w:bCs/>
                  <w:color w:val="000000"/>
                  <w:sz w:val="18"/>
                  <w:szCs w:val="18"/>
                </w:rPr>
                <w:t>4,49%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09A2728" w14:textId="77777777" w:rsidR="008C58CB" w:rsidRPr="008C58CB" w:rsidRDefault="008C58CB" w:rsidP="008C58CB">
            <w:pPr>
              <w:jc w:val="center"/>
              <w:rPr>
                <w:ins w:id="4911" w:author="Cintia Valim" w:date="2021-02-04T19:28:00Z"/>
                <w:rFonts w:ascii="Calibri" w:hAnsi="Calibri" w:cs="Calibri"/>
                <w:b/>
                <w:bCs/>
                <w:color w:val="000000"/>
                <w:sz w:val="18"/>
                <w:szCs w:val="18"/>
              </w:rPr>
            </w:pPr>
            <w:ins w:id="4912" w:author="Cintia Valim" w:date="2021-02-04T19:28:00Z">
              <w:r w:rsidRPr="008C58CB">
                <w:rPr>
                  <w:rFonts w:ascii="Calibri" w:hAnsi="Calibri" w:cs="Calibri"/>
                  <w:b/>
                  <w:bCs/>
                  <w:color w:val="000000"/>
                  <w:sz w:val="18"/>
                  <w:szCs w:val="18"/>
                </w:rPr>
                <w:t>10.500,00</w:t>
              </w:r>
            </w:ins>
          </w:p>
        </w:tc>
        <w:tc>
          <w:tcPr>
            <w:tcW w:w="220" w:type="dxa"/>
            <w:tcBorders>
              <w:top w:val="nil"/>
              <w:left w:val="nil"/>
              <w:bottom w:val="nil"/>
              <w:right w:val="nil"/>
            </w:tcBorders>
            <w:shd w:val="clear" w:color="auto" w:fill="auto"/>
            <w:noWrap/>
            <w:vAlign w:val="bottom"/>
            <w:hideMark/>
          </w:tcPr>
          <w:p w14:paraId="04DCE09C" w14:textId="77777777" w:rsidR="008C58CB" w:rsidRPr="008C58CB" w:rsidRDefault="008C58CB" w:rsidP="008C58CB">
            <w:pPr>
              <w:jc w:val="center"/>
              <w:rPr>
                <w:ins w:id="491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A16131" w14:textId="77777777" w:rsidR="008C58CB" w:rsidRPr="008C58CB" w:rsidRDefault="008C58CB" w:rsidP="008C58CB">
            <w:pPr>
              <w:jc w:val="center"/>
              <w:rPr>
                <w:ins w:id="4914" w:author="Cintia Valim" w:date="2021-02-04T19:28:00Z"/>
                <w:rFonts w:ascii="Calibri" w:hAnsi="Calibri" w:cs="Calibri"/>
                <w:b/>
                <w:bCs/>
                <w:color w:val="000000"/>
                <w:sz w:val="18"/>
                <w:szCs w:val="18"/>
              </w:rPr>
            </w:pPr>
            <w:ins w:id="4915" w:author="Cintia Valim" w:date="2021-02-04T19:28:00Z">
              <w:r w:rsidRPr="008C58CB">
                <w:rPr>
                  <w:rFonts w:ascii="Calibri" w:hAnsi="Calibri" w:cs="Calibri"/>
                  <w:b/>
                  <w:bCs/>
                  <w:color w:val="000000"/>
                  <w:sz w:val="18"/>
                  <w:szCs w:val="18"/>
                </w:rPr>
                <w:t>2087441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21A6832" w14:textId="77777777" w:rsidR="008C58CB" w:rsidRPr="008C58CB" w:rsidRDefault="008C58CB" w:rsidP="008C58CB">
            <w:pPr>
              <w:jc w:val="center"/>
              <w:rPr>
                <w:ins w:id="4916" w:author="Cintia Valim" w:date="2021-02-04T19:28:00Z"/>
                <w:rFonts w:ascii="Calibri" w:hAnsi="Calibri" w:cs="Calibri"/>
                <w:b/>
                <w:bCs/>
                <w:color w:val="000000"/>
                <w:sz w:val="18"/>
                <w:szCs w:val="18"/>
              </w:rPr>
            </w:pPr>
            <w:ins w:id="491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A1C265F" w14:textId="77777777" w:rsidR="008C58CB" w:rsidRPr="008C58CB" w:rsidRDefault="008C58CB" w:rsidP="008C58CB">
            <w:pPr>
              <w:jc w:val="center"/>
              <w:rPr>
                <w:ins w:id="4918" w:author="Cintia Valim" w:date="2021-02-04T19:28:00Z"/>
                <w:rFonts w:ascii="Calibri" w:hAnsi="Calibri" w:cs="Calibri"/>
                <w:b/>
                <w:bCs/>
                <w:color w:val="000000"/>
                <w:sz w:val="18"/>
                <w:szCs w:val="18"/>
              </w:rPr>
            </w:pPr>
            <w:ins w:id="4919"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4F8ED0C" w14:textId="77777777" w:rsidR="008C58CB" w:rsidRPr="008C58CB" w:rsidRDefault="008C58CB" w:rsidP="008C58CB">
            <w:pPr>
              <w:jc w:val="center"/>
              <w:rPr>
                <w:ins w:id="4920" w:author="Cintia Valim" w:date="2021-02-04T19:28:00Z"/>
                <w:rFonts w:ascii="Calibri" w:hAnsi="Calibri" w:cs="Calibri"/>
                <w:b/>
                <w:bCs/>
                <w:color w:val="000000"/>
                <w:sz w:val="18"/>
                <w:szCs w:val="18"/>
              </w:rPr>
            </w:pPr>
            <w:ins w:id="4921" w:author="Cintia Valim" w:date="2021-02-04T19:28:00Z">
              <w:r w:rsidRPr="008C58CB">
                <w:rPr>
                  <w:rFonts w:ascii="Calibri" w:hAnsi="Calibri" w:cs="Calibri"/>
                  <w:b/>
                  <w:bCs/>
                  <w:color w:val="000000"/>
                  <w:sz w:val="18"/>
                  <w:szCs w:val="18"/>
                </w:rPr>
                <w:t>21.000,00</w:t>
              </w:r>
            </w:ins>
          </w:p>
        </w:tc>
      </w:tr>
      <w:tr w:rsidR="008C58CB" w:rsidRPr="008C58CB" w14:paraId="28583D69" w14:textId="77777777" w:rsidTr="008C58CB">
        <w:trPr>
          <w:trHeight w:val="495"/>
          <w:ins w:id="492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444DC" w14:textId="77777777" w:rsidR="008C58CB" w:rsidRPr="008C58CB" w:rsidRDefault="008C58CB" w:rsidP="008C58CB">
            <w:pPr>
              <w:jc w:val="center"/>
              <w:rPr>
                <w:ins w:id="4923" w:author="Cintia Valim" w:date="2021-02-04T19:28:00Z"/>
                <w:rFonts w:ascii="Calibri" w:hAnsi="Calibri" w:cs="Calibri"/>
                <w:b/>
                <w:bCs/>
                <w:color w:val="000000"/>
                <w:sz w:val="18"/>
                <w:szCs w:val="18"/>
              </w:rPr>
            </w:pPr>
            <w:ins w:id="4924" w:author="Cintia Valim" w:date="2021-02-04T19:28:00Z">
              <w:r w:rsidRPr="008C58CB">
                <w:rPr>
                  <w:rFonts w:ascii="Calibri" w:hAnsi="Calibri" w:cs="Calibri"/>
                  <w:b/>
                  <w:bCs/>
                  <w:color w:val="000000"/>
                  <w:sz w:val="18"/>
                  <w:szCs w:val="18"/>
                </w:rPr>
                <w:t>1923497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E3258E1" w14:textId="77777777" w:rsidR="008C58CB" w:rsidRPr="008C58CB" w:rsidRDefault="008C58CB" w:rsidP="008C58CB">
            <w:pPr>
              <w:jc w:val="center"/>
              <w:rPr>
                <w:ins w:id="4925" w:author="Cintia Valim" w:date="2021-02-04T19:28:00Z"/>
                <w:rFonts w:ascii="Calibri" w:hAnsi="Calibri" w:cs="Calibri"/>
                <w:b/>
                <w:bCs/>
                <w:color w:val="000000"/>
                <w:sz w:val="18"/>
                <w:szCs w:val="18"/>
              </w:rPr>
            </w:pPr>
            <w:ins w:id="492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C8888F9" w14:textId="77777777" w:rsidR="008C58CB" w:rsidRPr="008C58CB" w:rsidRDefault="008C58CB" w:rsidP="008C58CB">
            <w:pPr>
              <w:jc w:val="center"/>
              <w:rPr>
                <w:ins w:id="4927" w:author="Cintia Valim" w:date="2021-02-04T19:28:00Z"/>
                <w:rFonts w:ascii="Calibri" w:hAnsi="Calibri" w:cs="Calibri"/>
                <w:b/>
                <w:bCs/>
                <w:color w:val="000000"/>
                <w:sz w:val="18"/>
                <w:szCs w:val="18"/>
              </w:rPr>
            </w:pPr>
            <w:ins w:id="4928" w:author="Cintia Valim" w:date="2021-02-04T19:28:00Z">
              <w:r w:rsidRPr="008C58CB">
                <w:rPr>
                  <w:rFonts w:ascii="Calibri" w:hAnsi="Calibri" w:cs="Calibri"/>
                  <w:b/>
                  <w:bCs/>
                  <w:color w:val="000000"/>
                  <w:sz w:val="18"/>
                  <w:szCs w:val="18"/>
                </w:rPr>
                <w:t>4,49%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CFBC579" w14:textId="77777777" w:rsidR="008C58CB" w:rsidRPr="008C58CB" w:rsidRDefault="008C58CB" w:rsidP="008C58CB">
            <w:pPr>
              <w:jc w:val="center"/>
              <w:rPr>
                <w:ins w:id="4929" w:author="Cintia Valim" w:date="2021-02-04T19:28:00Z"/>
                <w:rFonts w:ascii="Calibri" w:hAnsi="Calibri" w:cs="Calibri"/>
                <w:b/>
                <w:bCs/>
                <w:color w:val="000000"/>
                <w:sz w:val="18"/>
                <w:szCs w:val="18"/>
              </w:rPr>
            </w:pPr>
            <w:ins w:id="4930" w:author="Cintia Valim" w:date="2021-02-04T19:28:00Z">
              <w:r w:rsidRPr="008C58CB">
                <w:rPr>
                  <w:rFonts w:ascii="Calibri" w:hAnsi="Calibri" w:cs="Calibri"/>
                  <w:b/>
                  <w:bCs/>
                  <w:color w:val="000000"/>
                  <w:sz w:val="18"/>
                  <w:szCs w:val="18"/>
                </w:rPr>
                <w:t>18.900,00</w:t>
              </w:r>
            </w:ins>
          </w:p>
        </w:tc>
        <w:tc>
          <w:tcPr>
            <w:tcW w:w="220" w:type="dxa"/>
            <w:tcBorders>
              <w:top w:val="nil"/>
              <w:left w:val="nil"/>
              <w:bottom w:val="nil"/>
              <w:right w:val="nil"/>
            </w:tcBorders>
            <w:shd w:val="clear" w:color="auto" w:fill="auto"/>
            <w:noWrap/>
            <w:vAlign w:val="bottom"/>
            <w:hideMark/>
          </w:tcPr>
          <w:p w14:paraId="01D3871B" w14:textId="77777777" w:rsidR="008C58CB" w:rsidRPr="008C58CB" w:rsidRDefault="008C58CB" w:rsidP="008C58CB">
            <w:pPr>
              <w:jc w:val="center"/>
              <w:rPr>
                <w:ins w:id="493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2C99D" w14:textId="77777777" w:rsidR="008C58CB" w:rsidRPr="008C58CB" w:rsidRDefault="008C58CB" w:rsidP="008C58CB">
            <w:pPr>
              <w:jc w:val="center"/>
              <w:rPr>
                <w:ins w:id="4932" w:author="Cintia Valim" w:date="2021-02-04T19:28:00Z"/>
                <w:rFonts w:ascii="Calibri" w:hAnsi="Calibri" w:cs="Calibri"/>
                <w:b/>
                <w:bCs/>
                <w:color w:val="000000"/>
                <w:sz w:val="18"/>
                <w:szCs w:val="18"/>
              </w:rPr>
            </w:pPr>
            <w:ins w:id="4933" w:author="Cintia Valim" w:date="2021-02-04T19:28:00Z">
              <w:r w:rsidRPr="008C58CB">
                <w:rPr>
                  <w:rFonts w:ascii="Calibri" w:hAnsi="Calibri" w:cs="Calibri"/>
                  <w:b/>
                  <w:bCs/>
                  <w:color w:val="000000"/>
                  <w:sz w:val="18"/>
                  <w:szCs w:val="18"/>
                </w:rPr>
                <w:t>2087887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F2D455C" w14:textId="77777777" w:rsidR="008C58CB" w:rsidRPr="008C58CB" w:rsidRDefault="008C58CB" w:rsidP="008C58CB">
            <w:pPr>
              <w:jc w:val="center"/>
              <w:rPr>
                <w:ins w:id="4934" w:author="Cintia Valim" w:date="2021-02-04T19:28:00Z"/>
                <w:rFonts w:ascii="Calibri" w:hAnsi="Calibri" w:cs="Calibri"/>
                <w:b/>
                <w:bCs/>
                <w:color w:val="000000"/>
                <w:sz w:val="18"/>
                <w:szCs w:val="18"/>
              </w:rPr>
            </w:pPr>
            <w:ins w:id="493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6CAA32D" w14:textId="77777777" w:rsidR="008C58CB" w:rsidRPr="008C58CB" w:rsidRDefault="008C58CB" w:rsidP="008C58CB">
            <w:pPr>
              <w:jc w:val="center"/>
              <w:rPr>
                <w:ins w:id="4936" w:author="Cintia Valim" w:date="2021-02-04T19:28:00Z"/>
                <w:rFonts w:ascii="Calibri" w:hAnsi="Calibri" w:cs="Calibri"/>
                <w:b/>
                <w:bCs/>
                <w:color w:val="000000"/>
                <w:sz w:val="18"/>
                <w:szCs w:val="18"/>
              </w:rPr>
            </w:pPr>
            <w:ins w:id="4937" w:author="Cintia Valim" w:date="2021-02-04T19:28:00Z">
              <w:r w:rsidRPr="008C58CB">
                <w:rPr>
                  <w:rFonts w:ascii="Calibri" w:hAnsi="Calibri" w:cs="Calibri"/>
                  <w:b/>
                  <w:bCs/>
                  <w:color w:val="000000"/>
                  <w:sz w:val="18"/>
                  <w:szCs w:val="18"/>
                </w:rPr>
                <w:t>3,25%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6E2DD7F" w14:textId="77777777" w:rsidR="008C58CB" w:rsidRPr="008C58CB" w:rsidRDefault="008C58CB" w:rsidP="008C58CB">
            <w:pPr>
              <w:jc w:val="center"/>
              <w:rPr>
                <w:ins w:id="4938" w:author="Cintia Valim" w:date="2021-02-04T19:28:00Z"/>
                <w:rFonts w:ascii="Calibri" w:hAnsi="Calibri" w:cs="Calibri"/>
                <w:b/>
                <w:bCs/>
                <w:color w:val="000000"/>
                <w:sz w:val="18"/>
                <w:szCs w:val="18"/>
              </w:rPr>
            </w:pPr>
            <w:ins w:id="4939" w:author="Cintia Valim" w:date="2021-02-04T19:28:00Z">
              <w:r w:rsidRPr="008C58CB">
                <w:rPr>
                  <w:rFonts w:ascii="Calibri" w:hAnsi="Calibri" w:cs="Calibri"/>
                  <w:b/>
                  <w:bCs/>
                  <w:color w:val="000000"/>
                  <w:sz w:val="18"/>
                  <w:szCs w:val="18"/>
                </w:rPr>
                <w:t>63.000,00</w:t>
              </w:r>
            </w:ins>
          </w:p>
        </w:tc>
      </w:tr>
      <w:tr w:rsidR="008C58CB" w:rsidRPr="008C58CB" w14:paraId="7F5FC0E2" w14:textId="77777777" w:rsidTr="008C58CB">
        <w:trPr>
          <w:trHeight w:val="495"/>
          <w:ins w:id="494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38AAAD" w14:textId="77777777" w:rsidR="008C58CB" w:rsidRPr="008C58CB" w:rsidRDefault="008C58CB" w:rsidP="008C58CB">
            <w:pPr>
              <w:jc w:val="center"/>
              <w:rPr>
                <w:ins w:id="4941" w:author="Cintia Valim" w:date="2021-02-04T19:28:00Z"/>
                <w:rFonts w:ascii="Calibri" w:hAnsi="Calibri" w:cs="Calibri"/>
                <w:b/>
                <w:bCs/>
                <w:color w:val="000000"/>
                <w:sz w:val="18"/>
                <w:szCs w:val="18"/>
              </w:rPr>
            </w:pPr>
            <w:ins w:id="4942" w:author="Cintia Valim" w:date="2021-02-04T19:28:00Z">
              <w:r w:rsidRPr="008C58CB">
                <w:rPr>
                  <w:rFonts w:ascii="Calibri" w:hAnsi="Calibri" w:cs="Calibri"/>
                  <w:b/>
                  <w:bCs/>
                  <w:color w:val="000000"/>
                  <w:sz w:val="18"/>
                  <w:szCs w:val="18"/>
                </w:rPr>
                <w:t>1925888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4F89E45" w14:textId="77777777" w:rsidR="008C58CB" w:rsidRPr="008C58CB" w:rsidRDefault="008C58CB" w:rsidP="008C58CB">
            <w:pPr>
              <w:jc w:val="center"/>
              <w:rPr>
                <w:ins w:id="4943" w:author="Cintia Valim" w:date="2021-02-04T19:28:00Z"/>
                <w:rFonts w:ascii="Calibri" w:hAnsi="Calibri" w:cs="Calibri"/>
                <w:b/>
                <w:bCs/>
                <w:color w:val="000000"/>
                <w:sz w:val="18"/>
                <w:szCs w:val="18"/>
              </w:rPr>
            </w:pPr>
            <w:ins w:id="494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0DC745D" w14:textId="77777777" w:rsidR="008C58CB" w:rsidRPr="008C58CB" w:rsidRDefault="008C58CB" w:rsidP="008C58CB">
            <w:pPr>
              <w:jc w:val="center"/>
              <w:rPr>
                <w:ins w:id="4945" w:author="Cintia Valim" w:date="2021-02-04T19:28:00Z"/>
                <w:rFonts w:ascii="Calibri" w:hAnsi="Calibri" w:cs="Calibri"/>
                <w:b/>
                <w:bCs/>
                <w:color w:val="000000"/>
                <w:sz w:val="18"/>
                <w:szCs w:val="18"/>
              </w:rPr>
            </w:pPr>
            <w:ins w:id="4946" w:author="Cintia Valim" w:date="2021-02-04T19:28:00Z">
              <w:r w:rsidRPr="008C58CB">
                <w:rPr>
                  <w:rFonts w:ascii="Calibri" w:hAnsi="Calibri" w:cs="Calibri"/>
                  <w:b/>
                  <w:bCs/>
                  <w:color w:val="000000"/>
                  <w:sz w:val="18"/>
                  <w:szCs w:val="18"/>
                </w:rPr>
                <w:t>4,49%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468EF93" w14:textId="77777777" w:rsidR="008C58CB" w:rsidRPr="008C58CB" w:rsidRDefault="008C58CB" w:rsidP="008C58CB">
            <w:pPr>
              <w:jc w:val="center"/>
              <w:rPr>
                <w:ins w:id="4947" w:author="Cintia Valim" w:date="2021-02-04T19:28:00Z"/>
                <w:rFonts w:ascii="Calibri" w:hAnsi="Calibri" w:cs="Calibri"/>
                <w:b/>
                <w:bCs/>
                <w:color w:val="000000"/>
                <w:sz w:val="18"/>
                <w:szCs w:val="18"/>
              </w:rPr>
            </w:pPr>
            <w:ins w:id="4948" w:author="Cintia Valim" w:date="2021-02-04T19:28:00Z">
              <w:r w:rsidRPr="008C58CB">
                <w:rPr>
                  <w:rFonts w:ascii="Calibri" w:hAnsi="Calibri" w:cs="Calibri"/>
                  <w:b/>
                  <w:bCs/>
                  <w:color w:val="000000"/>
                  <w:sz w:val="18"/>
                  <w:szCs w:val="18"/>
                </w:rPr>
                <w:t>8.400,00</w:t>
              </w:r>
            </w:ins>
          </w:p>
        </w:tc>
        <w:tc>
          <w:tcPr>
            <w:tcW w:w="220" w:type="dxa"/>
            <w:tcBorders>
              <w:top w:val="nil"/>
              <w:left w:val="nil"/>
              <w:bottom w:val="nil"/>
              <w:right w:val="nil"/>
            </w:tcBorders>
            <w:shd w:val="clear" w:color="auto" w:fill="auto"/>
            <w:noWrap/>
            <w:vAlign w:val="bottom"/>
            <w:hideMark/>
          </w:tcPr>
          <w:p w14:paraId="38BBA16F" w14:textId="77777777" w:rsidR="008C58CB" w:rsidRPr="008C58CB" w:rsidRDefault="008C58CB" w:rsidP="008C58CB">
            <w:pPr>
              <w:jc w:val="center"/>
              <w:rPr>
                <w:ins w:id="494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D00A9" w14:textId="77777777" w:rsidR="008C58CB" w:rsidRPr="008C58CB" w:rsidRDefault="008C58CB" w:rsidP="008C58CB">
            <w:pPr>
              <w:jc w:val="center"/>
              <w:rPr>
                <w:ins w:id="4950" w:author="Cintia Valim" w:date="2021-02-04T19:28:00Z"/>
                <w:rFonts w:ascii="Calibri" w:hAnsi="Calibri" w:cs="Calibri"/>
                <w:b/>
                <w:bCs/>
                <w:color w:val="000000"/>
                <w:sz w:val="18"/>
                <w:szCs w:val="18"/>
              </w:rPr>
            </w:pPr>
            <w:ins w:id="4951" w:author="Cintia Valim" w:date="2021-02-04T19:28:00Z">
              <w:r w:rsidRPr="008C58CB">
                <w:rPr>
                  <w:rFonts w:ascii="Calibri" w:hAnsi="Calibri" w:cs="Calibri"/>
                  <w:b/>
                  <w:bCs/>
                  <w:color w:val="000000"/>
                  <w:sz w:val="18"/>
                  <w:szCs w:val="18"/>
                </w:rPr>
                <w:t>2091517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67F0500" w14:textId="77777777" w:rsidR="008C58CB" w:rsidRPr="008C58CB" w:rsidRDefault="008C58CB" w:rsidP="008C58CB">
            <w:pPr>
              <w:jc w:val="center"/>
              <w:rPr>
                <w:ins w:id="4952" w:author="Cintia Valim" w:date="2021-02-04T19:28:00Z"/>
                <w:rFonts w:ascii="Calibri" w:hAnsi="Calibri" w:cs="Calibri"/>
                <w:b/>
                <w:bCs/>
                <w:color w:val="000000"/>
                <w:sz w:val="18"/>
                <w:szCs w:val="18"/>
              </w:rPr>
            </w:pPr>
            <w:ins w:id="495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1EF8DEA" w14:textId="77777777" w:rsidR="008C58CB" w:rsidRPr="008C58CB" w:rsidRDefault="008C58CB" w:rsidP="008C58CB">
            <w:pPr>
              <w:jc w:val="center"/>
              <w:rPr>
                <w:ins w:id="4954" w:author="Cintia Valim" w:date="2021-02-04T19:28:00Z"/>
                <w:rFonts w:ascii="Calibri" w:hAnsi="Calibri" w:cs="Calibri"/>
                <w:b/>
                <w:bCs/>
                <w:color w:val="000000"/>
                <w:sz w:val="18"/>
                <w:szCs w:val="18"/>
              </w:rPr>
            </w:pPr>
            <w:ins w:id="4955"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E243DB2" w14:textId="77777777" w:rsidR="008C58CB" w:rsidRPr="008C58CB" w:rsidRDefault="008C58CB" w:rsidP="008C58CB">
            <w:pPr>
              <w:jc w:val="center"/>
              <w:rPr>
                <w:ins w:id="4956" w:author="Cintia Valim" w:date="2021-02-04T19:28:00Z"/>
                <w:rFonts w:ascii="Calibri" w:hAnsi="Calibri" w:cs="Calibri"/>
                <w:b/>
                <w:bCs/>
                <w:color w:val="000000"/>
                <w:sz w:val="18"/>
                <w:szCs w:val="18"/>
              </w:rPr>
            </w:pPr>
            <w:ins w:id="4957" w:author="Cintia Valim" w:date="2021-02-04T19:28:00Z">
              <w:r w:rsidRPr="008C58CB">
                <w:rPr>
                  <w:rFonts w:ascii="Calibri" w:hAnsi="Calibri" w:cs="Calibri"/>
                  <w:b/>
                  <w:bCs/>
                  <w:color w:val="000000"/>
                  <w:sz w:val="18"/>
                  <w:szCs w:val="18"/>
                </w:rPr>
                <w:t>10.500,00</w:t>
              </w:r>
            </w:ins>
          </w:p>
        </w:tc>
      </w:tr>
      <w:tr w:rsidR="008C58CB" w:rsidRPr="008C58CB" w14:paraId="1CD31573" w14:textId="77777777" w:rsidTr="008C58CB">
        <w:trPr>
          <w:trHeight w:val="495"/>
          <w:ins w:id="495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779B9C" w14:textId="77777777" w:rsidR="008C58CB" w:rsidRPr="008C58CB" w:rsidRDefault="008C58CB" w:rsidP="008C58CB">
            <w:pPr>
              <w:jc w:val="center"/>
              <w:rPr>
                <w:ins w:id="4959" w:author="Cintia Valim" w:date="2021-02-04T19:28:00Z"/>
                <w:rFonts w:ascii="Calibri" w:hAnsi="Calibri" w:cs="Calibri"/>
                <w:b/>
                <w:bCs/>
                <w:color w:val="000000"/>
                <w:sz w:val="18"/>
                <w:szCs w:val="18"/>
              </w:rPr>
            </w:pPr>
            <w:ins w:id="4960" w:author="Cintia Valim" w:date="2021-02-04T19:28:00Z">
              <w:r w:rsidRPr="008C58CB">
                <w:rPr>
                  <w:rFonts w:ascii="Calibri" w:hAnsi="Calibri" w:cs="Calibri"/>
                  <w:b/>
                  <w:bCs/>
                  <w:color w:val="000000"/>
                  <w:sz w:val="18"/>
                  <w:szCs w:val="18"/>
                </w:rPr>
                <w:t>1926738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2996CBD" w14:textId="77777777" w:rsidR="008C58CB" w:rsidRPr="008C58CB" w:rsidRDefault="008C58CB" w:rsidP="008C58CB">
            <w:pPr>
              <w:jc w:val="center"/>
              <w:rPr>
                <w:ins w:id="4961" w:author="Cintia Valim" w:date="2021-02-04T19:28:00Z"/>
                <w:rFonts w:ascii="Calibri" w:hAnsi="Calibri" w:cs="Calibri"/>
                <w:b/>
                <w:bCs/>
                <w:color w:val="000000"/>
                <w:sz w:val="18"/>
                <w:szCs w:val="18"/>
              </w:rPr>
            </w:pPr>
            <w:ins w:id="496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2ED69ED" w14:textId="77777777" w:rsidR="008C58CB" w:rsidRPr="008C58CB" w:rsidRDefault="008C58CB" w:rsidP="008C58CB">
            <w:pPr>
              <w:jc w:val="center"/>
              <w:rPr>
                <w:ins w:id="4963" w:author="Cintia Valim" w:date="2021-02-04T19:28:00Z"/>
                <w:rFonts w:ascii="Calibri" w:hAnsi="Calibri" w:cs="Calibri"/>
                <w:b/>
                <w:bCs/>
                <w:color w:val="000000"/>
                <w:sz w:val="18"/>
                <w:szCs w:val="18"/>
              </w:rPr>
            </w:pPr>
            <w:ins w:id="4964" w:author="Cintia Valim" w:date="2021-02-04T19:28:00Z">
              <w:r w:rsidRPr="008C58CB">
                <w:rPr>
                  <w:rFonts w:ascii="Calibri" w:hAnsi="Calibri" w:cs="Calibri"/>
                  <w:b/>
                  <w:bCs/>
                  <w:color w:val="000000"/>
                  <w:sz w:val="18"/>
                  <w:szCs w:val="18"/>
                </w:rPr>
                <w:t>4,49%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90565B7" w14:textId="77777777" w:rsidR="008C58CB" w:rsidRPr="008C58CB" w:rsidRDefault="008C58CB" w:rsidP="008C58CB">
            <w:pPr>
              <w:jc w:val="center"/>
              <w:rPr>
                <w:ins w:id="4965" w:author="Cintia Valim" w:date="2021-02-04T19:28:00Z"/>
                <w:rFonts w:ascii="Calibri" w:hAnsi="Calibri" w:cs="Calibri"/>
                <w:b/>
                <w:bCs/>
                <w:color w:val="000000"/>
                <w:sz w:val="18"/>
                <w:szCs w:val="18"/>
              </w:rPr>
            </w:pPr>
            <w:ins w:id="4966" w:author="Cintia Valim" w:date="2021-02-04T19:28:00Z">
              <w:r w:rsidRPr="008C58CB">
                <w:rPr>
                  <w:rFonts w:ascii="Calibri" w:hAnsi="Calibri" w:cs="Calibri"/>
                  <w:b/>
                  <w:bCs/>
                  <w:color w:val="000000"/>
                  <w:sz w:val="18"/>
                  <w:szCs w:val="18"/>
                </w:rPr>
                <w:t>12.600,00</w:t>
              </w:r>
            </w:ins>
          </w:p>
        </w:tc>
        <w:tc>
          <w:tcPr>
            <w:tcW w:w="220" w:type="dxa"/>
            <w:tcBorders>
              <w:top w:val="nil"/>
              <w:left w:val="nil"/>
              <w:bottom w:val="nil"/>
              <w:right w:val="nil"/>
            </w:tcBorders>
            <w:shd w:val="clear" w:color="auto" w:fill="auto"/>
            <w:noWrap/>
            <w:vAlign w:val="bottom"/>
            <w:hideMark/>
          </w:tcPr>
          <w:p w14:paraId="3F1BF54C" w14:textId="77777777" w:rsidR="008C58CB" w:rsidRPr="008C58CB" w:rsidRDefault="008C58CB" w:rsidP="008C58CB">
            <w:pPr>
              <w:jc w:val="center"/>
              <w:rPr>
                <w:ins w:id="496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9E39F4" w14:textId="77777777" w:rsidR="008C58CB" w:rsidRPr="008C58CB" w:rsidRDefault="008C58CB" w:rsidP="008C58CB">
            <w:pPr>
              <w:jc w:val="center"/>
              <w:rPr>
                <w:ins w:id="4968" w:author="Cintia Valim" w:date="2021-02-04T19:28:00Z"/>
                <w:rFonts w:ascii="Calibri" w:hAnsi="Calibri" w:cs="Calibri"/>
                <w:b/>
                <w:bCs/>
                <w:color w:val="000000"/>
                <w:sz w:val="18"/>
                <w:szCs w:val="18"/>
              </w:rPr>
            </w:pPr>
            <w:ins w:id="4969" w:author="Cintia Valim" w:date="2021-02-04T19:28:00Z">
              <w:r w:rsidRPr="008C58CB">
                <w:rPr>
                  <w:rFonts w:ascii="Calibri" w:hAnsi="Calibri" w:cs="Calibri"/>
                  <w:b/>
                  <w:bCs/>
                  <w:color w:val="000000"/>
                  <w:sz w:val="18"/>
                  <w:szCs w:val="18"/>
                </w:rPr>
                <w:t>2105389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7221B36" w14:textId="77777777" w:rsidR="008C58CB" w:rsidRPr="008C58CB" w:rsidRDefault="008C58CB" w:rsidP="008C58CB">
            <w:pPr>
              <w:jc w:val="center"/>
              <w:rPr>
                <w:ins w:id="4970" w:author="Cintia Valim" w:date="2021-02-04T19:28:00Z"/>
                <w:rFonts w:ascii="Calibri" w:hAnsi="Calibri" w:cs="Calibri"/>
                <w:b/>
                <w:bCs/>
                <w:color w:val="000000"/>
                <w:sz w:val="18"/>
                <w:szCs w:val="18"/>
              </w:rPr>
            </w:pPr>
            <w:ins w:id="497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27AAABA" w14:textId="77777777" w:rsidR="008C58CB" w:rsidRPr="008C58CB" w:rsidRDefault="008C58CB" w:rsidP="008C58CB">
            <w:pPr>
              <w:jc w:val="center"/>
              <w:rPr>
                <w:ins w:id="4972" w:author="Cintia Valim" w:date="2021-02-04T19:28:00Z"/>
                <w:rFonts w:ascii="Calibri" w:hAnsi="Calibri" w:cs="Calibri"/>
                <w:b/>
                <w:bCs/>
                <w:color w:val="000000"/>
                <w:sz w:val="18"/>
                <w:szCs w:val="18"/>
              </w:rPr>
            </w:pPr>
            <w:ins w:id="497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6F47FAD" w14:textId="77777777" w:rsidR="008C58CB" w:rsidRPr="008C58CB" w:rsidRDefault="008C58CB" w:rsidP="008C58CB">
            <w:pPr>
              <w:jc w:val="center"/>
              <w:rPr>
                <w:ins w:id="4974" w:author="Cintia Valim" w:date="2021-02-04T19:28:00Z"/>
                <w:rFonts w:ascii="Calibri" w:hAnsi="Calibri" w:cs="Calibri"/>
                <w:b/>
                <w:bCs/>
                <w:color w:val="000000"/>
                <w:sz w:val="18"/>
                <w:szCs w:val="18"/>
              </w:rPr>
            </w:pPr>
            <w:ins w:id="4975" w:author="Cintia Valim" w:date="2021-02-04T19:28:00Z">
              <w:r w:rsidRPr="008C58CB">
                <w:rPr>
                  <w:rFonts w:ascii="Calibri" w:hAnsi="Calibri" w:cs="Calibri"/>
                  <w:b/>
                  <w:bCs/>
                  <w:color w:val="000000"/>
                  <w:sz w:val="18"/>
                  <w:szCs w:val="18"/>
                </w:rPr>
                <w:t>18.690,00</w:t>
              </w:r>
            </w:ins>
          </w:p>
        </w:tc>
      </w:tr>
      <w:tr w:rsidR="008C58CB" w:rsidRPr="008C58CB" w14:paraId="04760C2A" w14:textId="77777777" w:rsidTr="008C58CB">
        <w:trPr>
          <w:trHeight w:val="495"/>
          <w:ins w:id="497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EA8B28" w14:textId="77777777" w:rsidR="008C58CB" w:rsidRPr="008C58CB" w:rsidRDefault="008C58CB" w:rsidP="008C58CB">
            <w:pPr>
              <w:jc w:val="center"/>
              <w:rPr>
                <w:ins w:id="4977" w:author="Cintia Valim" w:date="2021-02-04T19:28:00Z"/>
                <w:rFonts w:ascii="Calibri" w:hAnsi="Calibri" w:cs="Calibri"/>
                <w:b/>
                <w:bCs/>
                <w:color w:val="000000"/>
                <w:sz w:val="18"/>
                <w:szCs w:val="18"/>
              </w:rPr>
            </w:pPr>
            <w:ins w:id="4978" w:author="Cintia Valim" w:date="2021-02-04T19:28:00Z">
              <w:r w:rsidRPr="008C58CB">
                <w:rPr>
                  <w:rFonts w:ascii="Calibri" w:hAnsi="Calibri" w:cs="Calibri"/>
                  <w:b/>
                  <w:bCs/>
                  <w:color w:val="000000"/>
                  <w:sz w:val="18"/>
                  <w:szCs w:val="18"/>
                </w:rPr>
                <w:t>1928289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8E96815" w14:textId="77777777" w:rsidR="008C58CB" w:rsidRPr="008C58CB" w:rsidRDefault="008C58CB" w:rsidP="008C58CB">
            <w:pPr>
              <w:jc w:val="center"/>
              <w:rPr>
                <w:ins w:id="4979" w:author="Cintia Valim" w:date="2021-02-04T19:28:00Z"/>
                <w:rFonts w:ascii="Calibri" w:hAnsi="Calibri" w:cs="Calibri"/>
                <w:b/>
                <w:bCs/>
                <w:color w:val="000000"/>
                <w:sz w:val="18"/>
                <w:szCs w:val="18"/>
              </w:rPr>
            </w:pPr>
            <w:ins w:id="498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D4AAC57" w14:textId="77777777" w:rsidR="008C58CB" w:rsidRPr="008C58CB" w:rsidRDefault="008C58CB" w:rsidP="008C58CB">
            <w:pPr>
              <w:jc w:val="center"/>
              <w:rPr>
                <w:ins w:id="4981" w:author="Cintia Valim" w:date="2021-02-04T19:28:00Z"/>
                <w:rFonts w:ascii="Calibri" w:hAnsi="Calibri" w:cs="Calibri"/>
                <w:b/>
                <w:bCs/>
                <w:color w:val="000000"/>
                <w:sz w:val="18"/>
                <w:szCs w:val="18"/>
              </w:rPr>
            </w:pPr>
            <w:ins w:id="4982" w:author="Cintia Valim" w:date="2021-02-04T19:28:00Z">
              <w:r w:rsidRPr="008C58CB">
                <w:rPr>
                  <w:rFonts w:ascii="Calibri" w:hAnsi="Calibri" w:cs="Calibri"/>
                  <w:b/>
                  <w:bCs/>
                  <w:color w:val="000000"/>
                  <w:sz w:val="18"/>
                  <w:szCs w:val="18"/>
                </w:rPr>
                <w:t>3,99%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4C28715" w14:textId="77777777" w:rsidR="008C58CB" w:rsidRPr="008C58CB" w:rsidRDefault="008C58CB" w:rsidP="008C58CB">
            <w:pPr>
              <w:jc w:val="center"/>
              <w:rPr>
                <w:ins w:id="4983" w:author="Cintia Valim" w:date="2021-02-04T19:28:00Z"/>
                <w:rFonts w:ascii="Calibri" w:hAnsi="Calibri" w:cs="Calibri"/>
                <w:b/>
                <w:bCs/>
                <w:color w:val="000000"/>
                <w:sz w:val="18"/>
                <w:szCs w:val="18"/>
              </w:rPr>
            </w:pPr>
            <w:ins w:id="4984" w:author="Cintia Valim" w:date="2021-02-04T19:28:00Z">
              <w:r w:rsidRPr="008C58CB">
                <w:rPr>
                  <w:rFonts w:ascii="Calibri" w:hAnsi="Calibri" w:cs="Calibri"/>
                  <w:b/>
                  <w:bCs/>
                  <w:color w:val="000000"/>
                  <w:sz w:val="18"/>
                  <w:szCs w:val="18"/>
                </w:rPr>
                <w:t>23.100,00</w:t>
              </w:r>
            </w:ins>
          </w:p>
        </w:tc>
        <w:tc>
          <w:tcPr>
            <w:tcW w:w="220" w:type="dxa"/>
            <w:tcBorders>
              <w:top w:val="nil"/>
              <w:left w:val="nil"/>
              <w:bottom w:val="nil"/>
              <w:right w:val="nil"/>
            </w:tcBorders>
            <w:shd w:val="clear" w:color="auto" w:fill="auto"/>
            <w:noWrap/>
            <w:vAlign w:val="bottom"/>
            <w:hideMark/>
          </w:tcPr>
          <w:p w14:paraId="25C505AD" w14:textId="77777777" w:rsidR="008C58CB" w:rsidRPr="008C58CB" w:rsidRDefault="008C58CB" w:rsidP="008C58CB">
            <w:pPr>
              <w:jc w:val="center"/>
              <w:rPr>
                <w:ins w:id="498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77778C" w14:textId="77777777" w:rsidR="008C58CB" w:rsidRPr="008C58CB" w:rsidRDefault="008C58CB" w:rsidP="008C58CB">
            <w:pPr>
              <w:jc w:val="center"/>
              <w:rPr>
                <w:ins w:id="4986" w:author="Cintia Valim" w:date="2021-02-04T19:28:00Z"/>
                <w:rFonts w:ascii="Calibri" w:hAnsi="Calibri" w:cs="Calibri"/>
                <w:b/>
                <w:bCs/>
                <w:color w:val="000000"/>
                <w:sz w:val="18"/>
                <w:szCs w:val="18"/>
              </w:rPr>
            </w:pPr>
            <w:ins w:id="4987" w:author="Cintia Valim" w:date="2021-02-04T19:28:00Z">
              <w:r w:rsidRPr="008C58CB">
                <w:rPr>
                  <w:rFonts w:ascii="Calibri" w:hAnsi="Calibri" w:cs="Calibri"/>
                  <w:b/>
                  <w:bCs/>
                  <w:color w:val="000000"/>
                  <w:sz w:val="18"/>
                  <w:szCs w:val="18"/>
                </w:rPr>
                <w:t>2108438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C31E418" w14:textId="77777777" w:rsidR="008C58CB" w:rsidRPr="008C58CB" w:rsidRDefault="008C58CB" w:rsidP="008C58CB">
            <w:pPr>
              <w:jc w:val="center"/>
              <w:rPr>
                <w:ins w:id="4988" w:author="Cintia Valim" w:date="2021-02-04T19:28:00Z"/>
                <w:rFonts w:ascii="Calibri" w:hAnsi="Calibri" w:cs="Calibri"/>
                <w:b/>
                <w:bCs/>
                <w:color w:val="000000"/>
                <w:sz w:val="18"/>
                <w:szCs w:val="18"/>
              </w:rPr>
            </w:pPr>
            <w:ins w:id="498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10822F7" w14:textId="77777777" w:rsidR="008C58CB" w:rsidRPr="008C58CB" w:rsidRDefault="008C58CB" w:rsidP="008C58CB">
            <w:pPr>
              <w:jc w:val="center"/>
              <w:rPr>
                <w:ins w:id="4990" w:author="Cintia Valim" w:date="2021-02-04T19:28:00Z"/>
                <w:rFonts w:ascii="Calibri" w:hAnsi="Calibri" w:cs="Calibri"/>
                <w:b/>
                <w:bCs/>
                <w:color w:val="000000"/>
                <w:sz w:val="18"/>
                <w:szCs w:val="18"/>
              </w:rPr>
            </w:pPr>
            <w:ins w:id="4991"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0324B0D" w14:textId="77777777" w:rsidR="008C58CB" w:rsidRPr="008C58CB" w:rsidRDefault="008C58CB" w:rsidP="008C58CB">
            <w:pPr>
              <w:jc w:val="center"/>
              <w:rPr>
                <w:ins w:id="4992" w:author="Cintia Valim" w:date="2021-02-04T19:28:00Z"/>
                <w:rFonts w:ascii="Calibri" w:hAnsi="Calibri" w:cs="Calibri"/>
                <w:b/>
                <w:bCs/>
                <w:color w:val="000000"/>
                <w:sz w:val="18"/>
                <w:szCs w:val="18"/>
              </w:rPr>
            </w:pPr>
            <w:ins w:id="4993" w:author="Cintia Valim" w:date="2021-02-04T19:28:00Z">
              <w:r w:rsidRPr="008C58CB">
                <w:rPr>
                  <w:rFonts w:ascii="Calibri" w:hAnsi="Calibri" w:cs="Calibri"/>
                  <w:b/>
                  <w:bCs/>
                  <w:color w:val="000000"/>
                  <w:sz w:val="18"/>
                  <w:szCs w:val="18"/>
                </w:rPr>
                <w:t>21.000,00</w:t>
              </w:r>
            </w:ins>
          </w:p>
        </w:tc>
      </w:tr>
      <w:tr w:rsidR="008C58CB" w:rsidRPr="008C58CB" w14:paraId="452280F3" w14:textId="77777777" w:rsidTr="008C58CB">
        <w:trPr>
          <w:trHeight w:val="495"/>
          <w:ins w:id="499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D63F3" w14:textId="77777777" w:rsidR="008C58CB" w:rsidRPr="008C58CB" w:rsidRDefault="008C58CB" w:rsidP="008C58CB">
            <w:pPr>
              <w:jc w:val="center"/>
              <w:rPr>
                <w:ins w:id="4995" w:author="Cintia Valim" w:date="2021-02-04T19:28:00Z"/>
                <w:rFonts w:ascii="Calibri" w:hAnsi="Calibri" w:cs="Calibri"/>
                <w:b/>
                <w:bCs/>
                <w:color w:val="000000"/>
                <w:sz w:val="18"/>
                <w:szCs w:val="18"/>
              </w:rPr>
            </w:pPr>
            <w:ins w:id="4996" w:author="Cintia Valim" w:date="2021-02-04T19:28:00Z">
              <w:r w:rsidRPr="008C58CB">
                <w:rPr>
                  <w:rFonts w:ascii="Calibri" w:hAnsi="Calibri" w:cs="Calibri"/>
                  <w:b/>
                  <w:bCs/>
                  <w:color w:val="000000"/>
                  <w:sz w:val="18"/>
                  <w:szCs w:val="18"/>
                </w:rPr>
                <w:t>1928331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FB0400F" w14:textId="77777777" w:rsidR="008C58CB" w:rsidRPr="008C58CB" w:rsidRDefault="008C58CB" w:rsidP="008C58CB">
            <w:pPr>
              <w:jc w:val="center"/>
              <w:rPr>
                <w:ins w:id="4997" w:author="Cintia Valim" w:date="2021-02-04T19:28:00Z"/>
                <w:rFonts w:ascii="Calibri" w:hAnsi="Calibri" w:cs="Calibri"/>
                <w:b/>
                <w:bCs/>
                <w:color w:val="000000"/>
                <w:sz w:val="18"/>
                <w:szCs w:val="18"/>
              </w:rPr>
            </w:pPr>
            <w:ins w:id="499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796770A" w14:textId="77777777" w:rsidR="008C58CB" w:rsidRPr="008C58CB" w:rsidRDefault="008C58CB" w:rsidP="008C58CB">
            <w:pPr>
              <w:jc w:val="center"/>
              <w:rPr>
                <w:ins w:id="4999" w:author="Cintia Valim" w:date="2021-02-04T19:28:00Z"/>
                <w:rFonts w:ascii="Calibri" w:hAnsi="Calibri" w:cs="Calibri"/>
                <w:b/>
                <w:bCs/>
                <w:color w:val="000000"/>
                <w:sz w:val="18"/>
                <w:szCs w:val="18"/>
              </w:rPr>
            </w:pPr>
            <w:ins w:id="5000" w:author="Cintia Valim" w:date="2021-02-04T19:28:00Z">
              <w:r w:rsidRPr="008C58CB">
                <w:rPr>
                  <w:rFonts w:ascii="Calibri" w:hAnsi="Calibri" w:cs="Calibri"/>
                  <w:b/>
                  <w:bCs/>
                  <w:color w:val="000000"/>
                  <w:sz w:val="18"/>
                  <w:szCs w:val="18"/>
                </w:rPr>
                <w:t>3,99%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2616A37" w14:textId="77777777" w:rsidR="008C58CB" w:rsidRPr="008C58CB" w:rsidRDefault="008C58CB" w:rsidP="008C58CB">
            <w:pPr>
              <w:jc w:val="center"/>
              <w:rPr>
                <w:ins w:id="5001" w:author="Cintia Valim" w:date="2021-02-04T19:28:00Z"/>
                <w:rFonts w:ascii="Calibri" w:hAnsi="Calibri" w:cs="Calibri"/>
                <w:b/>
                <w:bCs/>
                <w:color w:val="000000"/>
                <w:sz w:val="18"/>
                <w:szCs w:val="18"/>
              </w:rPr>
            </w:pPr>
            <w:ins w:id="5002" w:author="Cintia Valim" w:date="2021-02-04T19:28:00Z">
              <w:r w:rsidRPr="008C58CB">
                <w:rPr>
                  <w:rFonts w:ascii="Calibri" w:hAnsi="Calibri" w:cs="Calibri"/>
                  <w:b/>
                  <w:bCs/>
                  <w:color w:val="000000"/>
                  <w:sz w:val="18"/>
                  <w:szCs w:val="18"/>
                </w:rPr>
                <w:t>38.850,00</w:t>
              </w:r>
            </w:ins>
          </w:p>
        </w:tc>
        <w:tc>
          <w:tcPr>
            <w:tcW w:w="220" w:type="dxa"/>
            <w:tcBorders>
              <w:top w:val="nil"/>
              <w:left w:val="nil"/>
              <w:bottom w:val="nil"/>
              <w:right w:val="nil"/>
            </w:tcBorders>
            <w:shd w:val="clear" w:color="auto" w:fill="auto"/>
            <w:noWrap/>
            <w:vAlign w:val="bottom"/>
            <w:hideMark/>
          </w:tcPr>
          <w:p w14:paraId="5E348091" w14:textId="77777777" w:rsidR="008C58CB" w:rsidRPr="008C58CB" w:rsidRDefault="008C58CB" w:rsidP="008C58CB">
            <w:pPr>
              <w:jc w:val="center"/>
              <w:rPr>
                <w:ins w:id="500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52A8C" w14:textId="77777777" w:rsidR="008C58CB" w:rsidRPr="008C58CB" w:rsidRDefault="008C58CB" w:rsidP="008C58CB">
            <w:pPr>
              <w:jc w:val="center"/>
              <w:rPr>
                <w:ins w:id="5004" w:author="Cintia Valim" w:date="2021-02-04T19:28:00Z"/>
                <w:rFonts w:ascii="Calibri" w:hAnsi="Calibri" w:cs="Calibri"/>
                <w:b/>
                <w:bCs/>
                <w:color w:val="000000"/>
                <w:sz w:val="18"/>
                <w:szCs w:val="18"/>
              </w:rPr>
            </w:pPr>
            <w:ins w:id="5005" w:author="Cintia Valim" w:date="2021-02-04T19:28:00Z">
              <w:r w:rsidRPr="008C58CB">
                <w:rPr>
                  <w:rFonts w:ascii="Calibri" w:hAnsi="Calibri" w:cs="Calibri"/>
                  <w:b/>
                  <w:bCs/>
                  <w:color w:val="000000"/>
                  <w:sz w:val="18"/>
                  <w:szCs w:val="18"/>
                </w:rPr>
                <w:t>2109410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5ADF79A" w14:textId="77777777" w:rsidR="008C58CB" w:rsidRPr="008C58CB" w:rsidRDefault="008C58CB" w:rsidP="008C58CB">
            <w:pPr>
              <w:jc w:val="center"/>
              <w:rPr>
                <w:ins w:id="5006" w:author="Cintia Valim" w:date="2021-02-04T19:28:00Z"/>
                <w:rFonts w:ascii="Calibri" w:hAnsi="Calibri" w:cs="Calibri"/>
                <w:b/>
                <w:bCs/>
                <w:color w:val="000000"/>
                <w:sz w:val="18"/>
                <w:szCs w:val="18"/>
              </w:rPr>
            </w:pPr>
            <w:ins w:id="500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E00B85F" w14:textId="77777777" w:rsidR="008C58CB" w:rsidRPr="008C58CB" w:rsidRDefault="008C58CB" w:rsidP="008C58CB">
            <w:pPr>
              <w:jc w:val="center"/>
              <w:rPr>
                <w:ins w:id="5008" w:author="Cintia Valim" w:date="2021-02-04T19:28:00Z"/>
                <w:rFonts w:ascii="Calibri" w:hAnsi="Calibri" w:cs="Calibri"/>
                <w:b/>
                <w:bCs/>
                <w:color w:val="000000"/>
                <w:sz w:val="18"/>
                <w:szCs w:val="18"/>
              </w:rPr>
            </w:pPr>
            <w:ins w:id="5009" w:author="Cintia Valim" w:date="2021-02-04T19:28:00Z">
              <w:r w:rsidRPr="008C58CB">
                <w:rPr>
                  <w:rFonts w:ascii="Calibri" w:hAnsi="Calibri" w:cs="Calibri"/>
                  <w:b/>
                  <w:bCs/>
                  <w:color w:val="000000"/>
                  <w:sz w:val="18"/>
                  <w:szCs w:val="18"/>
                </w:rPr>
                <w:t>4,09%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CADDDCB" w14:textId="77777777" w:rsidR="008C58CB" w:rsidRPr="008C58CB" w:rsidRDefault="008C58CB" w:rsidP="008C58CB">
            <w:pPr>
              <w:jc w:val="center"/>
              <w:rPr>
                <w:ins w:id="5010" w:author="Cintia Valim" w:date="2021-02-04T19:28:00Z"/>
                <w:rFonts w:ascii="Calibri" w:hAnsi="Calibri" w:cs="Calibri"/>
                <w:b/>
                <w:bCs/>
                <w:color w:val="000000"/>
                <w:sz w:val="18"/>
                <w:szCs w:val="18"/>
              </w:rPr>
            </w:pPr>
            <w:ins w:id="5011" w:author="Cintia Valim" w:date="2021-02-04T19:28:00Z">
              <w:r w:rsidRPr="008C58CB">
                <w:rPr>
                  <w:rFonts w:ascii="Calibri" w:hAnsi="Calibri" w:cs="Calibri"/>
                  <w:b/>
                  <w:bCs/>
                  <w:color w:val="000000"/>
                  <w:sz w:val="18"/>
                  <w:szCs w:val="18"/>
                </w:rPr>
                <w:t>10.500,00</w:t>
              </w:r>
            </w:ins>
          </w:p>
        </w:tc>
      </w:tr>
      <w:tr w:rsidR="008C58CB" w:rsidRPr="008C58CB" w14:paraId="09B6E13F" w14:textId="77777777" w:rsidTr="008C58CB">
        <w:trPr>
          <w:trHeight w:val="495"/>
          <w:ins w:id="501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B9B9B3" w14:textId="77777777" w:rsidR="008C58CB" w:rsidRPr="008C58CB" w:rsidRDefault="008C58CB" w:rsidP="008C58CB">
            <w:pPr>
              <w:jc w:val="center"/>
              <w:rPr>
                <w:ins w:id="5013" w:author="Cintia Valim" w:date="2021-02-04T19:28:00Z"/>
                <w:rFonts w:ascii="Calibri" w:hAnsi="Calibri" w:cs="Calibri"/>
                <w:b/>
                <w:bCs/>
                <w:color w:val="000000"/>
                <w:sz w:val="18"/>
                <w:szCs w:val="18"/>
              </w:rPr>
            </w:pPr>
            <w:ins w:id="5014" w:author="Cintia Valim" w:date="2021-02-04T19:28:00Z">
              <w:r w:rsidRPr="008C58CB">
                <w:rPr>
                  <w:rFonts w:ascii="Calibri" w:hAnsi="Calibri" w:cs="Calibri"/>
                  <w:b/>
                  <w:bCs/>
                  <w:color w:val="000000"/>
                  <w:sz w:val="18"/>
                  <w:szCs w:val="18"/>
                </w:rPr>
                <w:t>1928945</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B15F68D" w14:textId="77777777" w:rsidR="008C58CB" w:rsidRPr="008C58CB" w:rsidRDefault="008C58CB" w:rsidP="008C58CB">
            <w:pPr>
              <w:jc w:val="center"/>
              <w:rPr>
                <w:ins w:id="5015" w:author="Cintia Valim" w:date="2021-02-04T19:28:00Z"/>
                <w:rFonts w:ascii="Calibri" w:hAnsi="Calibri" w:cs="Calibri"/>
                <w:b/>
                <w:bCs/>
                <w:color w:val="000000"/>
                <w:sz w:val="18"/>
                <w:szCs w:val="18"/>
              </w:rPr>
            </w:pPr>
            <w:ins w:id="501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4A02FA0" w14:textId="77777777" w:rsidR="008C58CB" w:rsidRPr="008C58CB" w:rsidRDefault="008C58CB" w:rsidP="008C58CB">
            <w:pPr>
              <w:jc w:val="center"/>
              <w:rPr>
                <w:ins w:id="5017" w:author="Cintia Valim" w:date="2021-02-04T19:28:00Z"/>
                <w:rFonts w:ascii="Calibri" w:hAnsi="Calibri" w:cs="Calibri"/>
                <w:b/>
                <w:bCs/>
                <w:color w:val="000000"/>
                <w:sz w:val="18"/>
                <w:szCs w:val="18"/>
              </w:rPr>
            </w:pPr>
            <w:ins w:id="5018" w:author="Cintia Valim" w:date="2021-02-04T19:28:00Z">
              <w:r w:rsidRPr="008C58CB">
                <w:rPr>
                  <w:rFonts w:ascii="Calibri" w:hAnsi="Calibri" w:cs="Calibri"/>
                  <w:b/>
                  <w:bCs/>
                  <w:color w:val="000000"/>
                  <w:sz w:val="18"/>
                  <w:szCs w:val="18"/>
                </w:rPr>
                <w:t>3,69%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04FF400" w14:textId="77777777" w:rsidR="008C58CB" w:rsidRPr="008C58CB" w:rsidRDefault="008C58CB" w:rsidP="008C58CB">
            <w:pPr>
              <w:jc w:val="center"/>
              <w:rPr>
                <w:ins w:id="5019" w:author="Cintia Valim" w:date="2021-02-04T19:28:00Z"/>
                <w:rFonts w:ascii="Calibri" w:hAnsi="Calibri" w:cs="Calibri"/>
                <w:b/>
                <w:bCs/>
                <w:color w:val="000000"/>
                <w:sz w:val="18"/>
                <w:szCs w:val="18"/>
              </w:rPr>
            </w:pPr>
            <w:ins w:id="5020" w:author="Cintia Valim" w:date="2021-02-04T19:28:00Z">
              <w:r w:rsidRPr="008C58CB">
                <w:rPr>
                  <w:rFonts w:ascii="Calibri" w:hAnsi="Calibri" w:cs="Calibri"/>
                  <w:b/>
                  <w:bCs/>
                  <w:color w:val="000000"/>
                  <w:sz w:val="18"/>
                  <w:szCs w:val="18"/>
                </w:rPr>
                <w:t>36.750,00</w:t>
              </w:r>
            </w:ins>
          </w:p>
        </w:tc>
        <w:tc>
          <w:tcPr>
            <w:tcW w:w="220" w:type="dxa"/>
            <w:tcBorders>
              <w:top w:val="nil"/>
              <w:left w:val="nil"/>
              <w:bottom w:val="nil"/>
              <w:right w:val="nil"/>
            </w:tcBorders>
            <w:shd w:val="clear" w:color="auto" w:fill="auto"/>
            <w:noWrap/>
            <w:vAlign w:val="bottom"/>
            <w:hideMark/>
          </w:tcPr>
          <w:p w14:paraId="46508CE6" w14:textId="77777777" w:rsidR="008C58CB" w:rsidRPr="008C58CB" w:rsidRDefault="008C58CB" w:rsidP="008C58CB">
            <w:pPr>
              <w:jc w:val="center"/>
              <w:rPr>
                <w:ins w:id="502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3A38C9" w14:textId="77777777" w:rsidR="008C58CB" w:rsidRPr="008C58CB" w:rsidRDefault="008C58CB" w:rsidP="008C58CB">
            <w:pPr>
              <w:jc w:val="center"/>
              <w:rPr>
                <w:ins w:id="5022" w:author="Cintia Valim" w:date="2021-02-04T19:28:00Z"/>
                <w:rFonts w:ascii="Calibri" w:hAnsi="Calibri" w:cs="Calibri"/>
                <w:b/>
                <w:bCs/>
                <w:color w:val="000000"/>
                <w:sz w:val="18"/>
                <w:szCs w:val="18"/>
              </w:rPr>
            </w:pPr>
            <w:ins w:id="5023" w:author="Cintia Valim" w:date="2021-02-04T19:28:00Z">
              <w:r w:rsidRPr="008C58CB">
                <w:rPr>
                  <w:rFonts w:ascii="Calibri" w:hAnsi="Calibri" w:cs="Calibri"/>
                  <w:b/>
                  <w:bCs/>
                  <w:color w:val="000000"/>
                  <w:sz w:val="18"/>
                  <w:szCs w:val="18"/>
                </w:rPr>
                <w:t>2111287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3A139B5" w14:textId="77777777" w:rsidR="008C58CB" w:rsidRPr="008C58CB" w:rsidRDefault="008C58CB" w:rsidP="008C58CB">
            <w:pPr>
              <w:jc w:val="center"/>
              <w:rPr>
                <w:ins w:id="5024" w:author="Cintia Valim" w:date="2021-02-04T19:28:00Z"/>
                <w:rFonts w:ascii="Calibri" w:hAnsi="Calibri" w:cs="Calibri"/>
                <w:b/>
                <w:bCs/>
                <w:color w:val="000000"/>
                <w:sz w:val="18"/>
                <w:szCs w:val="18"/>
              </w:rPr>
            </w:pPr>
            <w:ins w:id="502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B2FA18D" w14:textId="77777777" w:rsidR="008C58CB" w:rsidRPr="008C58CB" w:rsidRDefault="008C58CB" w:rsidP="008C58CB">
            <w:pPr>
              <w:jc w:val="center"/>
              <w:rPr>
                <w:ins w:id="5026" w:author="Cintia Valim" w:date="2021-02-04T19:28:00Z"/>
                <w:rFonts w:ascii="Calibri" w:hAnsi="Calibri" w:cs="Calibri"/>
                <w:b/>
                <w:bCs/>
                <w:color w:val="000000"/>
                <w:sz w:val="18"/>
                <w:szCs w:val="18"/>
              </w:rPr>
            </w:pPr>
            <w:ins w:id="5027"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D55A564" w14:textId="77777777" w:rsidR="008C58CB" w:rsidRPr="008C58CB" w:rsidRDefault="008C58CB" w:rsidP="008C58CB">
            <w:pPr>
              <w:jc w:val="center"/>
              <w:rPr>
                <w:ins w:id="5028" w:author="Cintia Valim" w:date="2021-02-04T19:28:00Z"/>
                <w:rFonts w:ascii="Calibri" w:hAnsi="Calibri" w:cs="Calibri"/>
                <w:b/>
                <w:bCs/>
                <w:color w:val="000000"/>
                <w:sz w:val="18"/>
                <w:szCs w:val="18"/>
              </w:rPr>
            </w:pPr>
            <w:ins w:id="5029" w:author="Cintia Valim" w:date="2021-02-04T19:28:00Z">
              <w:r w:rsidRPr="008C58CB">
                <w:rPr>
                  <w:rFonts w:ascii="Calibri" w:hAnsi="Calibri" w:cs="Calibri"/>
                  <w:b/>
                  <w:bCs/>
                  <w:color w:val="000000"/>
                  <w:sz w:val="18"/>
                  <w:szCs w:val="18"/>
                </w:rPr>
                <w:t>10.500,00</w:t>
              </w:r>
            </w:ins>
          </w:p>
        </w:tc>
      </w:tr>
      <w:tr w:rsidR="008C58CB" w:rsidRPr="008C58CB" w14:paraId="322000FA" w14:textId="77777777" w:rsidTr="008C58CB">
        <w:trPr>
          <w:trHeight w:val="495"/>
          <w:ins w:id="503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EBE15D" w14:textId="77777777" w:rsidR="008C58CB" w:rsidRPr="008C58CB" w:rsidRDefault="008C58CB" w:rsidP="008C58CB">
            <w:pPr>
              <w:jc w:val="center"/>
              <w:rPr>
                <w:ins w:id="5031" w:author="Cintia Valim" w:date="2021-02-04T19:28:00Z"/>
                <w:rFonts w:ascii="Calibri" w:hAnsi="Calibri" w:cs="Calibri"/>
                <w:b/>
                <w:bCs/>
                <w:color w:val="000000"/>
                <w:sz w:val="18"/>
                <w:szCs w:val="18"/>
              </w:rPr>
            </w:pPr>
            <w:ins w:id="5032" w:author="Cintia Valim" w:date="2021-02-04T19:28:00Z">
              <w:r w:rsidRPr="008C58CB">
                <w:rPr>
                  <w:rFonts w:ascii="Calibri" w:hAnsi="Calibri" w:cs="Calibri"/>
                  <w:b/>
                  <w:bCs/>
                  <w:color w:val="000000"/>
                  <w:sz w:val="18"/>
                  <w:szCs w:val="18"/>
                </w:rPr>
                <w:t>2117789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F317E75" w14:textId="77777777" w:rsidR="008C58CB" w:rsidRPr="008C58CB" w:rsidRDefault="008C58CB" w:rsidP="008C58CB">
            <w:pPr>
              <w:jc w:val="center"/>
              <w:rPr>
                <w:ins w:id="5033" w:author="Cintia Valim" w:date="2021-02-04T19:28:00Z"/>
                <w:rFonts w:ascii="Calibri" w:hAnsi="Calibri" w:cs="Calibri"/>
                <w:b/>
                <w:bCs/>
                <w:color w:val="000000"/>
                <w:sz w:val="18"/>
                <w:szCs w:val="18"/>
              </w:rPr>
            </w:pPr>
            <w:ins w:id="503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8CD27E4" w14:textId="77777777" w:rsidR="008C58CB" w:rsidRPr="008C58CB" w:rsidRDefault="008C58CB" w:rsidP="008C58CB">
            <w:pPr>
              <w:jc w:val="center"/>
              <w:rPr>
                <w:ins w:id="5035" w:author="Cintia Valim" w:date="2021-02-04T19:28:00Z"/>
                <w:rFonts w:ascii="Calibri" w:hAnsi="Calibri" w:cs="Calibri"/>
                <w:b/>
                <w:bCs/>
                <w:color w:val="000000"/>
                <w:sz w:val="18"/>
                <w:szCs w:val="18"/>
              </w:rPr>
            </w:pPr>
            <w:ins w:id="5036" w:author="Cintia Valim" w:date="2021-02-04T19:28:00Z">
              <w:r w:rsidRPr="008C58CB">
                <w:rPr>
                  <w:rFonts w:ascii="Calibri" w:hAnsi="Calibri" w:cs="Calibri"/>
                  <w:b/>
                  <w:bCs/>
                  <w:color w:val="000000"/>
                  <w:sz w:val="18"/>
                  <w:szCs w:val="18"/>
                </w:rPr>
                <w:t>4,25%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1804A6B" w14:textId="77777777" w:rsidR="008C58CB" w:rsidRPr="008C58CB" w:rsidRDefault="008C58CB" w:rsidP="008C58CB">
            <w:pPr>
              <w:jc w:val="center"/>
              <w:rPr>
                <w:ins w:id="5037" w:author="Cintia Valim" w:date="2021-02-04T19:28:00Z"/>
                <w:rFonts w:ascii="Calibri" w:hAnsi="Calibri" w:cs="Calibri"/>
                <w:b/>
                <w:bCs/>
                <w:color w:val="000000"/>
                <w:sz w:val="18"/>
                <w:szCs w:val="18"/>
              </w:rPr>
            </w:pPr>
            <w:ins w:id="5038" w:author="Cintia Valim" w:date="2021-02-04T19:28:00Z">
              <w:r w:rsidRPr="008C58CB">
                <w:rPr>
                  <w:rFonts w:ascii="Calibri" w:hAnsi="Calibri" w:cs="Calibri"/>
                  <w:b/>
                  <w:bCs/>
                  <w:color w:val="000000"/>
                  <w:sz w:val="18"/>
                  <w:szCs w:val="18"/>
                </w:rPr>
                <w:t>7.350,00</w:t>
              </w:r>
            </w:ins>
          </w:p>
        </w:tc>
        <w:tc>
          <w:tcPr>
            <w:tcW w:w="220" w:type="dxa"/>
            <w:tcBorders>
              <w:top w:val="nil"/>
              <w:left w:val="nil"/>
              <w:bottom w:val="nil"/>
              <w:right w:val="nil"/>
            </w:tcBorders>
            <w:shd w:val="clear" w:color="auto" w:fill="auto"/>
            <w:noWrap/>
            <w:vAlign w:val="bottom"/>
            <w:hideMark/>
          </w:tcPr>
          <w:p w14:paraId="51B3B69F" w14:textId="77777777" w:rsidR="008C58CB" w:rsidRPr="008C58CB" w:rsidRDefault="008C58CB" w:rsidP="008C58CB">
            <w:pPr>
              <w:jc w:val="center"/>
              <w:rPr>
                <w:ins w:id="503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71E419" w14:textId="77777777" w:rsidR="008C58CB" w:rsidRPr="008C58CB" w:rsidRDefault="008C58CB" w:rsidP="008C58CB">
            <w:pPr>
              <w:jc w:val="center"/>
              <w:rPr>
                <w:ins w:id="5040" w:author="Cintia Valim" w:date="2021-02-04T19:28:00Z"/>
                <w:rFonts w:ascii="Calibri" w:hAnsi="Calibri" w:cs="Calibri"/>
                <w:b/>
                <w:bCs/>
                <w:color w:val="000000"/>
                <w:sz w:val="18"/>
                <w:szCs w:val="18"/>
              </w:rPr>
            </w:pPr>
            <w:ins w:id="5041" w:author="Cintia Valim" w:date="2021-02-04T19:28:00Z">
              <w:r w:rsidRPr="008C58CB">
                <w:rPr>
                  <w:rFonts w:ascii="Calibri" w:hAnsi="Calibri" w:cs="Calibri"/>
                  <w:b/>
                  <w:bCs/>
                  <w:color w:val="000000"/>
                  <w:sz w:val="18"/>
                  <w:szCs w:val="18"/>
                </w:rPr>
                <w:t>2111534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A489A55" w14:textId="77777777" w:rsidR="008C58CB" w:rsidRPr="008C58CB" w:rsidRDefault="008C58CB" w:rsidP="008C58CB">
            <w:pPr>
              <w:jc w:val="center"/>
              <w:rPr>
                <w:ins w:id="5042" w:author="Cintia Valim" w:date="2021-02-04T19:28:00Z"/>
                <w:rFonts w:ascii="Calibri" w:hAnsi="Calibri" w:cs="Calibri"/>
                <w:b/>
                <w:bCs/>
                <w:color w:val="000000"/>
                <w:sz w:val="18"/>
                <w:szCs w:val="18"/>
              </w:rPr>
            </w:pPr>
            <w:ins w:id="504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E555D1D" w14:textId="77777777" w:rsidR="008C58CB" w:rsidRPr="008C58CB" w:rsidRDefault="008C58CB" w:rsidP="008C58CB">
            <w:pPr>
              <w:jc w:val="center"/>
              <w:rPr>
                <w:ins w:id="5044" w:author="Cintia Valim" w:date="2021-02-04T19:28:00Z"/>
                <w:rFonts w:ascii="Calibri" w:hAnsi="Calibri" w:cs="Calibri"/>
                <w:b/>
                <w:bCs/>
                <w:color w:val="000000"/>
                <w:sz w:val="18"/>
                <w:szCs w:val="18"/>
              </w:rPr>
            </w:pPr>
            <w:ins w:id="5045"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BE1D7C8" w14:textId="77777777" w:rsidR="008C58CB" w:rsidRPr="008C58CB" w:rsidRDefault="008C58CB" w:rsidP="008C58CB">
            <w:pPr>
              <w:jc w:val="center"/>
              <w:rPr>
                <w:ins w:id="5046" w:author="Cintia Valim" w:date="2021-02-04T19:28:00Z"/>
                <w:rFonts w:ascii="Calibri" w:hAnsi="Calibri" w:cs="Calibri"/>
                <w:b/>
                <w:bCs/>
                <w:color w:val="000000"/>
                <w:sz w:val="18"/>
                <w:szCs w:val="18"/>
              </w:rPr>
            </w:pPr>
            <w:ins w:id="5047" w:author="Cintia Valim" w:date="2021-02-04T19:28:00Z">
              <w:r w:rsidRPr="008C58CB">
                <w:rPr>
                  <w:rFonts w:ascii="Calibri" w:hAnsi="Calibri" w:cs="Calibri"/>
                  <w:b/>
                  <w:bCs/>
                  <w:color w:val="000000"/>
                  <w:sz w:val="18"/>
                  <w:szCs w:val="18"/>
                </w:rPr>
                <w:t>15.750,00</w:t>
              </w:r>
            </w:ins>
          </w:p>
        </w:tc>
      </w:tr>
      <w:tr w:rsidR="008C58CB" w:rsidRPr="008C58CB" w14:paraId="63FB5542" w14:textId="77777777" w:rsidTr="008C58CB">
        <w:trPr>
          <w:trHeight w:val="495"/>
          <w:ins w:id="504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D25130" w14:textId="77777777" w:rsidR="008C58CB" w:rsidRPr="008C58CB" w:rsidRDefault="008C58CB" w:rsidP="008C58CB">
            <w:pPr>
              <w:jc w:val="center"/>
              <w:rPr>
                <w:ins w:id="5049" w:author="Cintia Valim" w:date="2021-02-04T19:28:00Z"/>
                <w:rFonts w:ascii="Calibri" w:hAnsi="Calibri" w:cs="Calibri"/>
                <w:b/>
                <w:bCs/>
                <w:color w:val="000000"/>
                <w:sz w:val="18"/>
                <w:szCs w:val="18"/>
              </w:rPr>
            </w:pPr>
            <w:ins w:id="5050" w:author="Cintia Valim" w:date="2021-02-04T19:28:00Z">
              <w:r w:rsidRPr="008C58CB">
                <w:rPr>
                  <w:rFonts w:ascii="Calibri" w:hAnsi="Calibri" w:cs="Calibri"/>
                  <w:b/>
                  <w:bCs/>
                  <w:color w:val="000000"/>
                  <w:sz w:val="18"/>
                  <w:szCs w:val="18"/>
                </w:rPr>
                <w:t>2123671</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F815429" w14:textId="77777777" w:rsidR="008C58CB" w:rsidRPr="008C58CB" w:rsidRDefault="008C58CB" w:rsidP="008C58CB">
            <w:pPr>
              <w:jc w:val="center"/>
              <w:rPr>
                <w:ins w:id="5051" w:author="Cintia Valim" w:date="2021-02-04T19:28:00Z"/>
                <w:rFonts w:ascii="Calibri" w:hAnsi="Calibri" w:cs="Calibri"/>
                <w:b/>
                <w:bCs/>
                <w:color w:val="000000"/>
                <w:sz w:val="18"/>
                <w:szCs w:val="18"/>
              </w:rPr>
            </w:pPr>
            <w:ins w:id="505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F868BCD" w14:textId="77777777" w:rsidR="008C58CB" w:rsidRPr="008C58CB" w:rsidRDefault="008C58CB" w:rsidP="008C58CB">
            <w:pPr>
              <w:jc w:val="center"/>
              <w:rPr>
                <w:ins w:id="5053" w:author="Cintia Valim" w:date="2021-02-04T19:28:00Z"/>
                <w:rFonts w:ascii="Calibri" w:hAnsi="Calibri" w:cs="Calibri"/>
                <w:b/>
                <w:bCs/>
                <w:color w:val="000000"/>
                <w:sz w:val="18"/>
                <w:szCs w:val="18"/>
              </w:rPr>
            </w:pPr>
            <w:ins w:id="5054" w:author="Cintia Valim" w:date="2021-02-04T19:28:00Z">
              <w:r w:rsidRPr="008C58CB">
                <w:rPr>
                  <w:rFonts w:ascii="Calibri" w:hAnsi="Calibri" w:cs="Calibri"/>
                  <w:b/>
                  <w:bCs/>
                  <w:color w:val="000000"/>
                  <w:sz w:val="18"/>
                  <w:szCs w:val="18"/>
                </w:rPr>
                <w:t>3,99%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7AE0851" w14:textId="77777777" w:rsidR="008C58CB" w:rsidRPr="008C58CB" w:rsidRDefault="008C58CB" w:rsidP="008C58CB">
            <w:pPr>
              <w:jc w:val="center"/>
              <w:rPr>
                <w:ins w:id="5055" w:author="Cintia Valim" w:date="2021-02-04T19:28:00Z"/>
                <w:rFonts w:ascii="Calibri" w:hAnsi="Calibri" w:cs="Calibri"/>
                <w:b/>
                <w:bCs/>
                <w:color w:val="000000"/>
                <w:sz w:val="18"/>
                <w:szCs w:val="18"/>
              </w:rPr>
            </w:pPr>
            <w:ins w:id="5056" w:author="Cintia Valim" w:date="2021-02-04T19:28:00Z">
              <w:r w:rsidRPr="008C58CB">
                <w:rPr>
                  <w:rFonts w:ascii="Calibri" w:hAnsi="Calibri" w:cs="Calibri"/>
                  <w:b/>
                  <w:bCs/>
                  <w:color w:val="000000"/>
                  <w:sz w:val="18"/>
                  <w:szCs w:val="18"/>
                </w:rPr>
                <w:t>21.000,00</w:t>
              </w:r>
            </w:ins>
          </w:p>
        </w:tc>
        <w:tc>
          <w:tcPr>
            <w:tcW w:w="220" w:type="dxa"/>
            <w:tcBorders>
              <w:top w:val="nil"/>
              <w:left w:val="nil"/>
              <w:bottom w:val="nil"/>
              <w:right w:val="nil"/>
            </w:tcBorders>
            <w:shd w:val="clear" w:color="auto" w:fill="auto"/>
            <w:noWrap/>
            <w:vAlign w:val="bottom"/>
            <w:hideMark/>
          </w:tcPr>
          <w:p w14:paraId="6A820B40" w14:textId="77777777" w:rsidR="008C58CB" w:rsidRPr="008C58CB" w:rsidRDefault="008C58CB" w:rsidP="008C58CB">
            <w:pPr>
              <w:jc w:val="center"/>
              <w:rPr>
                <w:ins w:id="505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691F6" w14:textId="77777777" w:rsidR="008C58CB" w:rsidRPr="008C58CB" w:rsidRDefault="008C58CB" w:rsidP="008C58CB">
            <w:pPr>
              <w:jc w:val="center"/>
              <w:rPr>
                <w:ins w:id="5058" w:author="Cintia Valim" w:date="2021-02-04T19:28:00Z"/>
                <w:rFonts w:ascii="Calibri" w:hAnsi="Calibri" w:cs="Calibri"/>
                <w:b/>
                <w:bCs/>
                <w:color w:val="000000"/>
                <w:sz w:val="18"/>
                <w:szCs w:val="18"/>
              </w:rPr>
            </w:pPr>
            <w:ins w:id="5059" w:author="Cintia Valim" w:date="2021-02-04T19:28:00Z">
              <w:r w:rsidRPr="008C58CB">
                <w:rPr>
                  <w:rFonts w:ascii="Calibri" w:hAnsi="Calibri" w:cs="Calibri"/>
                  <w:b/>
                  <w:bCs/>
                  <w:color w:val="000000"/>
                  <w:sz w:val="18"/>
                  <w:szCs w:val="18"/>
                </w:rPr>
                <w:t>2164820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34A3993" w14:textId="77777777" w:rsidR="008C58CB" w:rsidRPr="008C58CB" w:rsidRDefault="008C58CB" w:rsidP="008C58CB">
            <w:pPr>
              <w:jc w:val="center"/>
              <w:rPr>
                <w:ins w:id="5060" w:author="Cintia Valim" w:date="2021-02-04T19:28:00Z"/>
                <w:rFonts w:ascii="Calibri" w:hAnsi="Calibri" w:cs="Calibri"/>
                <w:b/>
                <w:bCs/>
                <w:color w:val="000000"/>
                <w:sz w:val="18"/>
                <w:szCs w:val="18"/>
              </w:rPr>
            </w:pPr>
            <w:ins w:id="506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18F8082" w14:textId="77777777" w:rsidR="008C58CB" w:rsidRPr="008C58CB" w:rsidRDefault="008C58CB" w:rsidP="008C58CB">
            <w:pPr>
              <w:jc w:val="center"/>
              <w:rPr>
                <w:ins w:id="5062" w:author="Cintia Valim" w:date="2021-02-04T19:28:00Z"/>
                <w:rFonts w:ascii="Calibri" w:hAnsi="Calibri" w:cs="Calibri"/>
                <w:b/>
                <w:bCs/>
                <w:color w:val="000000"/>
                <w:sz w:val="18"/>
                <w:szCs w:val="18"/>
              </w:rPr>
            </w:pPr>
            <w:ins w:id="5063"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941FFB4" w14:textId="77777777" w:rsidR="008C58CB" w:rsidRPr="008C58CB" w:rsidRDefault="008C58CB" w:rsidP="008C58CB">
            <w:pPr>
              <w:jc w:val="center"/>
              <w:rPr>
                <w:ins w:id="5064" w:author="Cintia Valim" w:date="2021-02-04T19:28:00Z"/>
                <w:rFonts w:ascii="Calibri" w:hAnsi="Calibri" w:cs="Calibri"/>
                <w:b/>
                <w:bCs/>
                <w:color w:val="000000"/>
                <w:sz w:val="18"/>
                <w:szCs w:val="18"/>
              </w:rPr>
            </w:pPr>
            <w:ins w:id="5065" w:author="Cintia Valim" w:date="2021-02-04T19:28:00Z">
              <w:r w:rsidRPr="008C58CB">
                <w:rPr>
                  <w:rFonts w:ascii="Calibri" w:hAnsi="Calibri" w:cs="Calibri"/>
                  <w:b/>
                  <w:bCs/>
                  <w:color w:val="000000"/>
                  <w:sz w:val="18"/>
                  <w:szCs w:val="18"/>
                </w:rPr>
                <w:t>26.250,00</w:t>
              </w:r>
            </w:ins>
          </w:p>
        </w:tc>
      </w:tr>
      <w:tr w:rsidR="008C58CB" w:rsidRPr="008C58CB" w14:paraId="2055CE47" w14:textId="77777777" w:rsidTr="008C58CB">
        <w:trPr>
          <w:trHeight w:val="495"/>
          <w:ins w:id="506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02C002" w14:textId="77777777" w:rsidR="008C58CB" w:rsidRPr="008C58CB" w:rsidRDefault="008C58CB" w:rsidP="008C58CB">
            <w:pPr>
              <w:jc w:val="center"/>
              <w:rPr>
                <w:ins w:id="5067" w:author="Cintia Valim" w:date="2021-02-04T19:28:00Z"/>
                <w:rFonts w:ascii="Calibri" w:hAnsi="Calibri" w:cs="Calibri"/>
                <w:b/>
                <w:bCs/>
                <w:color w:val="000000"/>
                <w:sz w:val="18"/>
                <w:szCs w:val="18"/>
              </w:rPr>
            </w:pPr>
            <w:ins w:id="5068" w:author="Cintia Valim" w:date="2021-02-04T19:28:00Z">
              <w:r w:rsidRPr="008C58CB">
                <w:rPr>
                  <w:rFonts w:ascii="Calibri" w:hAnsi="Calibri" w:cs="Calibri"/>
                  <w:b/>
                  <w:bCs/>
                  <w:color w:val="000000"/>
                  <w:sz w:val="18"/>
                  <w:szCs w:val="18"/>
                </w:rPr>
                <w:t>2117274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08CF04E" w14:textId="77777777" w:rsidR="008C58CB" w:rsidRPr="008C58CB" w:rsidRDefault="008C58CB" w:rsidP="008C58CB">
            <w:pPr>
              <w:jc w:val="center"/>
              <w:rPr>
                <w:ins w:id="5069" w:author="Cintia Valim" w:date="2021-02-04T19:28:00Z"/>
                <w:rFonts w:ascii="Calibri" w:hAnsi="Calibri" w:cs="Calibri"/>
                <w:b/>
                <w:bCs/>
                <w:color w:val="000000"/>
                <w:sz w:val="18"/>
                <w:szCs w:val="18"/>
              </w:rPr>
            </w:pPr>
            <w:ins w:id="507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9EBC989" w14:textId="77777777" w:rsidR="008C58CB" w:rsidRPr="008C58CB" w:rsidRDefault="008C58CB" w:rsidP="008C58CB">
            <w:pPr>
              <w:jc w:val="center"/>
              <w:rPr>
                <w:ins w:id="5071" w:author="Cintia Valim" w:date="2021-02-04T19:28:00Z"/>
                <w:rFonts w:ascii="Calibri" w:hAnsi="Calibri" w:cs="Calibri"/>
                <w:b/>
                <w:bCs/>
                <w:color w:val="000000"/>
                <w:sz w:val="18"/>
                <w:szCs w:val="18"/>
              </w:rPr>
            </w:pPr>
            <w:ins w:id="5072" w:author="Cintia Valim" w:date="2021-02-04T19:28:00Z">
              <w:r w:rsidRPr="008C58CB">
                <w:rPr>
                  <w:rFonts w:ascii="Calibri" w:hAnsi="Calibri" w:cs="Calibri"/>
                  <w:b/>
                  <w:bCs/>
                  <w:color w:val="000000"/>
                  <w:sz w:val="18"/>
                  <w:szCs w:val="18"/>
                </w:rPr>
                <w:t>3,25%</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59F6781" w14:textId="77777777" w:rsidR="008C58CB" w:rsidRPr="008C58CB" w:rsidRDefault="008C58CB" w:rsidP="008C58CB">
            <w:pPr>
              <w:jc w:val="center"/>
              <w:rPr>
                <w:ins w:id="5073" w:author="Cintia Valim" w:date="2021-02-04T19:28:00Z"/>
                <w:rFonts w:ascii="Calibri" w:hAnsi="Calibri" w:cs="Calibri"/>
                <w:b/>
                <w:bCs/>
                <w:color w:val="000000"/>
                <w:sz w:val="18"/>
                <w:szCs w:val="18"/>
              </w:rPr>
            </w:pPr>
            <w:ins w:id="5074" w:author="Cintia Valim" w:date="2021-02-04T19:28:00Z">
              <w:r w:rsidRPr="008C58CB">
                <w:rPr>
                  <w:rFonts w:ascii="Calibri" w:hAnsi="Calibri" w:cs="Calibri"/>
                  <w:b/>
                  <w:bCs/>
                  <w:color w:val="000000"/>
                  <w:sz w:val="18"/>
                  <w:szCs w:val="18"/>
                </w:rPr>
                <w:t>52.500,00</w:t>
              </w:r>
            </w:ins>
          </w:p>
        </w:tc>
        <w:tc>
          <w:tcPr>
            <w:tcW w:w="220" w:type="dxa"/>
            <w:tcBorders>
              <w:top w:val="nil"/>
              <w:left w:val="nil"/>
              <w:bottom w:val="nil"/>
              <w:right w:val="nil"/>
            </w:tcBorders>
            <w:shd w:val="clear" w:color="auto" w:fill="auto"/>
            <w:noWrap/>
            <w:vAlign w:val="bottom"/>
            <w:hideMark/>
          </w:tcPr>
          <w:p w14:paraId="7F52BECA" w14:textId="77777777" w:rsidR="008C58CB" w:rsidRPr="008C58CB" w:rsidRDefault="008C58CB" w:rsidP="008C58CB">
            <w:pPr>
              <w:jc w:val="center"/>
              <w:rPr>
                <w:ins w:id="507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6E4033" w14:textId="77777777" w:rsidR="008C58CB" w:rsidRPr="008C58CB" w:rsidRDefault="008C58CB" w:rsidP="008C58CB">
            <w:pPr>
              <w:jc w:val="center"/>
              <w:rPr>
                <w:ins w:id="5076" w:author="Cintia Valim" w:date="2021-02-04T19:28:00Z"/>
                <w:rFonts w:ascii="Calibri" w:hAnsi="Calibri" w:cs="Calibri"/>
                <w:b/>
                <w:bCs/>
                <w:color w:val="000000"/>
                <w:sz w:val="18"/>
                <w:szCs w:val="18"/>
              </w:rPr>
            </w:pPr>
            <w:ins w:id="5077" w:author="Cintia Valim" w:date="2021-02-04T19:28:00Z">
              <w:r w:rsidRPr="008C58CB">
                <w:rPr>
                  <w:rFonts w:ascii="Calibri" w:hAnsi="Calibri" w:cs="Calibri"/>
                  <w:b/>
                  <w:bCs/>
                  <w:color w:val="000000"/>
                  <w:sz w:val="18"/>
                  <w:szCs w:val="18"/>
                </w:rPr>
                <w:t>2165924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4A19EE6" w14:textId="77777777" w:rsidR="008C58CB" w:rsidRPr="008C58CB" w:rsidRDefault="008C58CB" w:rsidP="008C58CB">
            <w:pPr>
              <w:jc w:val="center"/>
              <w:rPr>
                <w:ins w:id="5078" w:author="Cintia Valim" w:date="2021-02-04T19:28:00Z"/>
                <w:rFonts w:ascii="Calibri" w:hAnsi="Calibri" w:cs="Calibri"/>
                <w:b/>
                <w:bCs/>
                <w:color w:val="000000"/>
                <w:sz w:val="18"/>
                <w:szCs w:val="18"/>
              </w:rPr>
            </w:pPr>
            <w:ins w:id="507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759A423" w14:textId="77777777" w:rsidR="008C58CB" w:rsidRPr="008C58CB" w:rsidRDefault="008C58CB" w:rsidP="008C58CB">
            <w:pPr>
              <w:jc w:val="center"/>
              <w:rPr>
                <w:ins w:id="5080" w:author="Cintia Valim" w:date="2021-02-04T19:28:00Z"/>
                <w:rFonts w:ascii="Calibri" w:hAnsi="Calibri" w:cs="Calibri"/>
                <w:b/>
                <w:bCs/>
                <w:color w:val="000000"/>
                <w:sz w:val="18"/>
                <w:szCs w:val="18"/>
              </w:rPr>
            </w:pPr>
            <w:ins w:id="5081" w:author="Cintia Valim" w:date="2021-02-04T19:28:00Z">
              <w:r w:rsidRPr="008C58CB">
                <w:rPr>
                  <w:rFonts w:ascii="Calibri" w:hAnsi="Calibri" w:cs="Calibri"/>
                  <w:b/>
                  <w:bCs/>
                  <w:color w:val="000000"/>
                  <w:sz w:val="18"/>
                  <w:szCs w:val="18"/>
                </w:rPr>
                <w:t>4,99%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4FAB09B" w14:textId="77777777" w:rsidR="008C58CB" w:rsidRPr="008C58CB" w:rsidRDefault="008C58CB" w:rsidP="008C58CB">
            <w:pPr>
              <w:jc w:val="center"/>
              <w:rPr>
                <w:ins w:id="5082" w:author="Cintia Valim" w:date="2021-02-04T19:28:00Z"/>
                <w:rFonts w:ascii="Calibri" w:hAnsi="Calibri" w:cs="Calibri"/>
                <w:b/>
                <w:bCs/>
                <w:color w:val="000000"/>
                <w:sz w:val="18"/>
                <w:szCs w:val="18"/>
              </w:rPr>
            </w:pPr>
            <w:ins w:id="5083" w:author="Cintia Valim" w:date="2021-02-04T19:28:00Z">
              <w:r w:rsidRPr="008C58CB">
                <w:rPr>
                  <w:rFonts w:ascii="Calibri" w:hAnsi="Calibri" w:cs="Calibri"/>
                  <w:b/>
                  <w:bCs/>
                  <w:color w:val="000000"/>
                  <w:sz w:val="18"/>
                  <w:szCs w:val="18"/>
                </w:rPr>
                <w:t>5.250,00</w:t>
              </w:r>
            </w:ins>
          </w:p>
        </w:tc>
      </w:tr>
      <w:tr w:rsidR="008C58CB" w:rsidRPr="008C58CB" w14:paraId="3B7A7EE6" w14:textId="77777777" w:rsidTr="008C58CB">
        <w:trPr>
          <w:trHeight w:val="495"/>
          <w:ins w:id="508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73477" w14:textId="77777777" w:rsidR="008C58CB" w:rsidRPr="008C58CB" w:rsidRDefault="008C58CB" w:rsidP="008C58CB">
            <w:pPr>
              <w:jc w:val="center"/>
              <w:rPr>
                <w:ins w:id="5085" w:author="Cintia Valim" w:date="2021-02-04T19:28:00Z"/>
                <w:rFonts w:ascii="Calibri" w:hAnsi="Calibri" w:cs="Calibri"/>
                <w:b/>
                <w:bCs/>
                <w:color w:val="000000"/>
                <w:sz w:val="18"/>
                <w:szCs w:val="18"/>
              </w:rPr>
            </w:pPr>
            <w:ins w:id="5086" w:author="Cintia Valim" w:date="2021-02-04T19:28:00Z">
              <w:r w:rsidRPr="008C58CB">
                <w:rPr>
                  <w:rFonts w:ascii="Calibri" w:hAnsi="Calibri" w:cs="Calibri"/>
                  <w:b/>
                  <w:bCs/>
                  <w:color w:val="000000"/>
                  <w:sz w:val="18"/>
                  <w:szCs w:val="18"/>
                </w:rPr>
                <w:t>2122728</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9047552" w14:textId="77777777" w:rsidR="008C58CB" w:rsidRPr="008C58CB" w:rsidRDefault="008C58CB" w:rsidP="008C58CB">
            <w:pPr>
              <w:jc w:val="center"/>
              <w:rPr>
                <w:ins w:id="5087" w:author="Cintia Valim" w:date="2021-02-04T19:28:00Z"/>
                <w:rFonts w:ascii="Calibri" w:hAnsi="Calibri" w:cs="Calibri"/>
                <w:b/>
                <w:bCs/>
                <w:color w:val="000000"/>
                <w:sz w:val="18"/>
                <w:szCs w:val="18"/>
              </w:rPr>
            </w:pPr>
            <w:ins w:id="508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B15BE8E" w14:textId="77777777" w:rsidR="008C58CB" w:rsidRPr="008C58CB" w:rsidRDefault="008C58CB" w:rsidP="008C58CB">
            <w:pPr>
              <w:jc w:val="center"/>
              <w:rPr>
                <w:ins w:id="5089" w:author="Cintia Valim" w:date="2021-02-04T19:28:00Z"/>
                <w:rFonts w:ascii="Calibri" w:hAnsi="Calibri" w:cs="Calibri"/>
                <w:b/>
                <w:bCs/>
                <w:color w:val="000000"/>
                <w:sz w:val="18"/>
                <w:szCs w:val="18"/>
              </w:rPr>
            </w:pPr>
            <w:ins w:id="5090" w:author="Cintia Valim" w:date="2021-02-04T19:28:00Z">
              <w:r w:rsidRPr="008C58CB">
                <w:rPr>
                  <w:rFonts w:ascii="Calibri" w:hAnsi="Calibri" w:cs="Calibri"/>
                  <w:b/>
                  <w:bCs/>
                  <w:color w:val="000000"/>
                  <w:sz w:val="18"/>
                  <w:szCs w:val="18"/>
                </w:rPr>
                <w:t>3,99%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C3C196A" w14:textId="77777777" w:rsidR="008C58CB" w:rsidRPr="008C58CB" w:rsidRDefault="008C58CB" w:rsidP="008C58CB">
            <w:pPr>
              <w:jc w:val="center"/>
              <w:rPr>
                <w:ins w:id="5091" w:author="Cintia Valim" w:date="2021-02-04T19:28:00Z"/>
                <w:rFonts w:ascii="Calibri" w:hAnsi="Calibri" w:cs="Calibri"/>
                <w:b/>
                <w:bCs/>
                <w:color w:val="000000"/>
                <w:sz w:val="18"/>
                <w:szCs w:val="18"/>
              </w:rPr>
            </w:pPr>
            <w:ins w:id="5092" w:author="Cintia Valim" w:date="2021-02-04T19:28:00Z">
              <w:r w:rsidRPr="008C58CB">
                <w:rPr>
                  <w:rFonts w:ascii="Calibri" w:hAnsi="Calibri" w:cs="Calibri"/>
                  <w:b/>
                  <w:bCs/>
                  <w:color w:val="000000"/>
                  <w:sz w:val="18"/>
                  <w:szCs w:val="18"/>
                </w:rPr>
                <w:t>22.050,00</w:t>
              </w:r>
            </w:ins>
          </w:p>
        </w:tc>
        <w:tc>
          <w:tcPr>
            <w:tcW w:w="220" w:type="dxa"/>
            <w:tcBorders>
              <w:top w:val="nil"/>
              <w:left w:val="nil"/>
              <w:bottom w:val="nil"/>
              <w:right w:val="nil"/>
            </w:tcBorders>
            <w:shd w:val="clear" w:color="auto" w:fill="auto"/>
            <w:noWrap/>
            <w:vAlign w:val="bottom"/>
            <w:hideMark/>
          </w:tcPr>
          <w:p w14:paraId="18A7CA75" w14:textId="77777777" w:rsidR="008C58CB" w:rsidRPr="008C58CB" w:rsidRDefault="008C58CB" w:rsidP="008C58CB">
            <w:pPr>
              <w:jc w:val="center"/>
              <w:rPr>
                <w:ins w:id="509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0EA0E6" w14:textId="77777777" w:rsidR="008C58CB" w:rsidRPr="008C58CB" w:rsidRDefault="008C58CB" w:rsidP="008C58CB">
            <w:pPr>
              <w:jc w:val="center"/>
              <w:rPr>
                <w:ins w:id="5094" w:author="Cintia Valim" w:date="2021-02-04T19:28:00Z"/>
                <w:rFonts w:ascii="Calibri" w:hAnsi="Calibri" w:cs="Calibri"/>
                <w:b/>
                <w:bCs/>
                <w:color w:val="000000"/>
                <w:sz w:val="18"/>
                <w:szCs w:val="18"/>
              </w:rPr>
            </w:pPr>
            <w:ins w:id="5095" w:author="Cintia Valim" w:date="2021-02-04T19:28:00Z">
              <w:r w:rsidRPr="008C58CB">
                <w:rPr>
                  <w:rFonts w:ascii="Calibri" w:hAnsi="Calibri" w:cs="Calibri"/>
                  <w:b/>
                  <w:bCs/>
                  <w:color w:val="000000"/>
                  <w:sz w:val="18"/>
                  <w:szCs w:val="18"/>
                </w:rPr>
                <w:t>2166537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43F92CF" w14:textId="77777777" w:rsidR="008C58CB" w:rsidRPr="008C58CB" w:rsidRDefault="008C58CB" w:rsidP="008C58CB">
            <w:pPr>
              <w:jc w:val="center"/>
              <w:rPr>
                <w:ins w:id="5096" w:author="Cintia Valim" w:date="2021-02-04T19:28:00Z"/>
                <w:rFonts w:ascii="Calibri" w:hAnsi="Calibri" w:cs="Calibri"/>
                <w:b/>
                <w:bCs/>
                <w:color w:val="000000"/>
                <w:sz w:val="18"/>
                <w:szCs w:val="18"/>
              </w:rPr>
            </w:pPr>
            <w:ins w:id="509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5F007C2" w14:textId="77777777" w:rsidR="008C58CB" w:rsidRPr="008C58CB" w:rsidRDefault="008C58CB" w:rsidP="008C58CB">
            <w:pPr>
              <w:jc w:val="center"/>
              <w:rPr>
                <w:ins w:id="5098" w:author="Cintia Valim" w:date="2021-02-04T19:28:00Z"/>
                <w:rFonts w:ascii="Calibri" w:hAnsi="Calibri" w:cs="Calibri"/>
                <w:b/>
                <w:bCs/>
                <w:color w:val="000000"/>
                <w:sz w:val="18"/>
                <w:szCs w:val="18"/>
              </w:rPr>
            </w:pPr>
            <w:ins w:id="5099" w:author="Cintia Valim" w:date="2021-02-04T19:28:00Z">
              <w:r w:rsidRPr="008C58CB">
                <w:rPr>
                  <w:rFonts w:ascii="Calibri" w:hAnsi="Calibri" w:cs="Calibri"/>
                  <w:b/>
                  <w:bCs/>
                  <w:color w:val="000000"/>
                  <w:sz w:val="18"/>
                  <w:szCs w:val="18"/>
                </w:rPr>
                <w:t>4,99%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4668149" w14:textId="77777777" w:rsidR="008C58CB" w:rsidRPr="008C58CB" w:rsidRDefault="008C58CB" w:rsidP="008C58CB">
            <w:pPr>
              <w:jc w:val="center"/>
              <w:rPr>
                <w:ins w:id="5100" w:author="Cintia Valim" w:date="2021-02-04T19:28:00Z"/>
                <w:rFonts w:ascii="Calibri" w:hAnsi="Calibri" w:cs="Calibri"/>
                <w:b/>
                <w:bCs/>
                <w:color w:val="000000"/>
                <w:sz w:val="18"/>
                <w:szCs w:val="18"/>
              </w:rPr>
            </w:pPr>
            <w:ins w:id="5101" w:author="Cintia Valim" w:date="2021-02-04T19:28:00Z">
              <w:r w:rsidRPr="008C58CB">
                <w:rPr>
                  <w:rFonts w:ascii="Calibri" w:hAnsi="Calibri" w:cs="Calibri"/>
                  <w:b/>
                  <w:bCs/>
                  <w:color w:val="000000"/>
                  <w:sz w:val="18"/>
                  <w:szCs w:val="18"/>
                </w:rPr>
                <w:t>8.400,00</w:t>
              </w:r>
            </w:ins>
          </w:p>
        </w:tc>
      </w:tr>
      <w:tr w:rsidR="008C58CB" w:rsidRPr="008C58CB" w14:paraId="211E8442" w14:textId="77777777" w:rsidTr="008C58CB">
        <w:trPr>
          <w:trHeight w:val="495"/>
          <w:ins w:id="510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30BED" w14:textId="77777777" w:rsidR="008C58CB" w:rsidRPr="008C58CB" w:rsidRDefault="008C58CB" w:rsidP="008C58CB">
            <w:pPr>
              <w:jc w:val="center"/>
              <w:rPr>
                <w:ins w:id="5103" w:author="Cintia Valim" w:date="2021-02-04T19:28:00Z"/>
                <w:rFonts w:ascii="Calibri" w:hAnsi="Calibri" w:cs="Calibri"/>
                <w:b/>
                <w:bCs/>
                <w:color w:val="000000"/>
                <w:sz w:val="18"/>
                <w:szCs w:val="18"/>
              </w:rPr>
            </w:pPr>
            <w:ins w:id="5104" w:author="Cintia Valim" w:date="2021-02-04T19:28:00Z">
              <w:r w:rsidRPr="008C58CB">
                <w:rPr>
                  <w:rFonts w:ascii="Calibri" w:hAnsi="Calibri" w:cs="Calibri"/>
                  <w:b/>
                  <w:bCs/>
                  <w:color w:val="000000"/>
                  <w:sz w:val="18"/>
                  <w:szCs w:val="18"/>
                </w:rPr>
                <w:t>2136482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3CD8327" w14:textId="77777777" w:rsidR="008C58CB" w:rsidRPr="008C58CB" w:rsidRDefault="008C58CB" w:rsidP="008C58CB">
            <w:pPr>
              <w:jc w:val="center"/>
              <w:rPr>
                <w:ins w:id="5105" w:author="Cintia Valim" w:date="2021-02-04T19:28:00Z"/>
                <w:rFonts w:ascii="Calibri" w:hAnsi="Calibri" w:cs="Calibri"/>
                <w:b/>
                <w:bCs/>
                <w:color w:val="000000"/>
                <w:sz w:val="18"/>
                <w:szCs w:val="18"/>
              </w:rPr>
            </w:pPr>
            <w:ins w:id="510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E2D32E8" w14:textId="77777777" w:rsidR="008C58CB" w:rsidRPr="008C58CB" w:rsidRDefault="008C58CB" w:rsidP="008C58CB">
            <w:pPr>
              <w:jc w:val="center"/>
              <w:rPr>
                <w:ins w:id="5107" w:author="Cintia Valim" w:date="2021-02-04T19:28:00Z"/>
                <w:rFonts w:ascii="Calibri" w:hAnsi="Calibri" w:cs="Calibri"/>
                <w:b/>
                <w:bCs/>
                <w:color w:val="000000"/>
                <w:sz w:val="18"/>
                <w:szCs w:val="18"/>
              </w:rPr>
            </w:pPr>
            <w:ins w:id="5108" w:author="Cintia Valim" w:date="2021-02-04T19:28:00Z">
              <w:r w:rsidRPr="008C58CB">
                <w:rPr>
                  <w:rFonts w:ascii="Calibri" w:hAnsi="Calibri" w:cs="Calibri"/>
                  <w:b/>
                  <w:bCs/>
                  <w:color w:val="000000"/>
                  <w:sz w:val="18"/>
                  <w:szCs w:val="18"/>
                </w:rPr>
                <w:t>4,90%</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706A98D" w14:textId="77777777" w:rsidR="008C58CB" w:rsidRPr="008C58CB" w:rsidRDefault="008C58CB" w:rsidP="008C58CB">
            <w:pPr>
              <w:jc w:val="center"/>
              <w:rPr>
                <w:ins w:id="5109" w:author="Cintia Valim" w:date="2021-02-04T19:28:00Z"/>
                <w:rFonts w:ascii="Calibri" w:hAnsi="Calibri" w:cs="Calibri"/>
                <w:b/>
                <w:bCs/>
                <w:color w:val="000000"/>
                <w:sz w:val="18"/>
                <w:szCs w:val="18"/>
              </w:rPr>
            </w:pPr>
            <w:ins w:id="5110" w:author="Cintia Valim" w:date="2021-02-04T19:28:00Z">
              <w:r w:rsidRPr="008C58CB">
                <w:rPr>
                  <w:rFonts w:ascii="Calibri" w:hAnsi="Calibri" w:cs="Calibri"/>
                  <w:b/>
                  <w:bCs/>
                  <w:color w:val="000000"/>
                  <w:sz w:val="18"/>
                  <w:szCs w:val="18"/>
                </w:rPr>
                <w:t>10.500,00</w:t>
              </w:r>
            </w:ins>
          </w:p>
        </w:tc>
        <w:tc>
          <w:tcPr>
            <w:tcW w:w="220" w:type="dxa"/>
            <w:tcBorders>
              <w:top w:val="nil"/>
              <w:left w:val="nil"/>
              <w:bottom w:val="nil"/>
              <w:right w:val="nil"/>
            </w:tcBorders>
            <w:shd w:val="clear" w:color="auto" w:fill="auto"/>
            <w:noWrap/>
            <w:vAlign w:val="bottom"/>
            <w:hideMark/>
          </w:tcPr>
          <w:p w14:paraId="65A353B2" w14:textId="77777777" w:rsidR="008C58CB" w:rsidRPr="008C58CB" w:rsidRDefault="008C58CB" w:rsidP="008C58CB">
            <w:pPr>
              <w:jc w:val="center"/>
              <w:rPr>
                <w:ins w:id="511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ECCD3" w14:textId="77777777" w:rsidR="008C58CB" w:rsidRPr="008C58CB" w:rsidRDefault="008C58CB" w:rsidP="008C58CB">
            <w:pPr>
              <w:jc w:val="center"/>
              <w:rPr>
                <w:ins w:id="5112" w:author="Cintia Valim" w:date="2021-02-04T19:28:00Z"/>
                <w:rFonts w:ascii="Calibri" w:hAnsi="Calibri" w:cs="Calibri"/>
                <w:b/>
                <w:bCs/>
                <w:color w:val="000000"/>
                <w:sz w:val="18"/>
                <w:szCs w:val="18"/>
              </w:rPr>
            </w:pPr>
            <w:ins w:id="5113" w:author="Cintia Valim" w:date="2021-02-04T19:28:00Z">
              <w:r w:rsidRPr="008C58CB">
                <w:rPr>
                  <w:rFonts w:ascii="Calibri" w:hAnsi="Calibri" w:cs="Calibri"/>
                  <w:b/>
                  <w:bCs/>
                  <w:color w:val="000000"/>
                  <w:sz w:val="18"/>
                  <w:szCs w:val="18"/>
                </w:rPr>
                <w:t>2183617</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994897B" w14:textId="77777777" w:rsidR="008C58CB" w:rsidRPr="008C58CB" w:rsidRDefault="008C58CB" w:rsidP="008C58CB">
            <w:pPr>
              <w:jc w:val="center"/>
              <w:rPr>
                <w:ins w:id="5114" w:author="Cintia Valim" w:date="2021-02-04T19:28:00Z"/>
                <w:rFonts w:ascii="Calibri" w:hAnsi="Calibri" w:cs="Calibri"/>
                <w:b/>
                <w:bCs/>
                <w:color w:val="000000"/>
                <w:sz w:val="18"/>
                <w:szCs w:val="18"/>
              </w:rPr>
            </w:pPr>
            <w:ins w:id="5115" w:author="Cintia Valim" w:date="2021-02-04T19:28:00Z">
              <w:r w:rsidRPr="008C58CB">
                <w:rPr>
                  <w:rFonts w:ascii="Calibri" w:hAnsi="Calibri" w:cs="Calibri"/>
                  <w:b/>
                  <w:bCs/>
                  <w:color w:val="000000"/>
                  <w:sz w:val="18"/>
                  <w:szCs w:val="18"/>
                </w:rPr>
                <w:t>6</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26AEA75" w14:textId="77777777" w:rsidR="008C58CB" w:rsidRPr="008C58CB" w:rsidRDefault="008C58CB" w:rsidP="008C58CB">
            <w:pPr>
              <w:jc w:val="center"/>
              <w:rPr>
                <w:ins w:id="5116" w:author="Cintia Valim" w:date="2021-02-04T19:28:00Z"/>
                <w:rFonts w:ascii="Calibri" w:hAnsi="Calibri" w:cs="Calibri"/>
                <w:b/>
                <w:bCs/>
                <w:color w:val="000000"/>
                <w:sz w:val="18"/>
                <w:szCs w:val="18"/>
              </w:rPr>
            </w:pPr>
            <w:ins w:id="5117"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AB15BE1" w14:textId="77777777" w:rsidR="008C58CB" w:rsidRPr="008C58CB" w:rsidRDefault="008C58CB" w:rsidP="008C58CB">
            <w:pPr>
              <w:jc w:val="center"/>
              <w:rPr>
                <w:ins w:id="5118" w:author="Cintia Valim" w:date="2021-02-04T19:28:00Z"/>
                <w:rFonts w:ascii="Calibri" w:hAnsi="Calibri" w:cs="Calibri"/>
                <w:b/>
                <w:bCs/>
                <w:color w:val="000000"/>
                <w:sz w:val="18"/>
                <w:szCs w:val="18"/>
              </w:rPr>
            </w:pPr>
            <w:ins w:id="5119" w:author="Cintia Valim" w:date="2021-02-04T19:28:00Z">
              <w:r w:rsidRPr="008C58CB">
                <w:rPr>
                  <w:rFonts w:ascii="Calibri" w:hAnsi="Calibri" w:cs="Calibri"/>
                  <w:b/>
                  <w:bCs/>
                  <w:color w:val="000000"/>
                  <w:sz w:val="18"/>
                  <w:szCs w:val="18"/>
                </w:rPr>
                <w:t>10.300,00</w:t>
              </w:r>
            </w:ins>
          </w:p>
        </w:tc>
      </w:tr>
      <w:tr w:rsidR="008C58CB" w:rsidRPr="008C58CB" w14:paraId="46AE3738" w14:textId="77777777" w:rsidTr="008C58CB">
        <w:trPr>
          <w:trHeight w:val="495"/>
          <w:ins w:id="512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49053" w14:textId="77777777" w:rsidR="008C58CB" w:rsidRPr="008C58CB" w:rsidRDefault="008C58CB" w:rsidP="008C58CB">
            <w:pPr>
              <w:jc w:val="center"/>
              <w:rPr>
                <w:ins w:id="5121" w:author="Cintia Valim" w:date="2021-02-04T19:28:00Z"/>
                <w:rFonts w:ascii="Calibri" w:hAnsi="Calibri" w:cs="Calibri"/>
                <w:b/>
                <w:bCs/>
                <w:color w:val="000000"/>
                <w:sz w:val="18"/>
                <w:szCs w:val="18"/>
              </w:rPr>
            </w:pPr>
            <w:ins w:id="5122" w:author="Cintia Valim" w:date="2021-02-04T19:28:00Z">
              <w:r w:rsidRPr="008C58CB">
                <w:rPr>
                  <w:rFonts w:ascii="Calibri" w:hAnsi="Calibri" w:cs="Calibri"/>
                  <w:b/>
                  <w:bCs/>
                  <w:color w:val="000000"/>
                  <w:sz w:val="18"/>
                  <w:szCs w:val="18"/>
                </w:rPr>
                <w:t>2138383</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1E18A68" w14:textId="77777777" w:rsidR="008C58CB" w:rsidRPr="008C58CB" w:rsidRDefault="008C58CB" w:rsidP="008C58CB">
            <w:pPr>
              <w:jc w:val="center"/>
              <w:rPr>
                <w:ins w:id="5123" w:author="Cintia Valim" w:date="2021-02-04T19:28:00Z"/>
                <w:rFonts w:ascii="Calibri" w:hAnsi="Calibri" w:cs="Calibri"/>
                <w:b/>
                <w:bCs/>
                <w:color w:val="000000"/>
                <w:sz w:val="18"/>
                <w:szCs w:val="18"/>
              </w:rPr>
            </w:pPr>
            <w:ins w:id="512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48791D8" w14:textId="77777777" w:rsidR="008C58CB" w:rsidRPr="008C58CB" w:rsidRDefault="008C58CB" w:rsidP="008C58CB">
            <w:pPr>
              <w:jc w:val="center"/>
              <w:rPr>
                <w:ins w:id="5125" w:author="Cintia Valim" w:date="2021-02-04T19:28:00Z"/>
                <w:rFonts w:ascii="Calibri" w:hAnsi="Calibri" w:cs="Calibri"/>
                <w:b/>
                <w:bCs/>
                <w:color w:val="000000"/>
                <w:sz w:val="18"/>
                <w:szCs w:val="18"/>
              </w:rPr>
            </w:pPr>
            <w:ins w:id="5126" w:author="Cintia Valim" w:date="2021-02-04T19:28:00Z">
              <w:r w:rsidRPr="008C58CB">
                <w:rPr>
                  <w:rFonts w:ascii="Calibri" w:hAnsi="Calibri" w:cs="Calibri"/>
                  <w:b/>
                  <w:bCs/>
                  <w:color w:val="000000"/>
                  <w:sz w:val="18"/>
                  <w:szCs w:val="18"/>
                </w:rPr>
                <w:t>4,49%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FF2F20B" w14:textId="77777777" w:rsidR="008C58CB" w:rsidRPr="008C58CB" w:rsidRDefault="008C58CB" w:rsidP="008C58CB">
            <w:pPr>
              <w:jc w:val="center"/>
              <w:rPr>
                <w:ins w:id="5127" w:author="Cintia Valim" w:date="2021-02-04T19:28:00Z"/>
                <w:rFonts w:ascii="Calibri" w:hAnsi="Calibri" w:cs="Calibri"/>
                <w:b/>
                <w:bCs/>
                <w:color w:val="000000"/>
                <w:sz w:val="18"/>
                <w:szCs w:val="18"/>
              </w:rPr>
            </w:pPr>
            <w:ins w:id="5128" w:author="Cintia Valim" w:date="2021-02-04T19:28:00Z">
              <w:r w:rsidRPr="008C58CB">
                <w:rPr>
                  <w:rFonts w:ascii="Calibri" w:hAnsi="Calibri" w:cs="Calibri"/>
                  <w:b/>
                  <w:bCs/>
                  <w:color w:val="000000"/>
                  <w:sz w:val="18"/>
                  <w:szCs w:val="18"/>
                </w:rPr>
                <w:t>15.645,00</w:t>
              </w:r>
            </w:ins>
          </w:p>
        </w:tc>
        <w:tc>
          <w:tcPr>
            <w:tcW w:w="220" w:type="dxa"/>
            <w:tcBorders>
              <w:top w:val="nil"/>
              <w:left w:val="nil"/>
              <w:bottom w:val="nil"/>
              <w:right w:val="nil"/>
            </w:tcBorders>
            <w:shd w:val="clear" w:color="auto" w:fill="auto"/>
            <w:noWrap/>
            <w:vAlign w:val="bottom"/>
            <w:hideMark/>
          </w:tcPr>
          <w:p w14:paraId="563C8362" w14:textId="77777777" w:rsidR="008C58CB" w:rsidRPr="008C58CB" w:rsidRDefault="008C58CB" w:rsidP="008C58CB">
            <w:pPr>
              <w:jc w:val="center"/>
              <w:rPr>
                <w:ins w:id="512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893C50" w14:textId="77777777" w:rsidR="008C58CB" w:rsidRPr="008C58CB" w:rsidRDefault="008C58CB" w:rsidP="008C58CB">
            <w:pPr>
              <w:jc w:val="center"/>
              <w:rPr>
                <w:ins w:id="5130" w:author="Cintia Valim" w:date="2021-02-04T19:28:00Z"/>
                <w:rFonts w:ascii="Calibri" w:hAnsi="Calibri" w:cs="Calibri"/>
                <w:b/>
                <w:bCs/>
                <w:color w:val="000000"/>
                <w:sz w:val="18"/>
                <w:szCs w:val="18"/>
              </w:rPr>
            </w:pPr>
            <w:ins w:id="5131" w:author="Cintia Valim" w:date="2021-02-04T19:28:00Z">
              <w:r w:rsidRPr="008C58CB">
                <w:rPr>
                  <w:rFonts w:ascii="Calibri" w:hAnsi="Calibri" w:cs="Calibri"/>
                  <w:b/>
                  <w:bCs/>
                  <w:color w:val="000000"/>
                  <w:sz w:val="18"/>
                  <w:szCs w:val="18"/>
                </w:rPr>
                <w:t>2182034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2DDBB09D" w14:textId="77777777" w:rsidR="008C58CB" w:rsidRPr="008C58CB" w:rsidRDefault="008C58CB" w:rsidP="008C58CB">
            <w:pPr>
              <w:jc w:val="center"/>
              <w:rPr>
                <w:ins w:id="5132" w:author="Cintia Valim" w:date="2021-02-04T19:28:00Z"/>
                <w:rFonts w:ascii="Calibri" w:hAnsi="Calibri" w:cs="Calibri"/>
                <w:b/>
                <w:bCs/>
                <w:color w:val="000000"/>
                <w:sz w:val="18"/>
                <w:szCs w:val="18"/>
              </w:rPr>
            </w:pPr>
            <w:ins w:id="513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01351EC" w14:textId="77777777" w:rsidR="008C58CB" w:rsidRPr="008C58CB" w:rsidRDefault="008C58CB" w:rsidP="008C58CB">
            <w:pPr>
              <w:jc w:val="center"/>
              <w:rPr>
                <w:ins w:id="5134" w:author="Cintia Valim" w:date="2021-02-04T19:28:00Z"/>
                <w:rFonts w:ascii="Calibri" w:hAnsi="Calibri" w:cs="Calibri"/>
                <w:b/>
                <w:bCs/>
                <w:color w:val="000000"/>
                <w:sz w:val="18"/>
                <w:szCs w:val="18"/>
              </w:rPr>
            </w:pPr>
            <w:ins w:id="5135" w:author="Cintia Valim" w:date="2021-02-04T19:28:00Z">
              <w:r w:rsidRPr="008C58CB">
                <w:rPr>
                  <w:rFonts w:ascii="Calibri" w:hAnsi="Calibri" w:cs="Calibri"/>
                  <w:b/>
                  <w:bCs/>
                  <w:color w:val="000000"/>
                  <w:sz w:val="18"/>
                  <w:szCs w:val="18"/>
                </w:rPr>
                <w:t>4,99%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03AB13C" w14:textId="77777777" w:rsidR="008C58CB" w:rsidRPr="008C58CB" w:rsidRDefault="008C58CB" w:rsidP="008C58CB">
            <w:pPr>
              <w:jc w:val="center"/>
              <w:rPr>
                <w:ins w:id="5136" w:author="Cintia Valim" w:date="2021-02-04T19:28:00Z"/>
                <w:rFonts w:ascii="Calibri" w:hAnsi="Calibri" w:cs="Calibri"/>
                <w:b/>
                <w:bCs/>
                <w:color w:val="000000"/>
                <w:sz w:val="18"/>
                <w:szCs w:val="18"/>
              </w:rPr>
            </w:pPr>
            <w:ins w:id="5137" w:author="Cintia Valim" w:date="2021-02-04T19:28:00Z">
              <w:r w:rsidRPr="008C58CB">
                <w:rPr>
                  <w:rFonts w:ascii="Calibri" w:hAnsi="Calibri" w:cs="Calibri"/>
                  <w:b/>
                  <w:bCs/>
                  <w:color w:val="000000"/>
                  <w:sz w:val="18"/>
                  <w:szCs w:val="18"/>
                </w:rPr>
                <w:t>6.300,00</w:t>
              </w:r>
            </w:ins>
          </w:p>
        </w:tc>
      </w:tr>
      <w:tr w:rsidR="008C58CB" w:rsidRPr="008C58CB" w14:paraId="739EF2F3" w14:textId="77777777" w:rsidTr="008C58CB">
        <w:trPr>
          <w:trHeight w:val="495"/>
          <w:ins w:id="513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8932D1" w14:textId="77777777" w:rsidR="008C58CB" w:rsidRPr="008C58CB" w:rsidRDefault="008C58CB" w:rsidP="008C58CB">
            <w:pPr>
              <w:jc w:val="center"/>
              <w:rPr>
                <w:ins w:id="5139" w:author="Cintia Valim" w:date="2021-02-04T19:28:00Z"/>
                <w:rFonts w:ascii="Calibri" w:hAnsi="Calibri" w:cs="Calibri"/>
                <w:b/>
                <w:bCs/>
                <w:color w:val="000000"/>
                <w:sz w:val="18"/>
                <w:szCs w:val="18"/>
              </w:rPr>
            </w:pPr>
            <w:ins w:id="5140" w:author="Cintia Valim" w:date="2021-02-04T19:28:00Z">
              <w:r w:rsidRPr="008C58CB">
                <w:rPr>
                  <w:rFonts w:ascii="Calibri" w:hAnsi="Calibri" w:cs="Calibri"/>
                  <w:b/>
                  <w:bCs/>
                  <w:color w:val="000000"/>
                  <w:sz w:val="18"/>
                  <w:szCs w:val="18"/>
                </w:rPr>
                <w:t>2140072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3E6F3CBD" w14:textId="77777777" w:rsidR="008C58CB" w:rsidRPr="008C58CB" w:rsidRDefault="008C58CB" w:rsidP="008C58CB">
            <w:pPr>
              <w:jc w:val="center"/>
              <w:rPr>
                <w:ins w:id="5141" w:author="Cintia Valim" w:date="2021-02-04T19:28:00Z"/>
                <w:rFonts w:ascii="Calibri" w:hAnsi="Calibri" w:cs="Calibri"/>
                <w:b/>
                <w:bCs/>
                <w:color w:val="000000"/>
                <w:sz w:val="18"/>
                <w:szCs w:val="18"/>
              </w:rPr>
            </w:pPr>
            <w:ins w:id="514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C79FD12" w14:textId="77777777" w:rsidR="008C58CB" w:rsidRPr="008C58CB" w:rsidRDefault="008C58CB" w:rsidP="008C58CB">
            <w:pPr>
              <w:jc w:val="center"/>
              <w:rPr>
                <w:ins w:id="5143" w:author="Cintia Valim" w:date="2021-02-04T19:28:00Z"/>
                <w:rFonts w:ascii="Calibri" w:hAnsi="Calibri" w:cs="Calibri"/>
                <w:b/>
                <w:bCs/>
                <w:color w:val="000000"/>
                <w:sz w:val="18"/>
                <w:szCs w:val="18"/>
              </w:rPr>
            </w:pPr>
            <w:ins w:id="5144" w:author="Cintia Valim" w:date="2021-02-04T19:28:00Z">
              <w:r w:rsidRPr="008C58CB">
                <w:rPr>
                  <w:rFonts w:ascii="Calibri" w:hAnsi="Calibri" w:cs="Calibri"/>
                  <w:b/>
                  <w:bCs/>
                  <w:color w:val="000000"/>
                  <w:sz w:val="18"/>
                  <w:szCs w:val="18"/>
                </w:rPr>
                <w:t>3,99%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EEE7048" w14:textId="77777777" w:rsidR="008C58CB" w:rsidRPr="008C58CB" w:rsidRDefault="008C58CB" w:rsidP="008C58CB">
            <w:pPr>
              <w:jc w:val="center"/>
              <w:rPr>
                <w:ins w:id="5145" w:author="Cintia Valim" w:date="2021-02-04T19:28:00Z"/>
                <w:rFonts w:ascii="Calibri" w:hAnsi="Calibri" w:cs="Calibri"/>
                <w:b/>
                <w:bCs/>
                <w:color w:val="000000"/>
                <w:sz w:val="18"/>
                <w:szCs w:val="18"/>
              </w:rPr>
            </w:pPr>
            <w:ins w:id="5146" w:author="Cintia Valim" w:date="2021-02-04T19:28:00Z">
              <w:r w:rsidRPr="008C58CB">
                <w:rPr>
                  <w:rFonts w:ascii="Calibri" w:hAnsi="Calibri" w:cs="Calibri"/>
                  <w:b/>
                  <w:bCs/>
                  <w:color w:val="000000"/>
                  <w:sz w:val="18"/>
                  <w:szCs w:val="18"/>
                </w:rPr>
                <w:t>15.750,00</w:t>
              </w:r>
            </w:ins>
          </w:p>
        </w:tc>
        <w:tc>
          <w:tcPr>
            <w:tcW w:w="220" w:type="dxa"/>
            <w:tcBorders>
              <w:top w:val="nil"/>
              <w:left w:val="nil"/>
              <w:bottom w:val="nil"/>
              <w:right w:val="nil"/>
            </w:tcBorders>
            <w:shd w:val="clear" w:color="auto" w:fill="auto"/>
            <w:noWrap/>
            <w:vAlign w:val="bottom"/>
            <w:hideMark/>
          </w:tcPr>
          <w:p w14:paraId="1C5664B5" w14:textId="77777777" w:rsidR="008C58CB" w:rsidRPr="008C58CB" w:rsidRDefault="008C58CB" w:rsidP="008C58CB">
            <w:pPr>
              <w:jc w:val="center"/>
              <w:rPr>
                <w:ins w:id="514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2329F" w14:textId="77777777" w:rsidR="008C58CB" w:rsidRPr="008C58CB" w:rsidRDefault="008C58CB" w:rsidP="008C58CB">
            <w:pPr>
              <w:jc w:val="center"/>
              <w:rPr>
                <w:ins w:id="5148" w:author="Cintia Valim" w:date="2021-02-04T19:28:00Z"/>
                <w:rFonts w:ascii="Calibri" w:hAnsi="Calibri" w:cs="Calibri"/>
                <w:b/>
                <w:bCs/>
                <w:color w:val="000000"/>
                <w:sz w:val="18"/>
                <w:szCs w:val="18"/>
              </w:rPr>
            </w:pPr>
            <w:ins w:id="5149" w:author="Cintia Valim" w:date="2021-02-04T19:28:00Z">
              <w:r w:rsidRPr="008C58CB">
                <w:rPr>
                  <w:rFonts w:ascii="Calibri" w:hAnsi="Calibri" w:cs="Calibri"/>
                  <w:b/>
                  <w:bCs/>
                  <w:color w:val="000000"/>
                  <w:sz w:val="18"/>
                  <w:szCs w:val="18"/>
                </w:rPr>
                <w:t>2183732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73CC074" w14:textId="77777777" w:rsidR="008C58CB" w:rsidRPr="008C58CB" w:rsidRDefault="008C58CB" w:rsidP="008C58CB">
            <w:pPr>
              <w:jc w:val="center"/>
              <w:rPr>
                <w:ins w:id="5150" w:author="Cintia Valim" w:date="2021-02-04T19:28:00Z"/>
                <w:rFonts w:ascii="Calibri" w:hAnsi="Calibri" w:cs="Calibri"/>
                <w:b/>
                <w:bCs/>
                <w:color w:val="000000"/>
                <w:sz w:val="18"/>
                <w:szCs w:val="18"/>
              </w:rPr>
            </w:pPr>
            <w:ins w:id="515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0AFC894" w14:textId="77777777" w:rsidR="008C58CB" w:rsidRPr="008C58CB" w:rsidRDefault="008C58CB" w:rsidP="008C58CB">
            <w:pPr>
              <w:jc w:val="center"/>
              <w:rPr>
                <w:ins w:id="5152" w:author="Cintia Valim" w:date="2021-02-04T19:28:00Z"/>
                <w:rFonts w:ascii="Calibri" w:hAnsi="Calibri" w:cs="Calibri"/>
                <w:b/>
                <w:bCs/>
                <w:color w:val="000000"/>
                <w:sz w:val="18"/>
                <w:szCs w:val="18"/>
              </w:rPr>
            </w:pPr>
            <w:ins w:id="5153" w:author="Cintia Valim" w:date="2021-02-04T19:28:00Z">
              <w:r w:rsidRPr="008C58CB">
                <w:rPr>
                  <w:rFonts w:ascii="Calibri" w:hAnsi="Calibri" w:cs="Calibri"/>
                  <w:b/>
                  <w:bCs/>
                  <w:color w:val="000000"/>
                  <w:sz w:val="18"/>
                  <w:szCs w:val="18"/>
                </w:rPr>
                <w:t>4,99%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2AEB693" w14:textId="77777777" w:rsidR="008C58CB" w:rsidRPr="008C58CB" w:rsidRDefault="008C58CB" w:rsidP="008C58CB">
            <w:pPr>
              <w:jc w:val="center"/>
              <w:rPr>
                <w:ins w:id="5154" w:author="Cintia Valim" w:date="2021-02-04T19:28:00Z"/>
                <w:rFonts w:ascii="Calibri" w:hAnsi="Calibri" w:cs="Calibri"/>
                <w:b/>
                <w:bCs/>
                <w:color w:val="000000"/>
                <w:sz w:val="18"/>
                <w:szCs w:val="18"/>
              </w:rPr>
            </w:pPr>
            <w:ins w:id="5155" w:author="Cintia Valim" w:date="2021-02-04T19:28:00Z">
              <w:r w:rsidRPr="008C58CB">
                <w:rPr>
                  <w:rFonts w:ascii="Calibri" w:hAnsi="Calibri" w:cs="Calibri"/>
                  <w:b/>
                  <w:bCs/>
                  <w:color w:val="000000"/>
                  <w:sz w:val="18"/>
                  <w:szCs w:val="18"/>
                </w:rPr>
                <w:t>5.250,00</w:t>
              </w:r>
            </w:ins>
          </w:p>
        </w:tc>
      </w:tr>
      <w:tr w:rsidR="008C58CB" w:rsidRPr="008C58CB" w14:paraId="437FE42B" w14:textId="77777777" w:rsidTr="008C58CB">
        <w:trPr>
          <w:trHeight w:val="495"/>
          <w:ins w:id="515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B5468" w14:textId="77777777" w:rsidR="008C58CB" w:rsidRPr="008C58CB" w:rsidRDefault="008C58CB" w:rsidP="008C58CB">
            <w:pPr>
              <w:jc w:val="center"/>
              <w:rPr>
                <w:ins w:id="5157" w:author="Cintia Valim" w:date="2021-02-04T19:28:00Z"/>
                <w:rFonts w:ascii="Calibri" w:hAnsi="Calibri" w:cs="Calibri"/>
                <w:b/>
                <w:bCs/>
                <w:color w:val="000000"/>
                <w:sz w:val="18"/>
                <w:szCs w:val="18"/>
              </w:rPr>
            </w:pPr>
            <w:ins w:id="5158" w:author="Cintia Valim" w:date="2021-02-04T19:28:00Z">
              <w:r w:rsidRPr="008C58CB">
                <w:rPr>
                  <w:rFonts w:ascii="Calibri" w:hAnsi="Calibri" w:cs="Calibri"/>
                  <w:b/>
                  <w:bCs/>
                  <w:color w:val="000000"/>
                  <w:sz w:val="18"/>
                  <w:szCs w:val="18"/>
                </w:rPr>
                <w:t>2144976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041E4A4" w14:textId="77777777" w:rsidR="008C58CB" w:rsidRPr="008C58CB" w:rsidRDefault="008C58CB" w:rsidP="008C58CB">
            <w:pPr>
              <w:jc w:val="center"/>
              <w:rPr>
                <w:ins w:id="5159" w:author="Cintia Valim" w:date="2021-02-04T19:28:00Z"/>
                <w:rFonts w:ascii="Calibri" w:hAnsi="Calibri" w:cs="Calibri"/>
                <w:b/>
                <w:bCs/>
                <w:color w:val="000000"/>
                <w:sz w:val="18"/>
                <w:szCs w:val="18"/>
              </w:rPr>
            </w:pPr>
            <w:ins w:id="5160"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AED064C" w14:textId="77777777" w:rsidR="008C58CB" w:rsidRPr="008C58CB" w:rsidRDefault="008C58CB" w:rsidP="008C58CB">
            <w:pPr>
              <w:jc w:val="center"/>
              <w:rPr>
                <w:ins w:id="5161" w:author="Cintia Valim" w:date="2021-02-04T19:28:00Z"/>
                <w:rFonts w:ascii="Calibri" w:hAnsi="Calibri" w:cs="Calibri"/>
                <w:b/>
                <w:bCs/>
                <w:color w:val="000000"/>
                <w:sz w:val="18"/>
                <w:szCs w:val="18"/>
              </w:rPr>
            </w:pPr>
            <w:ins w:id="5162" w:author="Cintia Valim" w:date="2021-02-04T19:28:00Z">
              <w:r w:rsidRPr="008C58CB">
                <w:rPr>
                  <w:rFonts w:ascii="Calibri" w:hAnsi="Calibri" w:cs="Calibri"/>
                  <w:b/>
                  <w:bCs/>
                  <w:color w:val="000000"/>
                  <w:sz w:val="18"/>
                  <w:szCs w:val="18"/>
                </w:rPr>
                <w:t>4,49%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2177D94" w14:textId="77777777" w:rsidR="008C58CB" w:rsidRPr="008C58CB" w:rsidRDefault="008C58CB" w:rsidP="008C58CB">
            <w:pPr>
              <w:jc w:val="center"/>
              <w:rPr>
                <w:ins w:id="5163" w:author="Cintia Valim" w:date="2021-02-04T19:28:00Z"/>
                <w:rFonts w:ascii="Calibri" w:hAnsi="Calibri" w:cs="Calibri"/>
                <w:b/>
                <w:bCs/>
                <w:color w:val="000000"/>
                <w:sz w:val="18"/>
                <w:szCs w:val="18"/>
              </w:rPr>
            </w:pPr>
            <w:ins w:id="5164" w:author="Cintia Valim" w:date="2021-02-04T19:28:00Z">
              <w:r w:rsidRPr="008C58CB">
                <w:rPr>
                  <w:rFonts w:ascii="Calibri" w:hAnsi="Calibri" w:cs="Calibri"/>
                  <w:b/>
                  <w:bCs/>
                  <w:color w:val="000000"/>
                  <w:sz w:val="18"/>
                  <w:szCs w:val="18"/>
                </w:rPr>
                <w:t>10.500,00</w:t>
              </w:r>
            </w:ins>
          </w:p>
        </w:tc>
        <w:tc>
          <w:tcPr>
            <w:tcW w:w="220" w:type="dxa"/>
            <w:tcBorders>
              <w:top w:val="nil"/>
              <w:left w:val="nil"/>
              <w:bottom w:val="nil"/>
              <w:right w:val="nil"/>
            </w:tcBorders>
            <w:shd w:val="clear" w:color="auto" w:fill="auto"/>
            <w:noWrap/>
            <w:vAlign w:val="bottom"/>
            <w:hideMark/>
          </w:tcPr>
          <w:p w14:paraId="0A399B9E" w14:textId="77777777" w:rsidR="008C58CB" w:rsidRPr="008C58CB" w:rsidRDefault="008C58CB" w:rsidP="008C58CB">
            <w:pPr>
              <w:jc w:val="center"/>
              <w:rPr>
                <w:ins w:id="516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3B1D2" w14:textId="77777777" w:rsidR="008C58CB" w:rsidRPr="008C58CB" w:rsidRDefault="008C58CB" w:rsidP="008C58CB">
            <w:pPr>
              <w:jc w:val="center"/>
              <w:rPr>
                <w:ins w:id="5166" w:author="Cintia Valim" w:date="2021-02-04T19:28:00Z"/>
                <w:rFonts w:ascii="Calibri" w:hAnsi="Calibri" w:cs="Calibri"/>
                <w:b/>
                <w:bCs/>
                <w:color w:val="000000"/>
                <w:sz w:val="18"/>
                <w:szCs w:val="18"/>
              </w:rPr>
            </w:pPr>
            <w:ins w:id="5167" w:author="Cintia Valim" w:date="2021-02-04T19:28:00Z">
              <w:r w:rsidRPr="008C58CB">
                <w:rPr>
                  <w:rFonts w:ascii="Calibri" w:hAnsi="Calibri" w:cs="Calibri"/>
                  <w:b/>
                  <w:bCs/>
                  <w:color w:val="000000"/>
                  <w:sz w:val="18"/>
                  <w:szCs w:val="18"/>
                </w:rPr>
                <w:t>2176490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199B2B0" w14:textId="77777777" w:rsidR="008C58CB" w:rsidRPr="008C58CB" w:rsidRDefault="008C58CB" w:rsidP="008C58CB">
            <w:pPr>
              <w:jc w:val="center"/>
              <w:rPr>
                <w:ins w:id="5168" w:author="Cintia Valim" w:date="2021-02-04T19:28:00Z"/>
                <w:rFonts w:ascii="Calibri" w:hAnsi="Calibri" w:cs="Calibri"/>
                <w:b/>
                <w:bCs/>
                <w:color w:val="000000"/>
                <w:sz w:val="18"/>
                <w:szCs w:val="18"/>
              </w:rPr>
            </w:pPr>
            <w:ins w:id="516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068C4E8" w14:textId="77777777" w:rsidR="008C58CB" w:rsidRPr="008C58CB" w:rsidRDefault="008C58CB" w:rsidP="008C58CB">
            <w:pPr>
              <w:jc w:val="center"/>
              <w:rPr>
                <w:ins w:id="5170" w:author="Cintia Valim" w:date="2021-02-04T19:28:00Z"/>
                <w:rFonts w:ascii="Calibri" w:hAnsi="Calibri" w:cs="Calibri"/>
                <w:b/>
                <w:bCs/>
                <w:color w:val="000000"/>
                <w:sz w:val="18"/>
                <w:szCs w:val="18"/>
              </w:rPr>
            </w:pPr>
            <w:ins w:id="5171" w:author="Cintia Valim" w:date="2021-02-04T19:28:00Z">
              <w:r w:rsidRPr="008C58CB">
                <w:rPr>
                  <w:rFonts w:ascii="Calibri" w:hAnsi="Calibri" w:cs="Calibri"/>
                  <w:b/>
                  <w:bCs/>
                  <w:color w:val="000000"/>
                  <w:sz w:val="18"/>
                  <w:szCs w:val="18"/>
                </w:rPr>
                <w:t>3,49%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5E56D03F" w14:textId="77777777" w:rsidR="008C58CB" w:rsidRPr="008C58CB" w:rsidRDefault="008C58CB" w:rsidP="008C58CB">
            <w:pPr>
              <w:jc w:val="center"/>
              <w:rPr>
                <w:ins w:id="5172" w:author="Cintia Valim" w:date="2021-02-04T19:28:00Z"/>
                <w:rFonts w:ascii="Calibri" w:hAnsi="Calibri" w:cs="Calibri"/>
                <w:b/>
                <w:bCs/>
                <w:color w:val="000000"/>
                <w:sz w:val="18"/>
                <w:szCs w:val="18"/>
              </w:rPr>
            </w:pPr>
            <w:ins w:id="5173" w:author="Cintia Valim" w:date="2021-02-04T19:28:00Z">
              <w:r w:rsidRPr="008C58CB">
                <w:rPr>
                  <w:rFonts w:ascii="Calibri" w:hAnsi="Calibri" w:cs="Calibri"/>
                  <w:b/>
                  <w:bCs/>
                  <w:color w:val="000000"/>
                  <w:sz w:val="18"/>
                  <w:szCs w:val="18"/>
                </w:rPr>
                <w:t>63.000,00</w:t>
              </w:r>
            </w:ins>
          </w:p>
        </w:tc>
      </w:tr>
      <w:tr w:rsidR="008C58CB" w:rsidRPr="008C58CB" w14:paraId="086B3DC6" w14:textId="77777777" w:rsidTr="008C58CB">
        <w:trPr>
          <w:trHeight w:val="495"/>
          <w:ins w:id="517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6112F3" w14:textId="77777777" w:rsidR="008C58CB" w:rsidRPr="008C58CB" w:rsidRDefault="008C58CB" w:rsidP="008C58CB">
            <w:pPr>
              <w:jc w:val="center"/>
              <w:rPr>
                <w:ins w:id="5175" w:author="Cintia Valim" w:date="2021-02-04T19:28:00Z"/>
                <w:rFonts w:ascii="Calibri" w:hAnsi="Calibri" w:cs="Calibri"/>
                <w:b/>
                <w:bCs/>
                <w:color w:val="000000"/>
                <w:sz w:val="18"/>
                <w:szCs w:val="18"/>
              </w:rPr>
            </w:pPr>
            <w:ins w:id="5176" w:author="Cintia Valim" w:date="2021-02-04T19:28:00Z">
              <w:r w:rsidRPr="008C58CB">
                <w:rPr>
                  <w:rFonts w:ascii="Calibri" w:hAnsi="Calibri" w:cs="Calibri"/>
                  <w:b/>
                  <w:bCs/>
                  <w:color w:val="000000"/>
                  <w:sz w:val="18"/>
                  <w:szCs w:val="18"/>
                </w:rPr>
                <w:t>2148549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320B923" w14:textId="77777777" w:rsidR="008C58CB" w:rsidRPr="008C58CB" w:rsidRDefault="008C58CB" w:rsidP="008C58CB">
            <w:pPr>
              <w:jc w:val="center"/>
              <w:rPr>
                <w:ins w:id="5177" w:author="Cintia Valim" w:date="2021-02-04T19:28:00Z"/>
                <w:rFonts w:ascii="Calibri" w:hAnsi="Calibri" w:cs="Calibri"/>
                <w:b/>
                <w:bCs/>
                <w:color w:val="000000"/>
                <w:sz w:val="18"/>
                <w:szCs w:val="18"/>
              </w:rPr>
            </w:pPr>
            <w:ins w:id="5178"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96B4AC9" w14:textId="77777777" w:rsidR="008C58CB" w:rsidRPr="008C58CB" w:rsidRDefault="008C58CB" w:rsidP="008C58CB">
            <w:pPr>
              <w:jc w:val="center"/>
              <w:rPr>
                <w:ins w:id="5179" w:author="Cintia Valim" w:date="2021-02-04T19:28:00Z"/>
                <w:rFonts w:ascii="Calibri" w:hAnsi="Calibri" w:cs="Calibri"/>
                <w:b/>
                <w:bCs/>
                <w:color w:val="000000"/>
                <w:sz w:val="18"/>
                <w:szCs w:val="18"/>
              </w:rPr>
            </w:pPr>
            <w:ins w:id="5180" w:author="Cintia Valim" w:date="2021-02-04T19:28:00Z">
              <w:r w:rsidRPr="008C58CB">
                <w:rPr>
                  <w:rFonts w:ascii="Calibri" w:hAnsi="Calibri" w:cs="Calibri"/>
                  <w:b/>
                  <w:bCs/>
                  <w:color w:val="000000"/>
                  <w:sz w:val="18"/>
                  <w:szCs w:val="18"/>
                </w:rPr>
                <w:t>4,29%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420B70C" w14:textId="77777777" w:rsidR="008C58CB" w:rsidRPr="008C58CB" w:rsidRDefault="008C58CB" w:rsidP="008C58CB">
            <w:pPr>
              <w:jc w:val="center"/>
              <w:rPr>
                <w:ins w:id="5181" w:author="Cintia Valim" w:date="2021-02-04T19:28:00Z"/>
                <w:rFonts w:ascii="Calibri" w:hAnsi="Calibri" w:cs="Calibri"/>
                <w:b/>
                <w:bCs/>
                <w:color w:val="000000"/>
                <w:sz w:val="18"/>
                <w:szCs w:val="18"/>
              </w:rPr>
            </w:pPr>
            <w:ins w:id="5182" w:author="Cintia Valim" w:date="2021-02-04T19:28:00Z">
              <w:r w:rsidRPr="008C58CB">
                <w:rPr>
                  <w:rFonts w:ascii="Calibri" w:hAnsi="Calibri" w:cs="Calibri"/>
                  <w:b/>
                  <w:bCs/>
                  <w:color w:val="000000"/>
                  <w:sz w:val="18"/>
                  <w:szCs w:val="18"/>
                </w:rPr>
                <w:t>21.000,00</w:t>
              </w:r>
            </w:ins>
          </w:p>
        </w:tc>
        <w:tc>
          <w:tcPr>
            <w:tcW w:w="220" w:type="dxa"/>
            <w:tcBorders>
              <w:top w:val="nil"/>
              <w:left w:val="nil"/>
              <w:bottom w:val="nil"/>
              <w:right w:val="nil"/>
            </w:tcBorders>
            <w:shd w:val="clear" w:color="auto" w:fill="auto"/>
            <w:noWrap/>
            <w:vAlign w:val="bottom"/>
            <w:hideMark/>
          </w:tcPr>
          <w:p w14:paraId="461AF969" w14:textId="77777777" w:rsidR="008C58CB" w:rsidRPr="008C58CB" w:rsidRDefault="008C58CB" w:rsidP="008C58CB">
            <w:pPr>
              <w:jc w:val="center"/>
              <w:rPr>
                <w:ins w:id="518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DF17E0" w14:textId="77777777" w:rsidR="008C58CB" w:rsidRPr="008C58CB" w:rsidRDefault="008C58CB" w:rsidP="008C58CB">
            <w:pPr>
              <w:jc w:val="center"/>
              <w:rPr>
                <w:ins w:id="5184" w:author="Cintia Valim" w:date="2021-02-04T19:28:00Z"/>
                <w:rFonts w:ascii="Calibri" w:hAnsi="Calibri" w:cs="Calibri"/>
                <w:b/>
                <w:bCs/>
                <w:color w:val="000000"/>
                <w:sz w:val="18"/>
                <w:szCs w:val="18"/>
              </w:rPr>
            </w:pPr>
            <w:ins w:id="5185" w:author="Cintia Valim" w:date="2021-02-04T19:28:00Z">
              <w:r w:rsidRPr="008C58CB">
                <w:rPr>
                  <w:rFonts w:ascii="Calibri" w:hAnsi="Calibri" w:cs="Calibri"/>
                  <w:b/>
                  <w:bCs/>
                  <w:color w:val="000000"/>
                  <w:sz w:val="18"/>
                  <w:szCs w:val="18"/>
                </w:rPr>
                <w:t>2183972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0A3A0F9" w14:textId="77777777" w:rsidR="008C58CB" w:rsidRPr="008C58CB" w:rsidRDefault="008C58CB" w:rsidP="008C58CB">
            <w:pPr>
              <w:jc w:val="center"/>
              <w:rPr>
                <w:ins w:id="5186" w:author="Cintia Valim" w:date="2021-02-04T19:28:00Z"/>
                <w:rFonts w:ascii="Calibri" w:hAnsi="Calibri" w:cs="Calibri"/>
                <w:b/>
                <w:bCs/>
                <w:color w:val="000000"/>
                <w:sz w:val="18"/>
                <w:szCs w:val="18"/>
              </w:rPr>
            </w:pPr>
            <w:ins w:id="5187"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0635DED" w14:textId="77777777" w:rsidR="008C58CB" w:rsidRPr="008C58CB" w:rsidRDefault="008C58CB" w:rsidP="008C58CB">
            <w:pPr>
              <w:jc w:val="center"/>
              <w:rPr>
                <w:ins w:id="5188" w:author="Cintia Valim" w:date="2021-02-04T19:28:00Z"/>
                <w:rFonts w:ascii="Calibri" w:hAnsi="Calibri" w:cs="Calibri"/>
                <w:b/>
                <w:bCs/>
                <w:color w:val="000000"/>
                <w:sz w:val="18"/>
                <w:szCs w:val="18"/>
              </w:rPr>
            </w:pPr>
            <w:ins w:id="5189"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F17357A" w14:textId="77777777" w:rsidR="008C58CB" w:rsidRPr="008C58CB" w:rsidRDefault="008C58CB" w:rsidP="008C58CB">
            <w:pPr>
              <w:jc w:val="center"/>
              <w:rPr>
                <w:ins w:id="5190" w:author="Cintia Valim" w:date="2021-02-04T19:28:00Z"/>
                <w:rFonts w:ascii="Calibri" w:hAnsi="Calibri" w:cs="Calibri"/>
                <w:b/>
                <w:bCs/>
                <w:color w:val="000000"/>
                <w:sz w:val="18"/>
                <w:szCs w:val="18"/>
              </w:rPr>
            </w:pPr>
            <w:ins w:id="5191" w:author="Cintia Valim" w:date="2021-02-04T19:28:00Z">
              <w:r w:rsidRPr="008C58CB">
                <w:rPr>
                  <w:rFonts w:ascii="Calibri" w:hAnsi="Calibri" w:cs="Calibri"/>
                  <w:b/>
                  <w:bCs/>
                  <w:color w:val="000000"/>
                  <w:sz w:val="18"/>
                  <w:szCs w:val="18"/>
                </w:rPr>
                <w:t>17.850,00</w:t>
              </w:r>
            </w:ins>
          </w:p>
        </w:tc>
      </w:tr>
      <w:tr w:rsidR="008C58CB" w:rsidRPr="008C58CB" w14:paraId="06106398" w14:textId="77777777" w:rsidTr="008C58CB">
        <w:trPr>
          <w:trHeight w:val="495"/>
          <w:ins w:id="5192"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D8E1A" w14:textId="77777777" w:rsidR="008C58CB" w:rsidRPr="008C58CB" w:rsidRDefault="008C58CB" w:rsidP="008C58CB">
            <w:pPr>
              <w:jc w:val="center"/>
              <w:rPr>
                <w:ins w:id="5193" w:author="Cintia Valim" w:date="2021-02-04T19:28:00Z"/>
                <w:rFonts w:ascii="Calibri" w:hAnsi="Calibri" w:cs="Calibri"/>
                <w:b/>
                <w:bCs/>
                <w:color w:val="000000"/>
                <w:sz w:val="18"/>
                <w:szCs w:val="18"/>
              </w:rPr>
            </w:pPr>
            <w:ins w:id="5194" w:author="Cintia Valim" w:date="2021-02-04T19:28:00Z">
              <w:r w:rsidRPr="008C58CB">
                <w:rPr>
                  <w:rFonts w:ascii="Calibri" w:hAnsi="Calibri" w:cs="Calibri"/>
                  <w:b/>
                  <w:bCs/>
                  <w:color w:val="000000"/>
                  <w:sz w:val="18"/>
                  <w:szCs w:val="18"/>
                </w:rPr>
                <w:t>2150584</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FB145A1" w14:textId="77777777" w:rsidR="008C58CB" w:rsidRPr="008C58CB" w:rsidRDefault="008C58CB" w:rsidP="008C58CB">
            <w:pPr>
              <w:jc w:val="center"/>
              <w:rPr>
                <w:ins w:id="5195" w:author="Cintia Valim" w:date="2021-02-04T19:28:00Z"/>
                <w:rFonts w:ascii="Calibri" w:hAnsi="Calibri" w:cs="Calibri"/>
                <w:b/>
                <w:bCs/>
                <w:color w:val="000000"/>
                <w:sz w:val="18"/>
                <w:szCs w:val="18"/>
              </w:rPr>
            </w:pPr>
            <w:ins w:id="5196"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EC8DE39" w14:textId="77777777" w:rsidR="008C58CB" w:rsidRPr="008C58CB" w:rsidRDefault="008C58CB" w:rsidP="008C58CB">
            <w:pPr>
              <w:jc w:val="center"/>
              <w:rPr>
                <w:ins w:id="5197" w:author="Cintia Valim" w:date="2021-02-04T19:28:00Z"/>
                <w:rFonts w:ascii="Calibri" w:hAnsi="Calibri" w:cs="Calibri"/>
                <w:b/>
                <w:bCs/>
                <w:color w:val="000000"/>
                <w:sz w:val="18"/>
                <w:szCs w:val="18"/>
              </w:rPr>
            </w:pPr>
            <w:ins w:id="5198" w:author="Cintia Valim" w:date="2021-02-04T19:28:00Z">
              <w:r w:rsidRPr="008C58CB">
                <w:rPr>
                  <w:rFonts w:ascii="Calibri" w:hAnsi="Calibri" w:cs="Calibri"/>
                  <w:b/>
                  <w:bCs/>
                  <w:color w:val="000000"/>
                  <w:sz w:val="18"/>
                  <w:szCs w:val="18"/>
                </w:rPr>
                <w:t>4,09%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B01F50B" w14:textId="77777777" w:rsidR="008C58CB" w:rsidRPr="008C58CB" w:rsidRDefault="008C58CB" w:rsidP="008C58CB">
            <w:pPr>
              <w:jc w:val="center"/>
              <w:rPr>
                <w:ins w:id="5199" w:author="Cintia Valim" w:date="2021-02-04T19:28:00Z"/>
                <w:rFonts w:ascii="Calibri" w:hAnsi="Calibri" w:cs="Calibri"/>
                <w:b/>
                <w:bCs/>
                <w:color w:val="000000"/>
                <w:sz w:val="18"/>
                <w:szCs w:val="18"/>
              </w:rPr>
            </w:pPr>
            <w:ins w:id="5200" w:author="Cintia Valim" w:date="2021-02-04T19:28:00Z">
              <w:r w:rsidRPr="008C58CB">
                <w:rPr>
                  <w:rFonts w:ascii="Calibri" w:hAnsi="Calibri" w:cs="Calibri"/>
                  <w:b/>
                  <w:bCs/>
                  <w:color w:val="000000"/>
                  <w:sz w:val="18"/>
                  <w:szCs w:val="18"/>
                </w:rPr>
                <w:t>10.500,00</w:t>
              </w:r>
            </w:ins>
          </w:p>
        </w:tc>
        <w:tc>
          <w:tcPr>
            <w:tcW w:w="220" w:type="dxa"/>
            <w:tcBorders>
              <w:top w:val="nil"/>
              <w:left w:val="nil"/>
              <w:bottom w:val="nil"/>
              <w:right w:val="nil"/>
            </w:tcBorders>
            <w:shd w:val="clear" w:color="auto" w:fill="auto"/>
            <w:noWrap/>
            <w:vAlign w:val="bottom"/>
            <w:hideMark/>
          </w:tcPr>
          <w:p w14:paraId="352273A6" w14:textId="77777777" w:rsidR="008C58CB" w:rsidRPr="008C58CB" w:rsidRDefault="008C58CB" w:rsidP="008C58CB">
            <w:pPr>
              <w:jc w:val="center"/>
              <w:rPr>
                <w:ins w:id="520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B7A2E" w14:textId="77777777" w:rsidR="008C58CB" w:rsidRPr="008C58CB" w:rsidRDefault="008C58CB" w:rsidP="008C58CB">
            <w:pPr>
              <w:jc w:val="center"/>
              <w:rPr>
                <w:ins w:id="5202" w:author="Cintia Valim" w:date="2021-02-04T19:28:00Z"/>
                <w:rFonts w:ascii="Calibri" w:hAnsi="Calibri" w:cs="Calibri"/>
                <w:b/>
                <w:bCs/>
                <w:color w:val="000000"/>
                <w:sz w:val="18"/>
                <w:szCs w:val="18"/>
              </w:rPr>
            </w:pPr>
            <w:ins w:id="5203" w:author="Cintia Valim" w:date="2021-02-04T19:28:00Z">
              <w:r w:rsidRPr="008C58CB">
                <w:rPr>
                  <w:rFonts w:ascii="Calibri" w:hAnsi="Calibri" w:cs="Calibri"/>
                  <w:b/>
                  <w:bCs/>
                  <w:color w:val="000000"/>
                  <w:sz w:val="18"/>
                  <w:szCs w:val="18"/>
                </w:rPr>
                <w:t>2181980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044AE625" w14:textId="77777777" w:rsidR="008C58CB" w:rsidRPr="008C58CB" w:rsidRDefault="008C58CB" w:rsidP="008C58CB">
            <w:pPr>
              <w:jc w:val="center"/>
              <w:rPr>
                <w:ins w:id="5204" w:author="Cintia Valim" w:date="2021-02-04T19:28:00Z"/>
                <w:rFonts w:ascii="Calibri" w:hAnsi="Calibri" w:cs="Calibri"/>
                <w:b/>
                <w:bCs/>
                <w:color w:val="000000"/>
                <w:sz w:val="18"/>
                <w:szCs w:val="18"/>
              </w:rPr>
            </w:pPr>
            <w:ins w:id="520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86BCC18" w14:textId="77777777" w:rsidR="008C58CB" w:rsidRPr="008C58CB" w:rsidRDefault="008C58CB" w:rsidP="008C58CB">
            <w:pPr>
              <w:jc w:val="center"/>
              <w:rPr>
                <w:ins w:id="5206" w:author="Cintia Valim" w:date="2021-02-04T19:28:00Z"/>
                <w:rFonts w:ascii="Calibri" w:hAnsi="Calibri" w:cs="Calibri"/>
                <w:b/>
                <w:bCs/>
                <w:color w:val="000000"/>
                <w:sz w:val="18"/>
                <w:szCs w:val="18"/>
              </w:rPr>
            </w:pPr>
            <w:ins w:id="5207"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A818677" w14:textId="77777777" w:rsidR="008C58CB" w:rsidRPr="008C58CB" w:rsidRDefault="008C58CB" w:rsidP="008C58CB">
            <w:pPr>
              <w:jc w:val="center"/>
              <w:rPr>
                <w:ins w:id="5208" w:author="Cintia Valim" w:date="2021-02-04T19:28:00Z"/>
                <w:rFonts w:ascii="Calibri" w:hAnsi="Calibri" w:cs="Calibri"/>
                <w:b/>
                <w:bCs/>
                <w:color w:val="000000"/>
                <w:sz w:val="18"/>
                <w:szCs w:val="18"/>
              </w:rPr>
            </w:pPr>
            <w:ins w:id="5209" w:author="Cintia Valim" w:date="2021-02-04T19:28:00Z">
              <w:r w:rsidRPr="008C58CB">
                <w:rPr>
                  <w:rFonts w:ascii="Calibri" w:hAnsi="Calibri" w:cs="Calibri"/>
                  <w:b/>
                  <w:bCs/>
                  <w:color w:val="000000"/>
                  <w:sz w:val="18"/>
                  <w:szCs w:val="18"/>
                </w:rPr>
                <w:t>10.500,00</w:t>
              </w:r>
            </w:ins>
          </w:p>
        </w:tc>
      </w:tr>
      <w:tr w:rsidR="008C58CB" w:rsidRPr="008C58CB" w14:paraId="5335DD1C" w14:textId="77777777" w:rsidTr="008C58CB">
        <w:trPr>
          <w:trHeight w:val="495"/>
          <w:ins w:id="521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C961F6" w14:textId="77777777" w:rsidR="008C58CB" w:rsidRPr="008C58CB" w:rsidRDefault="008C58CB" w:rsidP="008C58CB">
            <w:pPr>
              <w:jc w:val="center"/>
              <w:rPr>
                <w:ins w:id="5211" w:author="Cintia Valim" w:date="2021-02-04T19:28:00Z"/>
                <w:rFonts w:ascii="Calibri" w:hAnsi="Calibri" w:cs="Calibri"/>
                <w:b/>
                <w:bCs/>
                <w:color w:val="000000"/>
                <w:sz w:val="18"/>
                <w:szCs w:val="18"/>
              </w:rPr>
            </w:pPr>
            <w:ins w:id="5212" w:author="Cintia Valim" w:date="2021-02-04T19:28:00Z">
              <w:r w:rsidRPr="008C58CB">
                <w:rPr>
                  <w:rFonts w:ascii="Calibri" w:hAnsi="Calibri" w:cs="Calibri"/>
                  <w:b/>
                  <w:bCs/>
                  <w:color w:val="000000"/>
                  <w:sz w:val="18"/>
                  <w:szCs w:val="18"/>
                </w:rPr>
                <w:t>2151729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1BFE67E" w14:textId="77777777" w:rsidR="008C58CB" w:rsidRPr="008C58CB" w:rsidRDefault="008C58CB" w:rsidP="008C58CB">
            <w:pPr>
              <w:jc w:val="center"/>
              <w:rPr>
                <w:ins w:id="5213" w:author="Cintia Valim" w:date="2021-02-04T19:28:00Z"/>
                <w:rFonts w:ascii="Calibri" w:hAnsi="Calibri" w:cs="Calibri"/>
                <w:b/>
                <w:bCs/>
                <w:color w:val="000000"/>
                <w:sz w:val="18"/>
                <w:szCs w:val="18"/>
              </w:rPr>
            </w:pPr>
            <w:ins w:id="5214"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9FA5E97" w14:textId="77777777" w:rsidR="008C58CB" w:rsidRPr="008C58CB" w:rsidRDefault="008C58CB" w:rsidP="008C58CB">
            <w:pPr>
              <w:jc w:val="center"/>
              <w:rPr>
                <w:ins w:id="5215" w:author="Cintia Valim" w:date="2021-02-04T19:28:00Z"/>
                <w:rFonts w:ascii="Calibri" w:hAnsi="Calibri" w:cs="Calibri"/>
                <w:b/>
                <w:bCs/>
                <w:color w:val="000000"/>
                <w:sz w:val="18"/>
                <w:szCs w:val="18"/>
              </w:rPr>
            </w:pPr>
            <w:ins w:id="5216" w:author="Cintia Valim" w:date="2021-02-04T19:28:00Z">
              <w:r w:rsidRPr="008C58CB">
                <w:rPr>
                  <w:rFonts w:ascii="Calibri" w:hAnsi="Calibri" w:cs="Calibri"/>
                  <w:b/>
                  <w:bCs/>
                  <w:color w:val="000000"/>
                  <w:sz w:val="18"/>
                  <w:szCs w:val="18"/>
                </w:rPr>
                <w:t>3,99%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50BB992" w14:textId="77777777" w:rsidR="008C58CB" w:rsidRPr="008C58CB" w:rsidRDefault="008C58CB" w:rsidP="008C58CB">
            <w:pPr>
              <w:jc w:val="center"/>
              <w:rPr>
                <w:ins w:id="5217" w:author="Cintia Valim" w:date="2021-02-04T19:28:00Z"/>
                <w:rFonts w:ascii="Calibri" w:hAnsi="Calibri" w:cs="Calibri"/>
                <w:b/>
                <w:bCs/>
                <w:color w:val="000000"/>
                <w:sz w:val="18"/>
                <w:szCs w:val="18"/>
              </w:rPr>
            </w:pPr>
            <w:ins w:id="5218" w:author="Cintia Valim" w:date="2021-02-04T19:28:00Z">
              <w:r w:rsidRPr="008C58CB">
                <w:rPr>
                  <w:rFonts w:ascii="Calibri" w:hAnsi="Calibri" w:cs="Calibri"/>
                  <w:b/>
                  <w:bCs/>
                  <w:color w:val="000000"/>
                  <w:sz w:val="18"/>
                  <w:szCs w:val="18"/>
                </w:rPr>
                <w:t>31.500,00</w:t>
              </w:r>
            </w:ins>
          </w:p>
        </w:tc>
        <w:tc>
          <w:tcPr>
            <w:tcW w:w="220" w:type="dxa"/>
            <w:tcBorders>
              <w:top w:val="nil"/>
              <w:left w:val="nil"/>
              <w:bottom w:val="nil"/>
              <w:right w:val="nil"/>
            </w:tcBorders>
            <w:shd w:val="clear" w:color="auto" w:fill="auto"/>
            <w:noWrap/>
            <w:vAlign w:val="bottom"/>
            <w:hideMark/>
          </w:tcPr>
          <w:p w14:paraId="6DDAF366" w14:textId="77777777" w:rsidR="008C58CB" w:rsidRPr="008C58CB" w:rsidRDefault="008C58CB" w:rsidP="008C58CB">
            <w:pPr>
              <w:jc w:val="center"/>
              <w:rPr>
                <w:ins w:id="5219"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87656" w14:textId="77777777" w:rsidR="008C58CB" w:rsidRPr="008C58CB" w:rsidRDefault="008C58CB" w:rsidP="008C58CB">
            <w:pPr>
              <w:jc w:val="center"/>
              <w:rPr>
                <w:ins w:id="5220" w:author="Cintia Valim" w:date="2021-02-04T19:28:00Z"/>
                <w:rFonts w:ascii="Calibri" w:hAnsi="Calibri" w:cs="Calibri"/>
                <w:b/>
                <w:bCs/>
                <w:color w:val="000000"/>
                <w:sz w:val="18"/>
                <w:szCs w:val="18"/>
              </w:rPr>
            </w:pPr>
            <w:ins w:id="5221" w:author="Cintia Valim" w:date="2021-02-04T19:28:00Z">
              <w:r w:rsidRPr="008C58CB">
                <w:rPr>
                  <w:rFonts w:ascii="Calibri" w:hAnsi="Calibri" w:cs="Calibri"/>
                  <w:b/>
                  <w:bCs/>
                  <w:color w:val="000000"/>
                  <w:sz w:val="18"/>
                  <w:szCs w:val="18"/>
                </w:rPr>
                <w:t>2181869</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6A07278" w14:textId="77777777" w:rsidR="008C58CB" w:rsidRPr="008C58CB" w:rsidRDefault="008C58CB" w:rsidP="008C58CB">
            <w:pPr>
              <w:jc w:val="center"/>
              <w:rPr>
                <w:ins w:id="5222" w:author="Cintia Valim" w:date="2021-02-04T19:28:00Z"/>
                <w:rFonts w:ascii="Calibri" w:hAnsi="Calibri" w:cs="Calibri"/>
                <w:b/>
                <w:bCs/>
                <w:color w:val="000000"/>
                <w:sz w:val="18"/>
                <w:szCs w:val="18"/>
              </w:rPr>
            </w:pPr>
            <w:ins w:id="5223"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4544C65" w14:textId="77777777" w:rsidR="008C58CB" w:rsidRPr="008C58CB" w:rsidRDefault="008C58CB" w:rsidP="008C58CB">
            <w:pPr>
              <w:jc w:val="center"/>
              <w:rPr>
                <w:ins w:id="5224" w:author="Cintia Valim" w:date="2021-02-04T19:28:00Z"/>
                <w:rFonts w:ascii="Calibri" w:hAnsi="Calibri" w:cs="Calibri"/>
                <w:b/>
                <w:bCs/>
                <w:color w:val="000000"/>
                <w:sz w:val="18"/>
                <w:szCs w:val="18"/>
              </w:rPr>
            </w:pPr>
            <w:ins w:id="5225"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103A0A0" w14:textId="77777777" w:rsidR="008C58CB" w:rsidRPr="008C58CB" w:rsidRDefault="008C58CB" w:rsidP="008C58CB">
            <w:pPr>
              <w:jc w:val="center"/>
              <w:rPr>
                <w:ins w:id="5226" w:author="Cintia Valim" w:date="2021-02-04T19:28:00Z"/>
                <w:rFonts w:ascii="Calibri" w:hAnsi="Calibri" w:cs="Calibri"/>
                <w:b/>
                <w:bCs/>
                <w:color w:val="000000"/>
                <w:sz w:val="18"/>
                <w:szCs w:val="18"/>
              </w:rPr>
            </w:pPr>
            <w:ins w:id="5227" w:author="Cintia Valim" w:date="2021-02-04T19:28:00Z">
              <w:r w:rsidRPr="008C58CB">
                <w:rPr>
                  <w:rFonts w:ascii="Calibri" w:hAnsi="Calibri" w:cs="Calibri"/>
                  <w:b/>
                  <w:bCs/>
                  <w:color w:val="000000"/>
                  <w:sz w:val="18"/>
                  <w:szCs w:val="18"/>
                </w:rPr>
                <w:t>42.000,00</w:t>
              </w:r>
            </w:ins>
          </w:p>
        </w:tc>
      </w:tr>
      <w:tr w:rsidR="008C58CB" w:rsidRPr="008C58CB" w14:paraId="61AB5B9E" w14:textId="77777777" w:rsidTr="008C58CB">
        <w:trPr>
          <w:trHeight w:val="495"/>
          <w:ins w:id="5228"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063D9" w14:textId="77777777" w:rsidR="008C58CB" w:rsidRPr="008C58CB" w:rsidRDefault="008C58CB" w:rsidP="008C58CB">
            <w:pPr>
              <w:jc w:val="center"/>
              <w:rPr>
                <w:ins w:id="5229" w:author="Cintia Valim" w:date="2021-02-04T19:28:00Z"/>
                <w:rFonts w:ascii="Calibri" w:hAnsi="Calibri" w:cs="Calibri"/>
                <w:b/>
                <w:bCs/>
                <w:color w:val="000000"/>
                <w:sz w:val="18"/>
                <w:szCs w:val="18"/>
              </w:rPr>
            </w:pPr>
            <w:ins w:id="5230" w:author="Cintia Valim" w:date="2021-02-04T19:28:00Z">
              <w:r w:rsidRPr="008C58CB">
                <w:rPr>
                  <w:rFonts w:ascii="Calibri" w:hAnsi="Calibri" w:cs="Calibri"/>
                  <w:b/>
                  <w:bCs/>
                  <w:color w:val="000000"/>
                  <w:sz w:val="18"/>
                  <w:szCs w:val="18"/>
                </w:rPr>
                <w:t>2151782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6B34C27" w14:textId="77777777" w:rsidR="008C58CB" w:rsidRPr="008C58CB" w:rsidRDefault="008C58CB" w:rsidP="008C58CB">
            <w:pPr>
              <w:jc w:val="center"/>
              <w:rPr>
                <w:ins w:id="5231" w:author="Cintia Valim" w:date="2021-02-04T19:28:00Z"/>
                <w:rFonts w:ascii="Calibri" w:hAnsi="Calibri" w:cs="Calibri"/>
                <w:b/>
                <w:bCs/>
                <w:color w:val="000000"/>
                <w:sz w:val="18"/>
                <w:szCs w:val="18"/>
              </w:rPr>
            </w:pPr>
            <w:ins w:id="5232" w:author="Cintia Valim" w:date="2021-02-04T19:28:00Z">
              <w:r w:rsidRPr="008C58CB">
                <w:rPr>
                  <w:rFonts w:ascii="Calibri" w:hAnsi="Calibri" w:cs="Calibri"/>
                  <w:b/>
                  <w:bCs/>
                  <w:color w:val="000000"/>
                  <w:sz w:val="18"/>
                  <w:szCs w:val="18"/>
                </w:rPr>
                <w:t>12</w:t>
              </w:r>
            </w:ins>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77D6994" w14:textId="77777777" w:rsidR="008C58CB" w:rsidRPr="008C58CB" w:rsidRDefault="008C58CB" w:rsidP="008C58CB">
            <w:pPr>
              <w:jc w:val="center"/>
              <w:rPr>
                <w:ins w:id="5233" w:author="Cintia Valim" w:date="2021-02-04T19:28:00Z"/>
                <w:rFonts w:ascii="Calibri" w:hAnsi="Calibri" w:cs="Calibri"/>
                <w:b/>
                <w:bCs/>
                <w:color w:val="000000"/>
                <w:sz w:val="18"/>
                <w:szCs w:val="18"/>
              </w:rPr>
            </w:pPr>
            <w:ins w:id="5234" w:author="Cintia Valim" w:date="2021-02-04T19:28:00Z">
              <w:r w:rsidRPr="008C58CB">
                <w:rPr>
                  <w:rFonts w:ascii="Calibri" w:hAnsi="Calibri" w:cs="Calibri"/>
                  <w:b/>
                  <w:bCs/>
                  <w:color w:val="000000"/>
                  <w:sz w:val="18"/>
                  <w:szCs w:val="18"/>
                </w:rPr>
                <w:t>4,49%</w:t>
              </w:r>
            </w:ins>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14844E3" w14:textId="77777777" w:rsidR="008C58CB" w:rsidRPr="008C58CB" w:rsidRDefault="008C58CB" w:rsidP="008C58CB">
            <w:pPr>
              <w:jc w:val="center"/>
              <w:rPr>
                <w:ins w:id="5235" w:author="Cintia Valim" w:date="2021-02-04T19:28:00Z"/>
                <w:rFonts w:ascii="Calibri" w:hAnsi="Calibri" w:cs="Calibri"/>
                <w:b/>
                <w:bCs/>
                <w:color w:val="000000"/>
                <w:sz w:val="18"/>
                <w:szCs w:val="18"/>
              </w:rPr>
            </w:pPr>
            <w:ins w:id="5236" w:author="Cintia Valim" w:date="2021-02-04T19:28:00Z">
              <w:r w:rsidRPr="008C58CB">
                <w:rPr>
                  <w:rFonts w:ascii="Calibri" w:hAnsi="Calibri" w:cs="Calibri"/>
                  <w:b/>
                  <w:bCs/>
                  <w:color w:val="000000"/>
                  <w:sz w:val="18"/>
                  <w:szCs w:val="18"/>
                </w:rPr>
                <w:t>6.300,00</w:t>
              </w:r>
            </w:ins>
          </w:p>
        </w:tc>
        <w:tc>
          <w:tcPr>
            <w:tcW w:w="220" w:type="dxa"/>
            <w:tcBorders>
              <w:top w:val="nil"/>
              <w:left w:val="nil"/>
              <w:bottom w:val="nil"/>
              <w:right w:val="nil"/>
            </w:tcBorders>
            <w:shd w:val="clear" w:color="auto" w:fill="auto"/>
            <w:noWrap/>
            <w:vAlign w:val="bottom"/>
            <w:hideMark/>
          </w:tcPr>
          <w:p w14:paraId="4C875E14" w14:textId="77777777" w:rsidR="008C58CB" w:rsidRPr="008C58CB" w:rsidRDefault="008C58CB" w:rsidP="008C58CB">
            <w:pPr>
              <w:jc w:val="center"/>
              <w:rPr>
                <w:ins w:id="5237"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310627" w14:textId="77777777" w:rsidR="008C58CB" w:rsidRPr="008C58CB" w:rsidRDefault="008C58CB" w:rsidP="008C58CB">
            <w:pPr>
              <w:jc w:val="center"/>
              <w:rPr>
                <w:ins w:id="5238" w:author="Cintia Valim" w:date="2021-02-04T19:28:00Z"/>
                <w:rFonts w:ascii="Calibri" w:hAnsi="Calibri" w:cs="Calibri"/>
                <w:b/>
                <w:bCs/>
                <w:color w:val="000000"/>
                <w:sz w:val="18"/>
                <w:szCs w:val="18"/>
              </w:rPr>
            </w:pPr>
            <w:ins w:id="5239" w:author="Cintia Valim" w:date="2021-02-04T19:28:00Z">
              <w:r w:rsidRPr="008C58CB">
                <w:rPr>
                  <w:rFonts w:ascii="Calibri" w:hAnsi="Calibri" w:cs="Calibri"/>
                  <w:b/>
                  <w:bCs/>
                  <w:color w:val="000000"/>
                  <w:sz w:val="18"/>
                  <w:szCs w:val="18"/>
                </w:rPr>
                <w:t>2179222</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3C5BFC9" w14:textId="77777777" w:rsidR="008C58CB" w:rsidRPr="008C58CB" w:rsidRDefault="008C58CB" w:rsidP="008C58CB">
            <w:pPr>
              <w:jc w:val="center"/>
              <w:rPr>
                <w:ins w:id="5240" w:author="Cintia Valim" w:date="2021-02-04T19:28:00Z"/>
                <w:rFonts w:ascii="Calibri" w:hAnsi="Calibri" w:cs="Calibri"/>
                <w:b/>
                <w:bCs/>
                <w:color w:val="000000"/>
                <w:sz w:val="18"/>
                <w:szCs w:val="18"/>
              </w:rPr>
            </w:pPr>
            <w:ins w:id="5241"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045B7604" w14:textId="77777777" w:rsidR="008C58CB" w:rsidRPr="008C58CB" w:rsidRDefault="008C58CB" w:rsidP="008C58CB">
            <w:pPr>
              <w:jc w:val="center"/>
              <w:rPr>
                <w:ins w:id="5242" w:author="Cintia Valim" w:date="2021-02-04T19:28:00Z"/>
                <w:rFonts w:ascii="Calibri" w:hAnsi="Calibri" w:cs="Calibri"/>
                <w:b/>
                <w:bCs/>
                <w:color w:val="000000"/>
                <w:sz w:val="18"/>
                <w:szCs w:val="18"/>
              </w:rPr>
            </w:pPr>
            <w:ins w:id="5243" w:author="Cintia Valim" w:date="2021-02-04T19:28:00Z">
              <w:r w:rsidRPr="008C58CB">
                <w:rPr>
                  <w:rFonts w:ascii="Calibri" w:hAnsi="Calibri" w:cs="Calibri"/>
                  <w:b/>
                  <w:bCs/>
                  <w:color w:val="000000"/>
                  <w:sz w:val="18"/>
                  <w:szCs w:val="18"/>
                </w:rPr>
                <w:t>3,99%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3CB19D8" w14:textId="77777777" w:rsidR="008C58CB" w:rsidRPr="008C58CB" w:rsidRDefault="008C58CB" w:rsidP="008C58CB">
            <w:pPr>
              <w:jc w:val="center"/>
              <w:rPr>
                <w:ins w:id="5244" w:author="Cintia Valim" w:date="2021-02-04T19:28:00Z"/>
                <w:rFonts w:ascii="Calibri" w:hAnsi="Calibri" w:cs="Calibri"/>
                <w:b/>
                <w:bCs/>
                <w:color w:val="000000"/>
                <w:sz w:val="18"/>
                <w:szCs w:val="18"/>
              </w:rPr>
            </w:pPr>
            <w:ins w:id="5245" w:author="Cintia Valim" w:date="2021-02-04T19:28:00Z">
              <w:r w:rsidRPr="008C58CB">
                <w:rPr>
                  <w:rFonts w:ascii="Calibri" w:hAnsi="Calibri" w:cs="Calibri"/>
                  <w:b/>
                  <w:bCs/>
                  <w:color w:val="000000"/>
                  <w:sz w:val="18"/>
                  <w:szCs w:val="18"/>
                </w:rPr>
                <w:t>18.900,00</w:t>
              </w:r>
            </w:ins>
          </w:p>
        </w:tc>
      </w:tr>
      <w:tr w:rsidR="008C58CB" w:rsidRPr="008C58CB" w14:paraId="6F9E1FC9" w14:textId="77777777" w:rsidTr="008C58CB">
        <w:trPr>
          <w:trHeight w:val="495"/>
          <w:ins w:id="5246"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E6A8AC" w14:textId="77777777" w:rsidR="008C58CB" w:rsidRPr="008C58CB" w:rsidRDefault="008C58CB" w:rsidP="008C58CB">
            <w:pPr>
              <w:jc w:val="center"/>
              <w:rPr>
                <w:ins w:id="5247" w:author="Cintia Valim" w:date="2021-02-04T19:28:00Z"/>
                <w:rFonts w:ascii="Calibri" w:hAnsi="Calibri" w:cs="Calibri"/>
                <w:b/>
                <w:bCs/>
                <w:color w:val="000000"/>
                <w:sz w:val="18"/>
                <w:szCs w:val="18"/>
              </w:rPr>
            </w:pPr>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CE19404" w14:textId="77777777" w:rsidR="008C58CB" w:rsidRPr="008C58CB" w:rsidRDefault="008C58CB" w:rsidP="008C58CB">
            <w:pPr>
              <w:jc w:val="center"/>
              <w:rPr>
                <w:ins w:id="5248" w:author="Cintia Valim" w:date="2021-02-04T19:28:00Z"/>
                <w:rFonts w:ascii="Calibri" w:hAnsi="Calibri" w:cs="Calibri"/>
                <w:b/>
                <w:bCs/>
                <w:color w:val="000000"/>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4F84CDE" w14:textId="77777777" w:rsidR="008C58CB" w:rsidRPr="008C58CB" w:rsidRDefault="008C58CB" w:rsidP="008C58CB">
            <w:pPr>
              <w:jc w:val="center"/>
              <w:rPr>
                <w:ins w:id="5249" w:author="Cintia Valim" w:date="2021-02-04T19:28:00Z"/>
                <w:rFonts w:ascii="Calibri" w:hAnsi="Calibri" w:cs="Calibri"/>
                <w:b/>
                <w:bCs/>
                <w:color w:val="000000"/>
                <w:sz w:val="18"/>
                <w:szCs w:val="18"/>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4A9E4BE" w14:textId="77777777" w:rsidR="008C58CB" w:rsidRPr="008C58CB" w:rsidRDefault="008C58CB" w:rsidP="008C58CB">
            <w:pPr>
              <w:jc w:val="center"/>
              <w:rPr>
                <w:ins w:id="5250" w:author="Cintia Valim" w:date="2021-02-04T19:28:00Z"/>
                <w:rFonts w:ascii="Calibri" w:hAnsi="Calibri" w:cs="Calibri"/>
                <w:b/>
                <w:bCs/>
                <w:color w:val="000000"/>
                <w:sz w:val="18"/>
                <w:szCs w:val="18"/>
              </w:rPr>
            </w:pPr>
          </w:p>
        </w:tc>
        <w:tc>
          <w:tcPr>
            <w:tcW w:w="220" w:type="dxa"/>
            <w:tcBorders>
              <w:top w:val="nil"/>
              <w:left w:val="nil"/>
              <w:bottom w:val="nil"/>
              <w:right w:val="nil"/>
            </w:tcBorders>
            <w:shd w:val="clear" w:color="auto" w:fill="auto"/>
            <w:noWrap/>
            <w:vAlign w:val="bottom"/>
            <w:hideMark/>
          </w:tcPr>
          <w:p w14:paraId="34B95638" w14:textId="77777777" w:rsidR="008C58CB" w:rsidRPr="008C58CB" w:rsidRDefault="008C58CB" w:rsidP="008C58CB">
            <w:pPr>
              <w:jc w:val="center"/>
              <w:rPr>
                <w:ins w:id="5251"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2D6C4C" w14:textId="77777777" w:rsidR="008C58CB" w:rsidRPr="008C58CB" w:rsidRDefault="008C58CB" w:rsidP="008C58CB">
            <w:pPr>
              <w:jc w:val="center"/>
              <w:rPr>
                <w:ins w:id="5252" w:author="Cintia Valim" w:date="2021-02-04T19:28:00Z"/>
                <w:rFonts w:ascii="Calibri" w:hAnsi="Calibri" w:cs="Calibri"/>
                <w:b/>
                <w:bCs/>
                <w:color w:val="000000"/>
                <w:sz w:val="18"/>
                <w:szCs w:val="18"/>
              </w:rPr>
            </w:pPr>
            <w:ins w:id="5253" w:author="Cintia Valim" w:date="2021-02-04T19:28:00Z">
              <w:r w:rsidRPr="008C58CB">
                <w:rPr>
                  <w:rFonts w:ascii="Calibri" w:hAnsi="Calibri" w:cs="Calibri"/>
                  <w:b/>
                  <w:bCs/>
                  <w:color w:val="000000"/>
                  <w:sz w:val="18"/>
                  <w:szCs w:val="18"/>
                </w:rPr>
                <w:t>2210900</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AA08429" w14:textId="77777777" w:rsidR="008C58CB" w:rsidRPr="008C58CB" w:rsidRDefault="008C58CB" w:rsidP="008C58CB">
            <w:pPr>
              <w:jc w:val="center"/>
              <w:rPr>
                <w:ins w:id="5254" w:author="Cintia Valim" w:date="2021-02-04T19:28:00Z"/>
                <w:rFonts w:ascii="Calibri" w:hAnsi="Calibri" w:cs="Calibri"/>
                <w:b/>
                <w:bCs/>
                <w:color w:val="000000"/>
                <w:sz w:val="18"/>
                <w:szCs w:val="18"/>
              </w:rPr>
            </w:pPr>
            <w:ins w:id="5255"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AFB0FF4" w14:textId="77777777" w:rsidR="008C58CB" w:rsidRPr="008C58CB" w:rsidRDefault="008C58CB" w:rsidP="008C58CB">
            <w:pPr>
              <w:jc w:val="center"/>
              <w:rPr>
                <w:ins w:id="5256" w:author="Cintia Valim" w:date="2021-02-04T19:28:00Z"/>
                <w:rFonts w:ascii="Calibri" w:hAnsi="Calibri" w:cs="Calibri"/>
                <w:b/>
                <w:bCs/>
                <w:color w:val="000000"/>
                <w:sz w:val="18"/>
                <w:szCs w:val="18"/>
              </w:rPr>
            </w:pPr>
            <w:ins w:id="5257" w:author="Cintia Valim" w:date="2021-02-04T19:28:00Z">
              <w:r w:rsidRPr="008C58CB">
                <w:rPr>
                  <w:rFonts w:ascii="Calibri" w:hAnsi="Calibri" w:cs="Calibri"/>
                  <w:b/>
                  <w:bCs/>
                  <w:color w:val="000000"/>
                  <w:sz w:val="18"/>
                  <w:szCs w:val="18"/>
                </w:rPr>
                <w:t>4,25%</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0C9FF59C" w14:textId="77777777" w:rsidR="008C58CB" w:rsidRPr="008C58CB" w:rsidRDefault="008C58CB" w:rsidP="008C58CB">
            <w:pPr>
              <w:jc w:val="center"/>
              <w:rPr>
                <w:ins w:id="5258" w:author="Cintia Valim" w:date="2021-02-04T19:28:00Z"/>
                <w:rFonts w:ascii="Calibri" w:hAnsi="Calibri" w:cs="Calibri"/>
                <w:b/>
                <w:bCs/>
                <w:color w:val="000000"/>
                <w:sz w:val="18"/>
                <w:szCs w:val="18"/>
              </w:rPr>
            </w:pPr>
            <w:ins w:id="5259" w:author="Cintia Valim" w:date="2021-02-04T19:28:00Z">
              <w:r w:rsidRPr="008C58CB">
                <w:rPr>
                  <w:rFonts w:ascii="Calibri" w:hAnsi="Calibri" w:cs="Calibri"/>
                  <w:b/>
                  <w:bCs/>
                  <w:color w:val="000000"/>
                  <w:sz w:val="18"/>
                  <w:szCs w:val="18"/>
                </w:rPr>
                <w:t>10.500,00</w:t>
              </w:r>
            </w:ins>
          </w:p>
        </w:tc>
      </w:tr>
      <w:tr w:rsidR="008C58CB" w:rsidRPr="008C58CB" w14:paraId="2CE4B893" w14:textId="77777777" w:rsidTr="008C58CB">
        <w:trPr>
          <w:trHeight w:val="495"/>
          <w:ins w:id="5260"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6521D" w14:textId="77777777" w:rsidR="008C58CB" w:rsidRPr="008C58CB" w:rsidRDefault="008C58CB" w:rsidP="008C58CB">
            <w:pPr>
              <w:jc w:val="center"/>
              <w:rPr>
                <w:ins w:id="5261" w:author="Cintia Valim" w:date="2021-02-04T19:28:00Z"/>
                <w:rFonts w:ascii="Calibri" w:hAnsi="Calibri" w:cs="Calibri"/>
                <w:b/>
                <w:bCs/>
                <w:color w:val="000000"/>
                <w:sz w:val="18"/>
                <w:szCs w:val="18"/>
              </w:rPr>
            </w:pPr>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EF8F22F" w14:textId="77777777" w:rsidR="008C58CB" w:rsidRPr="008C58CB" w:rsidRDefault="008C58CB" w:rsidP="008C58CB">
            <w:pPr>
              <w:jc w:val="center"/>
              <w:rPr>
                <w:ins w:id="5262" w:author="Cintia Valim" w:date="2021-02-04T19:28:00Z"/>
                <w:rFonts w:ascii="Calibri" w:hAnsi="Calibri" w:cs="Calibri"/>
                <w:b/>
                <w:bCs/>
                <w:color w:val="000000"/>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F6FD223" w14:textId="77777777" w:rsidR="008C58CB" w:rsidRPr="008C58CB" w:rsidRDefault="008C58CB" w:rsidP="008C58CB">
            <w:pPr>
              <w:jc w:val="center"/>
              <w:rPr>
                <w:ins w:id="5263" w:author="Cintia Valim" w:date="2021-02-04T19:28:00Z"/>
                <w:rFonts w:ascii="Calibri" w:hAnsi="Calibri" w:cs="Calibri"/>
                <w:b/>
                <w:bCs/>
                <w:color w:val="000000"/>
                <w:sz w:val="18"/>
                <w:szCs w:val="18"/>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FDD531E" w14:textId="77777777" w:rsidR="008C58CB" w:rsidRPr="008C58CB" w:rsidRDefault="008C58CB" w:rsidP="008C58CB">
            <w:pPr>
              <w:jc w:val="center"/>
              <w:rPr>
                <w:ins w:id="5264" w:author="Cintia Valim" w:date="2021-02-04T19:28:00Z"/>
                <w:rFonts w:ascii="Calibri" w:hAnsi="Calibri" w:cs="Calibri"/>
                <w:b/>
                <w:bCs/>
                <w:color w:val="000000"/>
                <w:sz w:val="18"/>
                <w:szCs w:val="18"/>
              </w:rPr>
            </w:pPr>
          </w:p>
        </w:tc>
        <w:tc>
          <w:tcPr>
            <w:tcW w:w="220" w:type="dxa"/>
            <w:tcBorders>
              <w:top w:val="nil"/>
              <w:left w:val="nil"/>
              <w:bottom w:val="nil"/>
              <w:right w:val="nil"/>
            </w:tcBorders>
            <w:shd w:val="clear" w:color="auto" w:fill="auto"/>
            <w:noWrap/>
            <w:vAlign w:val="bottom"/>
            <w:hideMark/>
          </w:tcPr>
          <w:p w14:paraId="78CA8DE5" w14:textId="77777777" w:rsidR="008C58CB" w:rsidRPr="008C58CB" w:rsidRDefault="008C58CB" w:rsidP="008C58CB">
            <w:pPr>
              <w:jc w:val="center"/>
              <w:rPr>
                <w:ins w:id="5265"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B28EE5" w14:textId="77777777" w:rsidR="008C58CB" w:rsidRPr="008C58CB" w:rsidRDefault="008C58CB" w:rsidP="008C58CB">
            <w:pPr>
              <w:jc w:val="center"/>
              <w:rPr>
                <w:ins w:id="5266" w:author="Cintia Valim" w:date="2021-02-04T19:28:00Z"/>
                <w:rFonts w:ascii="Calibri" w:hAnsi="Calibri" w:cs="Calibri"/>
                <w:b/>
                <w:bCs/>
                <w:color w:val="000000"/>
                <w:sz w:val="18"/>
                <w:szCs w:val="18"/>
              </w:rPr>
            </w:pPr>
            <w:ins w:id="5267" w:author="Cintia Valim" w:date="2021-02-04T19:28:00Z">
              <w:r w:rsidRPr="008C58CB">
                <w:rPr>
                  <w:rFonts w:ascii="Calibri" w:hAnsi="Calibri" w:cs="Calibri"/>
                  <w:b/>
                  <w:bCs/>
                  <w:color w:val="000000"/>
                  <w:sz w:val="18"/>
                  <w:szCs w:val="18"/>
                </w:rPr>
                <w:t>2214476</w:t>
              </w:r>
            </w:ins>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16208EAE" w14:textId="77777777" w:rsidR="008C58CB" w:rsidRPr="008C58CB" w:rsidRDefault="008C58CB" w:rsidP="008C58CB">
            <w:pPr>
              <w:jc w:val="center"/>
              <w:rPr>
                <w:ins w:id="5268" w:author="Cintia Valim" w:date="2021-02-04T19:28:00Z"/>
                <w:rFonts w:ascii="Calibri" w:hAnsi="Calibri" w:cs="Calibri"/>
                <w:b/>
                <w:bCs/>
                <w:color w:val="000000"/>
                <w:sz w:val="18"/>
                <w:szCs w:val="18"/>
              </w:rPr>
            </w:pPr>
            <w:ins w:id="5269" w:author="Cintia Valim" w:date="2021-02-04T19:28:00Z">
              <w:r w:rsidRPr="008C58CB">
                <w:rPr>
                  <w:rFonts w:ascii="Calibri" w:hAnsi="Calibri" w:cs="Calibri"/>
                  <w:b/>
                  <w:bCs/>
                  <w:color w:val="000000"/>
                  <w:sz w:val="18"/>
                  <w:szCs w:val="18"/>
                </w:rPr>
                <w:t>12</w:t>
              </w:r>
            </w:ins>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A0E787B" w14:textId="77777777" w:rsidR="008C58CB" w:rsidRPr="008C58CB" w:rsidRDefault="008C58CB" w:rsidP="008C58CB">
            <w:pPr>
              <w:jc w:val="center"/>
              <w:rPr>
                <w:ins w:id="5270" w:author="Cintia Valim" w:date="2021-02-04T19:28:00Z"/>
                <w:rFonts w:ascii="Calibri" w:hAnsi="Calibri" w:cs="Calibri"/>
                <w:b/>
                <w:bCs/>
                <w:color w:val="000000"/>
                <w:sz w:val="18"/>
                <w:szCs w:val="18"/>
              </w:rPr>
            </w:pPr>
            <w:ins w:id="5271" w:author="Cintia Valim" w:date="2021-02-04T19:28:00Z">
              <w:r w:rsidRPr="008C58CB">
                <w:rPr>
                  <w:rFonts w:ascii="Calibri" w:hAnsi="Calibri" w:cs="Calibri"/>
                  <w:b/>
                  <w:bCs/>
                  <w:color w:val="000000"/>
                  <w:sz w:val="18"/>
                  <w:szCs w:val="18"/>
                </w:rPr>
                <w:t>3,79%</w:t>
              </w:r>
            </w:ins>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18310DA2" w14:textId="77777777" w:rsidR="008C58CB" w:rsidRPr="008C58CB" w:rsidRDefault="008C58CB" w:rsidP="008C58CB">
            <w:pPr>
              <w:jc w:val="center"/>
              <w:rPr>
                <w:ins w:id="5272" w:author="Cintia Valim" w:date="2021-02-04T19:28:00Z"/>
                <w:rFonts w:ascii="Calibri" w:hAnsi="Calibri" w:cs="Calibri"/>
                <w:b/>
                <w:bCs/>
                <w:color w:val="000000"/>
                <w:sz w:val="18"/>
                <w:szCs w:val="18"/>
              </w:rPr>
            </w:pPr>
            <w:ins w:id="5273" w:author="Cintia Valim" w:date="2021-02-04T19:28:00Z">
              <w:r w:rsidRPr="008C58CB">
                <w:rPr>
                  <w:rFonts w:ascii="Calibri" w:hAnsi="Calibri" w:cs="Calibri"/>
                  <w:b/>
                  <w:bCs/>
                  <w:color w:val="000000"/>
                  <w:sz w:val="18"/>
                  <w:szCs w:val="18"/>
                </w:rPr>
                <w:t>15.750,00</w:t>
              </w:r>
            </w:ins>
          </w:p>
        </w:tc>
      </w:tr>
      <w:tr w:rsidR="00EE717A" w:rsidRPr="00EE717A" w:rsidDel="008C58CB" w14:paraId="29939F9D" w14:textId="6778E7CB" w:rsidTr="008C58CB">
        <w:trPr>
          <w:trHeight w:val="495"/>
          <w:del w:id="5274" w:author="Cintia Valim" w:date="2021-02-04T19:28:00Z"/>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DCE794" w14:textId="760F909C" w:rsidR="00EE717A" w:rsidRPr="00EE717A" w:rsidDel="008C58CB" w:rsidRDefault="00EE717A" w:rsidP="00EE717A">
            <w:pPr>
              <w:autoSpaceDE/>
              <w:autoSpaceDN/>
              <w:adjustRightInd/>
              <w:jc w:val="center"/>
              <w:rPr>
                <w:del w:id="5275" w:author="Cintia Valim" w:date="2021-02-04T19:28:00Z"/>
                <w:rFonts w:ascii="Calibri" w:hAnsi="Calibri" w:cs="Calibri"/>
                <w:b/>
                <w:bCs/>
                <w:color w:val="000000"/>
                <w:sz w:val="18"/>
                <w:szCs w:val="18"/>
              </w:rPr>
            </w:pPr>
            <w:del w:id="5276" w:author="Cintia Valim" w:date="2021-02-04T19:28:00Z">
              <w:r w:rsidRPr="00EE717A" w:rsidDel="008C58CB">
                <w:rPr>
                  <w:rFonts w:ascii="Calibri" w:hAnsi="Calibri" w:cs="Calibri"/>
                  <w:b/>
                  <w:bCs/>
                  <w:color w:val="000000"/>
                  <w:sz w:val="18"/>
                  <w:szCs w:val="18"/>
                </w:rPr>
                <w:delText>Nº da CCB</w:delText>
              </w:r>
            </w:del>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47ACDEF9" w14:textId="7E2A47BD" w:rsidR="00EE717A" w:rsidRPr="00EE717A" w:rsidDel="008C58CB" w:rsidRDefault="00EE717A" w:rsidP="00EE717A">
            <w:pPr>
              <w:autoSpaceDE/>
              <w:autoSpaceDN/>
              <w:adjustRightInd/>
              <w:jc w:val="center"/>
              <w:rPr>
                <w:del w:id="5277" w:author="Cintia Valim" w:date="2021-02-04T19:28:00Z"/>
                <w:rFonts w:ascii="Calibri" w:hAnsi="Calibri" w:cs="Calibri"/>
                <w:b/>
                <w:bCs/>
                <w:color w:val="000000"/>
                <w:sz w:val="18"/>
                <w:szCs w:val="18"/>
              </w:rPr>
            </w:pPr>
            <w:del w:id="5278" w:author="Cintia Valim" w:date="2021-02-04T19:28:00Z">
              <w:r w:rsidRPr="00EE717A" w:rsidDel="008C58CB">
                <w:rPr>
                  <w:rFonts w:ascii="Calibri" w:hAnsi="Calibri" w:cs="Calibri"/>
                  <w:b/>
                  <w:bCs/>
                  <w:color w:val="000000"/>
                  <w:sz w:val="18"/>
                  <w:szCs w:val="18"/>
                </w:rPr>
                <w:delText>Meses</w:delText>
              </w:r>
            </w:del>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DF2D7DD" w14:textId="5858ABDC" w:rsidR="00EE717A" w:rsidRPr="00EE717A" w:rsidDel="008C58CB" w:rsidRDefault="00EE717A" w:rsidP="00EE717A">
            <w:pPr>
              <w:autoSpaceDE/>
              <w:autoSpaceDN/>
              <w:adjustRightInd/>
              <w:jc w:val="center"/>
              <w:rPr>
                <w:del w:id="5279" w:author="Cintia Valim" w:date="2021-02-04T19:28:00Z"/>
                <w:rFonts w:ascii="Calibri" w:hAnsi="Calibri" w:cs="Calibri"/>
                <w:b/>
                <w:bCs/>
                <w:color w:val="000000"/>
                <w:sz w:val="18"/>
                <w:szCs w:val="18"/>
              </w:rPr>
            </w:pPr>
            <w:del w:id="5280" w:author="Cintia Valim" w:date="2021-02-04T19:28:00Z">
              <w:r w:rsidRPr="00EE717A" w:rsidDel="008C58CB">
                <w:rPr>
                  <w:rFonts w:ascii="Calibri" w:hAnsi="Calibri" w:cs="Calibri"/>
                  <w:b/>
                  <w:bCs/>
                  <w:color w:val="000000"/>
                  <w:sz w:val="18"/>
                  <w:szCs w:val="18"/>
                </w:rPr>
                <w:delText>Taxa (%)</w:delText>
              </w:r>
            </w:del>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8501837" w14:textId="3047DF4C" w:rsidR="00EE717A" w:rsidRPr="00EE717A" w:rsidDel="008C58CB" w:rsidRDefault="00EE717A" w:rsidP="00EE717A">
            <w:pPr>
              <w:autoSpaceDE/>
              <w:autoSpaceDN/>
              <w:adjustRightInd/>
              <w:jc w:val="center"/>
              <w:rPr>
                <w:del w:id="5281" w:author="Cintia Valim" w:date="2021-02-04T19:28:00Z"/>
                <w:rFonts w:ascii="Calibri" w:hAnsi="Calibri" w:cs="Calibri"/>
                <w:b/>
                <w:bCs/>
                <w:color w:val="000000"/>
                <w:sz w:val="18"/>
                <w:szCs w:val="18"/>
              </w:rPr>
            </w:pPr>
            <w:del w:id="5282" w:author="Cintia Valim" w:date="2021-02-04T19:28:00Z">
              <w:r w:rsidRPr="00EE717A" w:rsidDel="008C58CB">
                <w:rPr>
                  <w:rFonts w:ascii="Calibri" w:hAnsi="Calibri" w:cs="Calibri"/>
                  <w:b/>
                  <w:bCs/>
                  <w:color w:val="000000"/>
                  <w:sz w:val="18"/>
                  <w:szCs w:val="18"/>
                </w:rPr>
                <w:delText>Valor (R$)</w:delText>
              </w:r>
            </w:del>
          </w:p>
        </w:tc>
        <w:tc>
          <w:tcPr>
            <w:tcW w:w="220" w:type="dxa"/>
            <w:tcBorders>
              <w:top w:val="nil"/>
              <w:left w:val="nil"/>
              <w:bottom w:val="nil"/>
              <w:right w:val="nil"/>
            </w:tcBorders>
            <w:shd w:val="clear" w:color="auto" w:fill="auto"/>
            <w:noWrap/>
            <w:vAlign w:val="bottom"/>
            <w:hideMark/>
          </w:tcPr>
          <w:p w14:paraId="33BDFB81" w14:textId="504E3F06" w:rsidR="00EE717A" w:rsidRPr="00EE717A" w:rsidDel="008C58CB" w:rsidRDefault="00EE717A" w:rsidP="00EE717A">
            <w:pPr>
              <w:autoSpaceDE/>
              <w:autoSpaceDN/>
              <w:adjustRightInd/>
              <w:jc w:val="center"/>
              <w:rPr>
                <w:del w:id="5283" w:author="Cintia Valim" w:date="2021-02-04T19:28:00Z"/>
                <w:rFonts w:ascii="Calibri" w:hAnsi="Calibri" w:cs="Calibri"/>
                <w:b/>
                <w:bCs/>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6651B7" w14:textId="4E6D323E" w:rsidR="00EE717A" w:rsidRPr="00EE717A" w:rsidDel="008C58CB" w:rsidRDefault="00EE717A" w:rsidP="00EE717A">
            <w:pPr>
              <w:autoSpaceDE/>
              <w:autoSpaceDN/>
              <w:adjustRightInd/>
              <w:jc w:val="center"/>
              <w:rPr>
                <w:del w:id="5284" w:author="Cintia Valim" w:date="2021-02-04T19:28:00Z"/>
                <w:rFonts w:ascii="Calibri" w:hAnsi="Calibri" w:cs="Calibri"/>
                <w:b/>
                <w:bCs/>
                <w:color w:val="000000"/>
                <w:sz w:val="18"/>
                <w:szCs w:val="18"/>
              </w:rPr>
            </w:pPr>
            <w:del w:id="5285" w:author="Cintia Valim" w:date="2021-02-04T19:28:00Z">
              <w:r w:rsidRPr="00EE717A" w:rsidDel="008C58CB">
                <w:rPr>
                  <w:rFonts w:ascii="Calibri" w:hAnsi="Calibri" w:cs="Calibri"/>
                  <w:b/>
                  <w:bCs/>
                  <w:color w:val="000000"/>
                  <w:sz w:val="18"/>
                  <w:szCs w:val="18"/>
                </w:rPr>
                <w:delText>Nº da CCB</w:delText>
              </w:r>
            </w:del>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6259A8C1" w14:textId="3E153593" w:rsidR="00EE717A" w:rsidRPr="00EE717A" w:rsidDel="008C58CB" w:rsidRDefault="00EE717A" w:rsidP="00EE717A">
            <w:pPr>
              <w:autoSpaceDE/>
              <w:autoSpaceDN/>
              <w:adjustRightInd/>
              <w:jc w:val="center"/>
              <w:rPr>
                <w:del w:id="5286" w:author="Cintia Valim" w:date="2021-02-04T19:28:00Z"/>
                <w:rFonts w:ascii="Calibri" w:hAnsi="Calibri" w:cs="Calibri"/>
                <w:b/>
                <w:bCs/>
                <w:color w:val="000000"/>
                <w:sz w:val="18"/>
                <w:szCs w:val="18"/>
              </w:rPr>
            </w:pPr>
            <w:del w:id="5287" w:author="Cintia Valim" w:date="2021-02-04T19:28:00Z">
              <w:r w:rsidRPr="00EE717A" w:rsidDel="008C58CB">
                <w:rPr>
                  <w:rFonts w:ascii="Calibri" w:hAnsi="Calibri" w:cs="Calibri"/>
                  <w:b/>
                  <w:bCs/>
                  <w:color w:val="000000"/>
                  <w:sz w:val="18"/>
                  <w:szCs w:val="18"/>
                </w:rPr>
                <w:delText>Meses</w:delText>
              </w:r>
            </w:del>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4ABD4B3" w14:textId="1509808B" w:rsidR="00EE717A" w:rsidRPr="00EE717A" w:rsidDel="008C58CB" w:rsidRDefault="00EE717A" w:rsidP="00EE717A">
            <w:pPr>
              <w:autoSpaceDE/>
              <w:autoSpaceDN/>
              <w:adjustRightInd/>
              <w:jc w:val="center"/>
              <w:rPr>
                <w:del w:id="5288" w:author="Cintia Valim" w:date="2021-02-04T19:28:00Z"/>
                <w:rFonts w:ascii="Calibri" w:hAnsi="Calibri" w:cs="Calibri"/>
                <w:b/>
                <w:bCs/>
                <w:color w:val="000000"/>
                <w:sz w:val="18"/>
                <w:szCs w:val="18"/>
              </w:rPr>
            </w:pPr>
            <w:del w:id="5289" w:author="Cintia Valim" w:date="2021-02-04T19:28:00Z">
              <w:r w:rsidRPr="00EE717A" w:rsidDel="008C58CB">
                <w:rPr>
                  <w:rFonts w:ascii="Calibri" w:hAnsi="Calibri" w:cs="Calibri"/>
                  <w:b/>
                  <w:bCs/>
                  <w:color w:val="000000"/>
                  <w:sz w:val="18"/>
                  <w:szCs w:val="18"/>
                </w:rPr>
                <w:delText>Taxa (%)</w:delText>
              </w:r>
            </w:del>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F0B8FAC" w14:textId="7BB84696" w:rsidR="00EE717A" w:rsidRPr="00EE717A" w:rsidDel="008C58CB" w:rsidRDefault="00EE717A" w:rsidP="00EE717A">
            <w:pPr>
              <w:autoSpaceDE/>
              <w:autoSpaceDN/>
              <w:adjustRightInd/>
              <w:jc w:val="center"/>
              <w:rPr>
                <w:del w:id="5290" w:author="Cintia Valim" w:date="2021-02-04T19:28:00Z"/>
                <w:rFonts w:ascii="Calibri" w:hAnsi="Calibri" w:cs="Calibri"/>
                <w:b/>
                <w:bCs/>
                <w:color w:val="000000"/>
                <w:sz w:val="18"/>
                <w:szCs w:val="18"/>
              </w:rPr>
            </w:pPr>
            <w:del w:id="5291" w:author="Cintia Valim" w:date="2021-02-04T19:28:00Z">
              <w:r w:rsidRPr="00EE717A" w:rsidDel="008C58CB">
                <w:rPr>
                  <w:rFonts w:ascii="Calibri" w:hAnsi="Calibri" w:cs="Calibri"/>
                  <w:b/>
                  <w:bCs/>
                  <w:color w:val="000000"/>
                  <w:sz w:val="18"/>
                  <w:szCs w:val="18"/>
                </w:rPr>
                <w:delText>Valor (R$)</w:delText>
              </w:r>
            </w:del>
          </w:p>
        </w:tc>
      </w:tr>
      <w:tr w:rsidR="00EE717A" w:rsidRPr="00EE717A" w:rsidDel="008C58CB" w14:paraId="7C51BC40" w14:textId="2E0A4E8F" w:rsidTr="008C58CB">
        <w:trPr>
          <w:trHeight w:val="300"/>
          <w:del w:id="529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F5F13B1" w14:textId="431293D1" w:rsidR="00EE717A" w:rsidRPr="00EE717A" w:rsidDel="008C58CB" w:rsidRDefault="00EE717A" w:rsidP="00EE717A">
            <w:pPr>
              <w:autoSpaceDE/>
              <w:autoSpaceDN/>
              <w:adjustRightInd/>
              <w:jc w:val="center"/>
              <w:rPr>
                <w:del w:id="5293" w:author="Cintia Valim" w:date="2021-02-04T19:28:00Z"/>
                <w:rFonts w:ascii="Calibri Light" w:hAnsi="Calibri Light" w:cs="Calibri Light"/>
                <w:color w:val="000000"/>
                <w:sz w:val="18"/>
                <w:szCs w:val="18"/>
              </w:rPr>
            </w:pPr>
            <w:del w:id="5294" w:author="Cintia Valim" w:date="2021-02-04T19:28:00Z">
              <w:r w:rsidRPr="00EE717A" w:rsidDel="008C58CB">
                <w:rPr>
                  <w:rFonts w:ascii="Calibri Light" w:hAnsi="Calibri Light" w:cs="Calibri Light"/>
                  <w:color w:val="000000"/>
                  <w:sz w:val="18"/>
                  <w:szCs w:val="18"/>
                </w:rPr>
                <w:delText>236153138010003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D8335FC" w14:textId="12AC1DCC" w:rsidR="00EE717A" w:rsidRPr="00EE717A" w:rsidDel="008C58CB" w:rsidRDefault="00EE717A" w:rsidP="00EE717A">
            <w:pPr>
              <w:autoSpaceDE/>
              <w:autoSpaceDN/>
              <w:adjustRightInd/>
              <w:jc w:val="right"/>
              <w:rPr>
                <w:del w:id="5295" w:author="Cintia Valim" w:date="2021-02-04T19:28:00Z"/>
                <w:rFonts w:ascii="Calibri" w:hAnsi="Calibri" w:cs="Calibri"/>
                <w:color w:val="000000"/>
                <w:sz w:val="18"/>
                <w:szCs w:val="18"/>
              </w:rPr>
            </w:pPr>
            <w:del w:id="5296"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DBABF5D" w14:textId="4399A2AE" w:rsidR="00EE717A" w:rsidRPr="00EE717A" w:rsidDel="008C58CB" w:rsidRDefault="00EE717A" w:rsidP="00EE717A">
            <w:pPr>
              <w:autoSpaceDE/>
              <w:autoSpaceDN/>
              <w:adjustRightInd/>
              <w:jc w:val="right"/>
              <w:rPr>
                <w:del w:id="5297" w:author="Cintia Valim" w:date="2021-02-04T19:28:00Z"/>
                <w:rFonts w:ascii="Calibri" w:hAnsi="Calibri" w:cs="Calibri"/>
                <w:color w:val="000000"/>
                <w:sz w:val="18"/>
                <w:szCs w:val="18"/>
              </w:rPr>
            </w:pPr>
            <w:del w:id="5298"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04C432E" w14:textId="2007F376" w:rsidR="00EE717A" w:rsidRPr="00EE717A" w:rsidDel="008C58CB" w:rsidRDefault="00EE717A" w:rsidP="00EE717A">
            <w:pPr>
              <w:autoSpaceDE/>
              <w:autoSpaceDN/>
              <w:adjustRightInd/>
              <w:jc w:val="right"/>
              <w:rPr>
                <w:del w:id="5299" w:author="Cintia Valim" w:date="2021-02-04T19:28:00Z"/>
                <w:rFonts w:ascii="Calibri" w:hAnsi="Calibri" w:cs="Calibri"/>
                <w:color w:val="000000"/>
                <w:sz w:val="18"/>
                <w:szCs w:val="18"/>
              </w:rPr>
            </w:pPr>
            <w:del w:id="5300" w:author="Cintia Valim" w:date="2021-02-04T19:28:00Z">
              <w:r w:rsidRPr="00EE717A" w:rsidDel="008C58CB">
                <w:rPr>
                  <w:rFonts w:ascii="Calibri" w:hAnsi="Calibri" w:cs="Calibri"/>
                  <w:color w:val="000000"/>
                  <w:sz w:val="18"/>
                  <w:szCs w:val="18"/>
                </w:rPr>
                <w:delText>31.672,41</w:delText>
              </w:r>
            </w:del>
          </w:p>
        </w:tc>
        <w:tc>
          <w:tcPr>
            <w:tcW w:w="220" w:type="dxa"/>
            <w:tcBorders>
              <w:top w:val="nil"/>
              <w:left w:val="nil"/>
              <w:bottom w:val="nil"/>
              <w:right w:val="nil"/>
            </w:tcBorders>
            <w:shd w:val="clear" w:color="auto" w:fill="auto"/>
            <w:noWrap/>
            <w:vAlign w:val="bottom"/>
            <w:hideMark/>
          </w:tcPr>
          <w:p w14:paraId="58BA00DE" w14:textId="6C13C79D" w:rsidR="00EE717A" w:rsidRPr="00EE717A" w:rsidDel="008C58CB" w:rsidRDefault="00EE717A" w:rsidP="00EE717A">
            <w:pPr>
              <w:autoSpaceDE/>
              <w:autoSpaceDN/>
              <w:adjustRightInd/>
              <w:jc w:val="right"/>
              <w:rPr>
                <w:del w:id="530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C03796" w14:textId="4D1196F2" w:rsidR="00EE717A" w:rsidRPr="00EE717A" w:rsidDel="008C58CB" w:rsidRDefault="00EE717A" w:rsidP="00EE717A">
            <w:pPr>
              <w:autoSpaceDE/>
              <w:autoSpaceDN/>
              <w:adjustRightInd/>
              <w:jc w:val="center"/>
              <w:rPr>
                <w:del w:id="5302" w:author="Cintia Valim" w:date="2021-02-04T19:28:00Z"/>
                <w:rFonts w:ascii="Calibri Light" w:hAnsi="Calibri Light" w:cs="Calibri Light"/>
                <w:color w:val="000000"/>
                <w:sz w:val="18"/>
                <w:szCs w:val="18"/>
              </w:rPr>
            </w:pPr>
            <w:del w:id="5303" w:author="Cintia Valim" w:date="2021-02-04T19:28:00Z">
              <w:r w:rsidRPr="00EE717A" w:rsidDel="008C58CB">
                <w:rPr>
                  <w:rFonts w:ascii="Calibri Light" w:hAnsi="Calibri Light" w:cs="Calibri Light"/>
                  <w:color w:val="000000"/>
                  <w:sz w:val="18"/>
                  <w:szCs w:val="18"/>
                </w:rPr>
                <w:delText>2904854200727384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32167C2" w14:textId="2EE4AC66" w:rsidR="00EE717A" w:rsidRPr="00EE717A" w:rsidDel="008C58CB" w:rsidRDefault="00EE717A" w:rsidP="00EE717A">
            <w:pPr>
              <w:autoSpaceDE/>
              <w:autoSpaceDN/>
              <w:adjustRightInd/>
              <w:jc w:val="right"/>
              <w:rPr>
                <w:del w:id="5304" w:author="Cintia Valim" w:date="2021-02-04T19:28:00Z"/>
                <w:rFonts w:ascii="Calibri" w:hAnsi="Calibri" w:cs="Calibri"/>
                <w:color w:val="000000"/>
                <w:sz w:val="18"/>
                <w:szCs w:val="18"/>
              </w:rPr>
            </w:pPr>
            <w:del w:id="5305" w:author="Cintia Valim" w:date="2021-02-04T19:28:00Z">
              <w:r w:rsidRPr="00EE717A" w:rsidDel="008C58CB">
                <w:rPr>
                  <w:rFonts w:ascii="Calibri" w:hAnsi="Calibri" w:cs="Calibri"/>
                  <w:color w:val="000000"/>
                  <w:sz w:val="18"/>
                  <w:szCs w:val="18"/>
                </w:rPr>
                <w:delText>16</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3965777" w14:textId="180EFEFB" w:rsidR="00EE717A" w:rsidRPr="00EE717A" w:rsidDel="008C58CB" w:rsidRDefault="00EE717A" w:rsidP="00EE717A">
            <w:pPr>
              <w:autoSpaceDE/>
              <w:autoSpaceDN/>
              <w:adjustRightInd/>
              <w:jc w:val="right"/>
              <w:rPr>
                <w:del w:id="5306" w:author="Cintia Valim" w:date="2021-02-04T19:28:00Z"/>
                <w:rFonts w:ascii="Calibri" w:hAnsi="Calibri" w:cs="Calibri"/>
                <w:color w:val="000000"/>
                <w:sz w:val="18"/>
                <w:szCs w:val="18"/>
              </w:rPr>
            </w:pPr>
            <w:del w:id="5307"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9A64FD6" w14:textId="6DA6AB66" w:rsidR="00EE717A" w:rsidRPr="00EE717A" w:rsidDel="008C58CB" w:rsidRDefault="00EE717A" w:rsidP="00EE717A">
            <w:pPr>
              <w:autoSpaceDE/>
              <w:autoSpaceDN/>
              <w:adjustRightInd/>
              <w:jc w:val="right"/>
              <w:rPr>
                <w:del w:id="5308" w:author="Cintia Valim" w:date="2021-02-04T19:28:00Z"/>
                <w:rFonts w:ascii="Calibri" w:hAnsi="Calibri" w:cs="Calibri"/>
                <w:color w:val="000000"/>
                <w:sz w:val="18"/>
                <w:szCs w:val="18"/>
              </w:rPr>
            </w:pPr>
            <w:del w:id="5309" w:author="Cintia Valim" w:date="2021-02-04T19:28:00Z">
              <w:r w:rsidRPr="00EE717A" w:rsidDel="008C58CB">
                <w:rPr>
                  <w:rFonts w:ascii="Calibri" w:hAnsi="Calibri" w:cs="Calibri"/>
                  <w:color w:val="000000"/>
                  <w:sz w:val="18"/>
                  <w:szCs w:val="18"/>
                </w:rPr>
                <w:delText>32.038,23</w:delText>
              </w:r>
            </w:del>
          </w:p>
        </w:tc>
      </w:tr>
      <w:tr w:rsidR="00EE717A" w:rsidRPr="00EE717A" w:rsidDel="008C58CB" w14:paraId="1FABE2D4" w14:textId="0A61EAEC" w:rsidTr="008C58CB">
        <w:trPr>
          <w:trHeight w:val="300"/>
          <w:del w:id="531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6AFD8A9" w14:textId="7DDF4231" w:rsidR="00EE717A" w:rsidRPr="00EE717A" w:rsidDel="008C58CB" w:rsidRDefault="00EE717A" w:rsidP="00EE717A">
            <w:pPr>
              <w:autoSpaceDE/>
              <w:autoSpaceDN/>
              <w:adjustRightInd/>
              <w:jc w:val="center"/>
              <w:rPr>
                <w:del w:id="5311" w:author="Cintia Valim" w:date="2021-02-04T19:28:00Z"/>
                <w:rFonts w:ascii="Calibri Light" w:hAnsi="Calibri Light" w:cs="Calibri Light"/>
                <w:color w:val="000000"/>
                <w:sz w:val="18"/>
                <w:szCs w:val="18"/>
              </w:rPr>
            </w:pPr>
            <w:del w:id="5312" w:author="Cintia Valim" w:date="2021-02-04T19:28:00Z">
              <w:r w:rsidRPr="00EE717A" w:rsidDel="008C58CB">
                <w:rPr>
                  <w:rFonts w:ascii="Calibri Light" w:hAnsi="Calibri Light" w:cs="Calibri Light"/>
                  <w:color w:val="000000"/>
                  <w:sz w:val="18"/>
                  <w:szCs w:val="18"/>
                </w:rPr>
                <w:delText>155698068060004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317BD84" w14:textId="5E856B17" w:rsidR="00EE717A" w:rsidRPr="00EE717A" w:rsidDel="008C58CB" w:rsidRDefault="00EE717A" w:rsidP="00EE717A">
            <w:pPr>
              <w:autoSpaceDE/>
              <w:autoSpaceDN/>
              <w:adjustRightInd/>
              <w:jc w:val="right"/>
              <w:rPr>
                <w:del w:id="5313" w:author="Cintia Valim" w:date="2021-02-04T19:28:00Z"/>
                <w:rFonts w:ascii="Calibri" w:hAnsi="Calibri" w:cs="Calibri"/>
                <w:color w:val="000000"/>
                <w:sz w:val="18"/>
                <w:szCs w:val="18"/>
              </w:rPr>
            </w:pPr>
            <w:del w:id="5314" w:author="Cintia Valim" w:date="2021-02-04T19:28:00Z">
              <w:r w:rsidRPr="00EE717A" w:rsidDel="008C58CB">
                <w:rPr>
                  <w:rFonts w:ascii="Calibri" w:hAnsi="Calibri" w:cs="Calibri"/>
                  <w:color w:val="000000"/>
                  <w:sz w:val="18"/>
                  <w:szCs w:val="18"/>
                </w:rPr>
                <w:delText>3</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0CE1691" w14:textId="6752AB79" w:rsidR="00EE717A" w:rsidRPr="00EE717A" w:rsidDel="008C58CB" w:rsidRDefault="00EE717A" w:rsidP="00EE717A">
            <w:pPr>
              <w:autoSpaceDE/>
              <w:autoSpaceDN/>
              <w:adjustRightInd/>
              <w:jc w:val="right"/>
              <w:rPr>
                <w:del w:id="5315" w:author="Cintia Valim" w:date="2021-02-04T19:28:00Z"/>
                <w:rFonts w:ascii="Calibri" w:hAnsi="Calibri" w:cs="Calibri"/>
                <w:color w:val="000000"/>
                <w:sz w:val="18"/>
                <w:szCs w:val="18"/>
              </w:rPr>
            </w:pPr>
            <w:del w:id="5316" w:author="Cintia Valim" w:date="2021-02-04T19:28:00Z">
              <w:r w:rsidRPr="00EE717A" w:rsidDel="008C58CB">
                <w:rPr>
                  <w:rFonts w:ascii="Calibri" w:hAnsi="Calibri" w:cs="Calibri"/>
                  <w:color w:val="000000"/>
                  <w:sz w:val="18"/>
                  <w:szCs w:val="18"/>
                </w:rPr>
                <w:delText>5,50%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D449990" w14:textId="4CF548D9" w:rsidR="00EE717A" w:rsidRPr="00EE717A" w:rsidDel="008C58CB" w:rsidRDefault="00EE717A" w:rsidP="00EE717A">
            <w:pPr>
              <w:autoSpaceDE/>
              <w:autoSpaceDN/>
              <w:adjustRightInd/>
              <w:jc w:val="right"/>
              <w:rPr>
                <w:del w:id="5317" w:author="Cintia Valim" w:date="2021-02-04T19:28:00Z"/>
                <w:rFonts w:ascii="Calibri" w:hAnsi="Calibri" w:cs="Calibri"/>
                <w:color w:val="000000"/>
                <w:sz w:val="18"/>
                <w:szCs w:val="18"/>
              </w:rPr>
            </w:pPr>
            <w:del w:id="5318" w:author="Cintia Valim" w:date="2021-02-04T19:28:00Z">
              <w:r w:rsidRPr="00EE717A" w:rsidDel="008C58CB">
                <w:rPr>
                  <w:rFonts w:ascii="Calibri" w:hAnsi="Calibri" w:cs="Calibri"/>
                  <w:color w:val="000000"/>
                  <w:sz w:val="18"/>
                  <w:szCs w:val="18"/>
                </w:rPr>
                <w:delText>8.506,05</w:delText>
              </w:r>
            </w:del>
          </w:p>
        </w:tc>
        <w:tc>
          <w:tcPr>
            <w:tcW w:w="220" w:type="dxa"/>
            <w:tcBorders>
              <w:top w:val="nil"/>
              <w:left w:val="nil"/>
              <w:bottom w:val="nil"/>
              <w:right w:val="nil"/>
            </w:tcBorders>
            <w:shd w:val="clear" w:color="auto" w:fill="auto"/>
            <w:noWrap/>
            <w:vAlign w:val="bottom"/>
            <w:hideMark/>
          </w:tcPr>
          <w:p w14:paraId="0BC3EE7A" w14:textId="78F8901C" w:rsidR="00EE717A" w:rsidRPr="00EE717A" w:rsidDel="008C58CB" w:rsidRDefault="00EE717A" w:rsidP="00EE717A">
            <w:pPr>
              <w:autoSpaceDE/>
              <w:autoSpaceDN/>
              <w:adjustRightInd/>
              <w:jc w:val="right"/>
              <w:rPr>
                <w:del w:id="531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6A06488" w14:textId="695F6424" w:rsidR="00EE717A" w:rsidRPr="00EE717A" w:rsidDel="008C58CB" w:rsidRDefault="00EE717A" w:rsidP="00EE717A">
            <w:pPr>
              <w:autoSpaceDE/>
              <w:autoSpaceDN/>
              <w:adjustRightInd/>
              <w:jc w:val="center"/>
              <w:rPr>
                <w:del w:id="5320" w:author="Cintia Valim" w:date="2021-02-04T19:28:00Z"/>
                <w:rFonts w:ascii="Calibri Light" w:hAnsi="Calibri Light" w:cs="Calibri Light"/>
                <w:color w:val="000000"/>
                <w:sz w:val="18"/>
                <w:szCs w:val="18"/>
              </w:rPr>
            </w:pPr>
            <w:del w:id="5321" w:author="Cintia Valim" w:date="2021-02-04T19:28:00Z">
              <w:r w:rsidRPr="00EE717A" w:rsidDel="008C58CB">
                <w:rPr>
                  <w:rFonts w:ascii="Calibri Light" w:hAnsi="Calibri Light" w:cs="Calibri Light"/>
                  <w:color w:val="000000"/>
                  <w:sz w:val="18"/>
                  <w:szCs w:val="18"/>
                </w:rPr>
                <w:delText>2632726500732241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23DA7AD" w14:textId="7016557B" w:rsidR="00EE717A" w:rsidRPr="00EE717A" w:rsidDel="008C58CB" w:rsidRDefault="00EE717A" w:rsidP="00EE717A">
            <w:pPr>
              <w:autoSpaceDE/>
              <w:autoSpaceDN/>
              <w:adjustRightInd/>
              <w:jc w:val="right"/>
              <w:rPr>
                <w:del w:id="5322" w:author="Cintia Valim" w:date="2021-02-04T19:28:00Z"/>
                <w:rFonts w:ascii="Calibri" w:hAnsi="Calibri" w:cs="Calibri"/>
                <w:color w:val="000000"/>
                <w:sz w:val="18"/>
                <w:szCs w:val="18"/>
              </w:rPr>
            </w:pPr>
            <w:del w:id="5323" w:author="Cintia Valim" w:date="2021-02-04T19:28:00Z">
              <w:r w:rsidRPr="00EE717A" w:rsidDel="008C58CB">
                <w:rPr>
                  <w:rFonts w:ascii="Calibri" w:hAnsi="Calibri" w:cs="Calibri"/>
                  <w:color w:val="000000"/>
                  <w:sz w:val="18"/>
                  <w:szCs w:val="18"/>
                </w:rPr>
                <w:delText>10</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2564B7A" w14:textId="0862D2C9" w:rsidR="00EE717A" w:rsidRPr="00EE717A" w:rsidDel="008C58CB" w:rsidRDefault="00EE717A" w:rsidP="00EE717A">
            <w:pPr>
              <w:autoSpaceDE/>
              <w:autoSpaceDN/>
              <w:adjustRightInd/>
              <w:jc w:val="right"/>
              <w:rPr>
                <w:del w:id="5324" w:author="Cintia Valim" w:date="2021-02-04T19:28:00Z"/>
                <w:rFonts w:ascii="Calibri" w:hAnsi="Calibri" w:cs="Calibri"/>
                <w:color w:val="000000"/>
                <w:sz w:val="18"/>
                <w:szCs w:val="18"/>
              </w:rPr>
            </w:pPr>
            <w:del w:id="5325" w:author="Cintia Valim" w:date="2021-02-04T19:28:00Z">
              <w:r w:rsidRPr="00EE717A" w:rsidDel="008C58CB">
                <w:rPr>
                  <w:rFonts w:ascii="Calibri" w:hAnsi="Calibri" w:cs="Calibri"/>
                  <w:color w:val="000000"/>
                  <w:sz w:val="18"/>
                  <w:szCs w:val="18"/>
                </w:rPr>
                <w:delText>4,00%</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39A4092" w14:textId="0E2A5DEC" w:rsidR="00EE717A" w:rsidRPr="00EE717A" w:rsidDel="008C58CB" w:rsidRDefault="00EE717A" w:rsidP="00EE717A">
            <w:pPr>
              <w:autoSpaceDE/>
              <w:autoSpaceDN/>
              <w:adjustRightInd/>
              <w:jc w:val="right"/>
              <w:rPr>
                <w:del w:id="5326" w:author="Cintia Valim" w:date="2021-02-04T19:28:00Z"/>
                <w:rFonts w:ascii="Calibri" w:hAnsi="Calibri" w:cs="Calibri"/>
                <w:color w:val="000000"/>
                <w:sz w:val="18"/>
                <w:szCs w:val="18"/>
              </w:rPr>
            </w:pPr>
            <w:del w:id="5327" w:author="Cintia Valim" w:date="2021-02-04T19:28:00Z">
              <w:r w:rsidRPr="00EE717A" w:rsidDel="008C58CB">
                <w:rPr>
                  <w:rFonts w:ascii="Calibri" w:hAnsi="Calibri" w:cs="Calibri"/>
                  <w:color w:val="000000"/>
                  <w:sz w:val="18"/>
                  <w:szCs w:val="18"/>
                </w:rPr>
                <w:delText>31.894,53</w:delText>
              </w:r>
            </w:del>
          </w:p>
        </w:tc>
      </w:tr>
      <w:tr w:rsidR="00EE717A" w:rsidRPr="00EE717A" w:rsidDel="008C58CB" w14:paraId="2FBBA0C3" w14:textId="30393AC0" w:rsidTr="008C58CB">
        <w:trPr>
          <w:trHeight w:val="300"/>
          <w:del w:id="532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029A4ED" w14:textId="2662FCE4" w:rsidR="00EE717A" w:rsidRPr="00EE717A" w:rsidDel="008C58CB" w:rsidRDefault="00EE717A" w:rsidP="00EE717A">
            <w:pPr>
              <w:autoSpaceDE/>
              <w:autoSpaceDN/>
              <w:adjustRightInd/>
              <w:jc w:val="center"/>
              <w:rPr>
                <w:del w:id="5329" w:author="Cintia Valim" w:date="2021-02-04T19:28:00Z"/>
                <w:rFonts w:ascii="Calibri Light" w:hAnsi="Calibri Light" w:cs="Calibri Light"/>
                <w:color w:val="000000"/>
                <w:sz w:val="18"/>
                <w:szCs w:val="18"/>
              </w:rPr>
            </w:pPr>
            <w:del w:id="5330" w:author="Cintia Valim" w:date="2021-02-04T19:28:00Z">
              <w:r w:rsidRPr="00EE717A" w:rsidDel="008C58CB">
                <w:rPr>
                  <w:rFonts w:ascii="Calibri Light" w:hAnsi="Calibri Light" w:cs="Calibri Light"/>
                  <w:color w:val="000000"/>
                  <w:sz w:val="18"/>
                  <w:szCs w:val="18"/>
                </w:rPr>
                <w:delText>32373434806005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8A8DDA1" w14:textId="30DECA12" w:rsidR="00EE717A" w:rsidRPr="00EE717A" w:rsidDel="008C58CB" w:rsidRDefault="00EE717A" w:rsidP="00EE717A">
            <w:pPr>
              <w:autoSpaceDE/>
              <w:autoSpaceDN/>
              <w:adjustRightInd/>
              <w:jc w:val="right"/>
              <w:rPr>
                <w:del w:id="5331" w:author="Cintia Valim" w:date="2021-02-04T19:28:00Z"/>
                <w:rFonts w:ascii="Calibri" w:hAnsi="Calibri" w:cs="Calibri"/>
                <w:color w:val="000000"/>
                <w:sz w:val="18"/>
                <w:szCs w:val="18"/>
              </w:rPr>
            </w:pPr>
            <w:del w:id="5332"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14B58E9" w14:textId="4DCE99F6" w:rsidR="00EE717A" w:rsidRPr="00EE717A" w:rsidDel="008C58CB" w:rsidRDefault="00EE717A" w:rsidP="00EE717A">
            <w:pPr>
              <w:autoSpaceDE/>
              <w:autoSpaceDN/>
              <w:adjustRightInd/>
              <w:jc w:val="right"/>
              <w:rPr>
                <w:del w:id="5333" w:author="Cintia Valim" w:date="2021-02-04T19:28:00Z"/>
                <w:rFonts w:ascii="Calibri" w:hAnsi="Calibri" w:cs="Calibri"/>
                <w:color w:val="000000"/>
                <w:sz w:val="18"/>
                <w:szCs w:val="18"/>
              </w:rPr>
            </w:pPr>
            <w:del w:id="5334" w:author="Cintia Valim" w:date="2021-02-04T19:28:00Z">
              <w:r w:rsidRPr="00EE717A" w:rsidDel="008C58CB">
                <w:rPr>
                  <w:rFonts w:ascii="Calibri" w:hAnsi="Calibri" w:cs="Calibri"/>
                  <w:color w:val="000000"/>
                  <w:sz w:val="18"/>
                  <w:szCs w:val="18"/>
                </w:rPr>
                <w:delText>7,00%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29E9A04" w14:textId="2564BD4E" w:rsidR="00EE717A" w:rsidRPr="00EE717A" w:rsidDel="008C58CB" w:rsidRDefault="00EE717A" w:rsidP="00EE717A">
            <w:pPr>
              <w:autoSpaceDE/>
              <w:autoSpaceDN/>
              <w:adjustRightInd/>
              <w:jc w:val="right"/>
              <w:rPr>
                <w:del w:id="5335" w:author="Cintia Valim" w:date="2021-02-04T19:28:00Z"/>
                <w:rFonts w:ascii="Calibri" w:hAnsi="Calibri" w:cs="Calibri"/>
                <w:color w:val="000000"/>
                <w:sz w:val="18"/>
                <w:szCs w:val="18"/>
              </w:rPr>
            </w:pPr>
            <w:del w:id="5336" w:author="Cintia Valim" w:date="2021-02-04T19:28:00Z">
              <w:r w:rsidRPr="00EE717A" w:rsidDel="008C58CB">
                <w:rPr>
                  <w:rFonts w:ascii="Calibri" w:hAnsi="Calibri" w:cs="Calibri"/>
                  <w:color w:val="000000"/>
                  <w:sz w:val="18"/>
                  <w:szCs w:val="18"/>
                </w:rPr>
                <w:delText>3.115,17</w:delText>
              </w:r>
            </w:del>
          </w:p>
        </w:tc>
        <w:tc>
          <w:tcPr>
            <w:tcW w:w="220" w:type="dxa"/>
            <w:tcBorders>
              <w:top w:val="nil"/>
              <w:left w:val="nil"/>
              <w:bottom w:val="nil"/>
              <w:right w:val="nil"/>
            </w:tcBorders>
            <w:shd w:val="clear" w:color="auto" w:fill="auto"/>
            <w:noWrap/>
            <w:vAlign w:val="bottom"/>
            <w:hideMark/>
          </w:tcPr>
          <w:p w14:paraId="59876E35" w14:textId="24BF0F10" w:rsidR="00EE717A" w:rsidRPr="00EE717A" w:rsidDel="008C58CB" w:rsidRDefault="00EE717A" w:rsidP="00EE717A">
            <w:pPr>
              <w:autoSpaceDE/>
              <w:autoSpaceDN/>
              <w:adjustRightInd/>
              <w:jc w:val="right"/>
              <w:rPr>
                <w:del w:id="533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9BDBFE" w14:textId="47BB94E8" w:rsidR="00EE717A" w:rsidRPr="00EE717A" w:rsidDel="008C58CB" w:rsidRDefault="00EE717A" w:rsidP="00EE717A">
            <w:pPr>
              <w:autoSpaceDE/>
              <w:autoSpaceDN/>
              <w:adjustRightInd/>
              <w:jc w:val="center"/>
              <w:rPr>
                <w:del w:id="5338" w:author="Cintia Valim" w:date="2021-02-04T19:28:00Z"/>
                <w:rFonts w:ascii="Calibri Light" w:hAnsi="Calibri Light" w:cs="Calibri Light"/>
                <w:color w:val="000000"/>
                <w:sz w:val="18"/>
                <w:szCs w:val="18"/>
              </w:rPr>
            </w:pPr>
            <w:del w:id="5339" w:author="Cintia Valim" w:date="2021-02-04T19:28:00Z">
              <w:r w:rsidRPr="00EE717A" w:rsidDel="008C58CB">
                <w:rPr>
                  <w:rFonts w:ascii="Calibri Light" w:hAnsi="Calibri Light" w:cs="Calibri Light"/>
                  <w:color w:val="000000"/>
                  <w:sz w:val="18"/>
                  <w:szCs w:val="18"/>
                </w:rPr>
                <w:delText>1722529100734538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55378F6" w14:textId="474EB194" w:rsidR="00EE717A" w:rsidRPr="00EE717A" w:rsidDel="008C58CB" w:rsidRDefault="00EE717A" w:rsidP="00EE717A">
            <w:pPr>
              <w:autoSpaceDE/>
              <w:autoSpaceDN/>
              <w:adjustRightInd/>
              <w:jc w:val="right"/>
              <w:rPr>
                <w:del w:id="5340" w:author="Cintia Valim" w:date="2021-02-04T19:28:00Z"/>
                <w:rFonts w:ascii="Calibri" w:hAnsi="Calibri" w:cs="Calibri"/>
                <w:color w:val="000000"/>
                <w:sz w:val="18"/>
                <w:szCs w:val="18"/>
              </w:rPr>
            </w:pPr>
            <w:del w:id="534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E545F77" w14:textId="5162E432" w:rsidR="00EE717A" w:rsidRPr="00EE717A" w:rsidDel="008C58CB" w:rsidRDefault="00EE717A" w:rsidP="00EE717A">
            <w:pPr>
              <w:autoSpaceDE/>
              <w:autoSpaceDN/>
              <w:adjustRightInd/>
              <w:jc w:val="right"/>
              <w:rPr>
                <w:del w:id="5342" w:author="Cintia Valim" w:date="2021-02-04T19:28:00Z"/>
                <w:rFonts w:ascii="Calibri" w:hAnsi="Calibri" w:cs="Calibri"/>
                <w:color w:val="000000"/>
                <w:sz w:val="18"/>
                <w:szCs w:val="18"/>
              </w:rPr>
            </w:pPr>
            <w:del w:id="5343"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5DF39DD" w14:textId="7AA53D9A" w:rsidR="00EE717A" w:rsidRPr="00EE717A" w:rsidDel="008C58CB" w:rsidRDefault="00EE717A" w:rsidP="00EE717A">
            <w:pPr>
              <w:autoSpaceDE/>
              <w:autoSpaceDN/>
              <w:adjustRightInd/>
              <w:jc w:val="right"/>
              <w:rPr>
                <w:del w:id="5344" w:author="Cintia Valim" w:date="2021-02-04T19:28:00Z"/>
                <w:rFonts w:ascii="Calibri" w:hAnsi="Calibri" w:cs="Calibri"/>
                <w:color w:val="000000"/>
                <w:sz w:val="18"/>
                <w:szCs w:val="18"/>
              </w:rPr>
            </w:pPr>
            <w:del w:id="5345" w:author="Cintia Valim" w:date="2021-02-04T19:28:00Z">
              <w:r w:rsidRPr="00EE717A" w:rsidDel="008C58CB">
                <w:rPr>
                  <w:rFonts w:ascii="Calibri" w:hAnsi="Calibri" w:cs="Calibri"/>
                  <w:color w:val="000000"/>
                  <w:sz w:val="18"/>
                  <w:szCs w:val="18"/>
                </w:rPr>
                <w:delText>10.631,70</w:delText>
              </w:r>
            </w:del>
          </w:p>
        </w:tc>
      </w:tr>
      <w:tr w:rsidR="00EE717A" w:rsidRPr="00EE717A" w:rsidDel="008C58CB" w14:paraId="4C17D132" w14:textId="60F2BC21" w:rsidTr="008C58CB">
        <w:trPr>
          <w:trHeight w:val="300"/>
          <w:del w:id="534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C132BA3" w14:textId="097A4115" w:rsidR="00EE717A" w:rsidRPr="00EE717A" w:rsidDel="008C58CB" w:rsidRDefault="00EE717A" w:rsidP="00EE717A">
            <w:pPr>
              <w:autoSpaceDE/>
              <w:autoSpaceDN/>
              <w:adjustRightInd/>
              <w:jc w:val="center"/>
              <w:rPr>
                <w:del w:id="5347" w:author="Cintia Valim" w:date="2021-02-04T19:28:00Z"/>
                <w:rFonts w:ascii="Calibri Light" w:hAnsi="Calibri Light" w:cs="Calibri Light"/>
                <w:color w:val="000000"/>
                <w:sz w:val="18"/>
                <w:szCs w:val="18"/>
              </w:rPr>
            </w:pPr>
            <w:del w:id="5348" w:author="Cintia Valim" w:date="2021-02-04T19:28:00Z">
              <w:r w:rsidRPr="00EE717A" w:rsidDel="008C58CB">
                <w:rPr>
                  <w:rFonts w:ascii="Calibri Light" w:hAnsi="Calibri Light" w:cs="Calibri Light"/>
                  <w:color w:val="000000"/>
                  <w:sz w:val="18"/>
                  <w:szCs w:val="18"/>
                </w:rPr>
                <w:delText>32309591831001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67DDB0B" w14:textId="7D9AE91D" w:rsidR="00EE717A" w:rsidRPr="00EE717A" w:rsidDel="008C58CB" w:rsidRDefault="00EE717A" w:rsidP="00EE717A">
            <w:pPr>
              <w:autoSpaceDE/>
              <w:autoSpaceDN/>
              <w:adjustRightInd/>
              <w:jc w:val="right"/>
              <w:rPr>
                <w:del w:id="5349" w:author="Cintia Valim" w:date="2021-02-04T19:28:00Z"/>
                <w:rFonts w:ascii="Calibri" w:hAnsi="Calibri" w:cs="Calibri"/>
                <w:color w:val="000000"/>
                <w:sz w:val="18"/>
                <w:szCs w:val="18"/>
              </w:rPr>
            </w:pPr>
            <w:del w:id="5350" w:author="Cintia Valim" w:date="2021-02-04T19:28:00Z">
              <w:r w:rsidRPr="00EE717A" w:rsidDel="008C58CB">
                <w:rPr>
                  <w:rFonts w:ascii="Calibri" w:hAnsi="Calibri" w:cs="Calibri"/>
                  <w:color w:val="000000"/>
                  <w:sz w:val="18"/>
                  <w:szCs w:val="18"/>
                </w:rPr>
                <w:delText>24</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548EBC4" w14:textId="55A51EFF" w:rsidR="00EE717A" w:rsidRPr="00EE717A" w:rsidDel="008C58CB" w:rsidRDefault="00EE717A" w:rsidP="00EE717A">
            <w:pPr>
              <w:autoSpaceDE/>
              <w:autoSpaceDN/>
              <w:adjustRightInd/>
              <w:jc w:val="right"/>
              <w:rPr>
                <w:del w:id="5351" w:author="Cintia Valim" w:date="2021-02-04T19:28:00Z"/>
                <w:rFonts w:ascii="Calibri" w:hAnsi="Calibri" w:cs="Calibri"/>
                <w:color w:val="000000"/>
                <w:sz w:val="18"/>
                <w:szCs w:val="18"/>
              </w:rPr>
            </w:pPr>
            <w:del w:id="5352" w:author="Cintia Valim" w:date="2021-02-04T19:28:00Z">
              <w:r w:rsidRPr="00EE717A" w:rsidDel="008C58CB">
                <w:rPr>
                  <w:rFonts w:ascii="Calibri" w:hAnsi="Calibri" w:cs="Calibri"/>
                  <w:color w:val="000000"/>
                  <w:sz w:val="18"/>
                  <w:szCs w:val="18"/>
                </w:rPr>
                <w:delText>3,60%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989B5F1" w14:textId="1791A69C" w:rsidR="00EE717A" w:rsidRPr="00EE717A" w:rsidDel="008C58CB" w:rsidRDefault="00EE717A" w:rsidP="00EE717A">
            <w:pPr>
              <w:autoSpaceDE/>
              <w:autoSpaceDN/>
              <w:adjustRightInd/>
              <w:jc w:val="right"/>
              <w:rPr>
                <w:del w:id="5353" w:author="Cintia Valim" w:date="2021-02-04T19:28:00Z"/>
                <w:rFonts w:ascii="Calibri" w:hAnsi="Calibri" w:cs="Calibri"/>
                <w:color w:val="000000"/>
                <w:sz w:val="18"/>
                <w:szCs w:val="18"/>
              </w:rPr>
            </w:pPr>
            <w:del w:id="5354" w:author="Cintia Valim" w:date="2021-02-04T19:28:00Z">
              <w:r w:rsidRPr="00EE717A" w:rsidDel="008C58CB">
                <w:rPr>
                  <w:rFonts w:ascii="Calibri" w:hAnsi="Calibri" w:cs="Calibri"/>
                  <w:color w:val="000000"/>
                  <w:sz w:val="18"/>
                  <w:szCs w:val="18"/>
                </w:rPr>
                <w:delText>31.889,49</w:delText>
              </w:r>
            </w:del>
          </w:p>
        </w:tc>
        <w:tc>
          <w:tcPr>
            <w:tcW w:w="220" w:type="dxa"/>
            <w:tcBorders>
              <w:top w:val="nil"/>
              <w:left w:val="nil"/>
              <w:bottom w:val="nil"/>
              <w:right w:val="nil"/>
            </w:tcBorders>
            <w:shd w:val="clear" w:color="auto" w:fill="auto"/>
            <w:noWrap/>
            <w:vAlign w:val="bottom"/>
            <w:hideMark/>
          </w:tcPr>
          <w:p w14:paraId="03159C39" w14:textId="49B16705" w:rsidR="00EE717A" w:rsidRPr="00EE717A" w:rsidDel="008C58CB" w:rsidRDefault="00EE717A" w:rsidP="00EE717A">
            <w:pPr>
              <w:autoSpaceDE/>
              <w:autoSpaceDN/>
              <w:adjustRightInd/>
              <w:jc w:val="right"/>
              <w:rPr>
                <w:del w:id="535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16D6A0" w14:textId="1FCB8D9B" w:rsidR="00EE717A" w:rsidRPr="00EE717A" w:rsidDel="008C58CB" w:rsidRDefault="00EE717A" w:rsidP="00EE717A">
            <w:pPr>
              <w:autoSpaceDE/>
              <w:autoSpaceDN/>
              <w:adjustRightInd/>
              <w:jc w:val="center"/>
              <w:rPr>
                <w:del w:id="5356" w:author="Cintia Valim" w:date="2021-02-04T19:28:00Z"/>
                <w:rFonts w:ascii="Calibri Light" w:hAnsi="Calibri Light" w:cs="Calibri Light"/>
                <w:color w:val="000000"/>
                <w:sz w:val="18"/>
                <w:szCs w:val="18"/>
              </w:rPr>
            </w:pPr>
            <w:del w:id="5357" w:author="Cintia Valim" w:date="2021-02-04T19:28:00Z">
              <w:r w:rsidRPr="00EE717A" w:rsidDel="008C58CB">
                <w:rPr>
                  <w:rFonts w:ascii="Calibri Light" w:hAnsi="Calibri Light" w:cs="Calibri Light"/>
                  <w:color w:val="000000"/>
                  <w:sz w:val="18"/>
                  <w:szCs w:val="18"/>
                </w:rPr>
                <w:delText>3139799400733335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A34A080" w14:textId="3F3968B5" w:rsidR="00EE717A" w:rsidRPr="00EE717A" w:rsidDel="008C58CB" w:rsidRDefault="00EE717A" w:rsidP="00EE717A">
            <w:pPr>
              <w:autoSpaceDE/>
              <w:autoSpaceDN/>
              <w:adjustRightInd/>
              <w:jc w:val="right"/>
              <w:rPr>
                <w:del w:id="5358" w:author="Cintia Valim" w:date="2021-02-04T19:28:00Z"/>
                <w:rFonts w:ascii="Calibri" w:hAnsi="Calibri" w:cs="Calibri"/>
                <w:color w:val="000000"/>
                <w:sz w:val="18"/>
                <w:szCs w:val="18"/>
              </w:rPr>
            </w:pPr>
            <w:del w:id="535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FFE4051" w14:textId="03E74800" w:rsidR="00EE717A" w:rsidRPr="00EE717A" w:rsidDel="008C58CB" w:rsidRDefault="00EE717A" w:rsidP="00EE717A">
            <w:pPr>
              <w:autoSpaceDE/>
              <w:autoSpaceDN/>
              <w:adjustRightInd/>
              <w:jc w:val="right"/>
              <w:rPr>
                <w:del w:id="5360" w:author="Cintia Valim" w:date="2021-02-04T19:28:00Z"/>
                <w:rFonts w:ascii="Calibri" w:hAnsi="Calibri" w:cs="Calibri"/>
                <w:color w:val="000000"/>
                <w:sz w:val="18"/>
                <w:szCs w:val="18"/>
              </w:rPr>
            </w:pPr>
            <w:del w:id="5361"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7F639E5" w14:textId="5A35E72E" w:rsidR="00EE717A" w:rsidRPr="00EE717A" w:rsidDel="008C58CB" w:rsidRDefault="00EE717A" w:rsidP="00EE717A">
            <w:pPr>
              <w:autoSpaceDE/>
              <w:autoSpaceDN/>
              <w:adjustRightInd/>
              <w:jc w:val="right"/>
              <w:rPr>
                <w:del w:id="5362" w:author="Cintia Valim" w:date="2021-02-04T19:28:00Z"/>
                <w:rFonts w:ascii="Calibri" w:hAnsi="Calibri" w:cs="Calibri"/>
                <w:color w:val="000000"/>
                <w:sz w:val="18"/>
                <w:szCs w:val="18"/>
              </w:rPr>
            </w:pPr>
            <w:del w:id="5363" w:author="Cintia Valim" w:date="2021-02-04T19:28:00Z">
              <w:r w:rsidRPr="00EE717A" w:rsidDel="008C58CB">
                <w:rPr>
                  <w:rFonts w:ascii="Calibri" w:hAnsi="Calibri" w:cs="Calibri"/>
                  <w:color w:val="000000"/>
                  <w:sz w:val="18"/>
                  <w:szCs w:val="18"/>
                </w:rPr>
                <w:delText>10.631,16</w:delText>
              </w:r>
            </w:del>
          </w:p>
        </w:tc>
      </w:tr>
      <w:tr w:rsidR="00EE717A" w:rsidRPr="00EE717A" w:rsidDel="008C58CB" w14:paraId="7626092D" w14:textId="04E30AF7" w:rsidTr="008C58CB">
        <w:trPr>
          <w:trHeight w:val="300"/>
          <w:del w:id="536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8C13E2F" w14:textId="30F25A77" w:rsidR="00EE717A" w:rsidRPr="00EE717A" w:rsidDel="008C58CB" w:rsidRDefault="00EE717A" w:rsidP="00EE717A">
            <w:pPr>
              <w:autoSpaceDE/>
              <w:autoSpaceDN/>
              <w:adjustRightInd/>
              <w:jc w:val="center"/>
              <w:rPr>
                <w:del w:id="5365" w:author="Cintia Valim" w:date="2021-02-04T19:28:00Z"/>
                <w:rFonts w:ascii="Calibri Light" w:hAnsi="Calibri Light" w:cs="Calibri Light"/>
                <w:color w:val="000000"/>
                <w:sz w:val="18"/>
                <w:szCs w:val="18"/>
              </w:rPr>
            </w:pPr>
            <w:del w:id="5366" w:author="Cintia Valim" w:date="2021-02-04T19:28:00Z">
              <w:r w:rsidRPr="00EE717A" w:rsidDel="008C58CB">
                <w:rPr>
                  <w:rFonts w:ascii="Calibri Light" w:hAnsi="Calibri Light" w:cs="Calibri Light"/>
                  <w:color w:val="000000"/>
                  <w:sz w:val="18"/>
                  <w:szCs w:val="18"/>
                </w:rPr>
                <w:delText>11358428760002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87B74CE" w14:textId="04991953" w:rsidR="00EE717A" w:rsidRPr="00EE717A" w:rsidDel="008C58CB" w:rsidRDefault="00EE717A" w:rsidP="00EE717A">
            <w:pPr>
              <w:autoSpaceDE/>
              <w:autoSpaceDN/>
              <w:adjustRightInd/>
              <w:jc w:val="right"/>
              <w:rPr>
                <w:del w:id="5367" w:author="Cintia Valim" w:date="2021-02-04T19:28:00Z"/>
                <w:rFonts w:ascii="Calibri" w:hAnsi="Calibri" w:cs="Calibri"/>
                <w:color w:val="000000"/>
                <w:sz w:val="18"/>
                <w:szCs w:val="18"/>
              </w:rPr>
            </w:pPr>
            <w:del w:id="5368"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33CD39B" w14:textId="7BA34D51" w:rsidR="00EE717A" w:rsidRPr="00EE717A" w:rsidDel="008C58CB" w:rsidRDefault="00EE717A" w:rsidP="00EE717A">
            <w:pPr>
              <w:autoSpaceDE/>
              <w:autoSpaceDN/>
              <w:adjustRightInd/>
              <w:jc w:val="right"/>
              <w:rPr>
                <w:del w:id="5369" w:author="Cintia Valim" w:date="2021-02-04T19:28:00Z"/>
                <w:rFonts w:ascii="Calibri" w:hAnsi="Calibri" w:cs="Calibri"/>
                <w:color w:val="000000"/>
                <w:sz w:val="18"/>
                <w:szCs w:val="18"/>
              </w:rPr>
            </w:pPr>
            <w:del w:id="5370"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F8EDA2A" w14:textId="44BA0780" w:rsidR="00EE717A" w:rsidRPr="00EE717A" w:rsidDel="008C58CB" w:rsidRDefault="00EE717A" w:rsidP="00EE717A">
            <w:pPr>
              <w:autoSpaceDE/>
              <w:autoSpaceDN/>
              <w:adjustRightInd/>
              <w:jc w:val="right"/>
              <w:rPr>
                <w:del w:id="5371" w:author="Cintia Valim" w:date="2021-02-04T19:28:00Z"/>
                <w:rFonts w:ascii="Calibri" w:hAnsi="Calibri" w:cs="Calibri"/>
                <w:color w:val="000000"/>
                <w:sz w:val="18"/>
                <w:szCs w:val="18"/>
              </w:rPr>
            </w:pPr>
            <w:del w:id="5372" w:author="Cintia Valim" w:date="2021-02-04T19:28:00Z">
              <w:r w:rsidRPr="00EE717A" w:rsidDel="008C58CB">
                <w:rPr>
                  <w:rFonts w:ascii="Calibri" w:hAnsi="Calibri" w:cs="Calibri"/>
                  <w:color w:val="000000"/>
                  <w:sz w:val="18"/>
                  <w:szCs w:val="18"/>
                </w:rPr>
                <w:delText>26.392,67</w:delText>
              </w:r>
            </w:del>
          </w:p>
        </w:tc>
        <w:tc>
          <w:tcPr>
            <w:tcW w:w="220" w:type="dxa"/>
            <w:tcBorders>
              <w:top w:val="nil"/>
              <w:left w:val="nil"/>
              <w:bottom w:val="nil"/>
              <w:right w:val="nil"/>
            </w:tcBorders>
            <w:shd w:val="clear" w:color="auto" w:fill="auto"/>
            <w:noWrap/>
            <w:vAlign w:val="bottom"/>
            <w:hideMark/>
          </w:tcPr>
          <w:p w14:paraId="26547D03" w14:textId="2FBE9883" w:rsidR="00EE717A" w:rsidRPr="00EE717A" w:rsidDel="008C58CB" w:rsidRDefault="00EE717A" w:rsidP="00EE717A">
            <w:pPr>
              <w:autoSpaceDE/>
              <w:autoSpaceDN/>
              <w:adjustRightInd/>
              <w:jc w:val="right"/>
              <w:rPr>
                <w:del w:id="537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24CAA65" w14:textId="5F2101A3" w:rsidR="00EE717A" w:rsidRPr="00EE717A" w:rsidDel="008C58CB" w:rsidRDefault="00EE717A" w:rsidP="00EE717A">
            <w:pPr>
              <w:autoSpaceDE/>
              <w:autoSpaceDN/>
              <w:adjustRightInd/>
              <w:jc w:val="center"/>
              <w:rPr>
                <w:del w:id="5374" w:author="Cintia Valim" w:date="2021-02-04T19:28:00Z"/>
                <w:rFonts w:ascii="Calibri Light" w:hAnsi="Calibri Light" w:cs="Calibri Light"/>
                <w:color w:val="000000"/>
                <w:sz w:val="18"/>
                <w:szCs w:val="18"/>
              </w:rPr>
            </w:pPr>
            <w:del w:id="5375" w:author="Cintia Valim" w:date="2021-02-04T19:28:00Z">
              <w:r w:rsidRPr="00EE717A" w:rsidDel="008C58CB">
                <w:rPr>
                  <w:rFonts w:ascii="Calibri Light" w:hAnsi="Calibri Light" w:cs="Calibri Light"/>
                  <w:color w:val="000000"/>
                  <w:sz w:val="18"/>
                  <w:szCs w:val="18"/>
                </w:rPr>
                <w:delText>2323166600739928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231910D" w14:textId="4FECA62F" w:rsidR="00EE717A" w:rsidRPr="00EE717A" w:rsidDel="008C58CB" w:rsidRDefault="00EE717A" w:rsidP="00EE717A">
            <w:pPr>
              <w:autoSpaceDE/>
              <w:autoSpaceDN/>
              <w:adjustRightInd/>
              <w:jc w:val="right"/>
              <w:rPr>
                <w:del w:id="5376" w:author="Cintia Valim" w:date="2021-02-04T19:28:00Z"/>
                <w:rFonts w:ascii="Calibri" w:hAnsi="Calibri" w:cs="Calibri"/>
                <w:color w:val="000000"/>
                <w:sz w:val="18"/>
                <w:szCs w:val="18"/>
              </w:rPr>
            </w:pPr>
            <w:del w:id="5377" w:author="Cintia Valim" w:date="2021-02-04T19:28:00Z">
              <w:r w:rsidRPr="00EE717A" w:rsidDel="008C58CB">
                <w:rPr>
                  <w:rFonts w:ascii="Calibri" w:hAnsi="Calibri" w:cs="Calibri"/>
                  <w:color w:val="000000"/>
                  <w:sz w:val="18"/>
                  <w:szCs w:val="18"/>
                </w:rPr>
                <w:delText>10</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2966794" w14:textId="39F0E666" w:rsidR="00EE717A" w:rsidRPr="00EE717A" w:rsidDel="008C58CB" w:rsidRDefault="00EE717A" w:rsidP="00EE717A">
            <w:pPr>
              <w:autoSpaceDE/>
              <w:autoSpaceDN/>
              <w:adjustRightInd/>
              <w:jc w:val="right"/>
              <w:rPr>
                <w:del w:id="5378" w:author="Cintia Valim" w:date="2021-02-04T19:28:00Z"/>
                <w:rFonts w:ascii="Calibri" w:hAnsi="Calibri" w:cs="Calibri"/>
                <w:color w:val="000000"/>
                <w:sz w:val="18"/>
                <w:szCs w:val="18"/>
              </w:rPr>
            </w:pPr>
            <w:del w:id="5379"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F107A06" w14:textId="147FC631" w:rsidR="00EE717A" w:rsidRPr="00EE717A" w:rsidDel="008C58CB" w:rsidRDefault="00EE717A" w:rsidP="00EE717A">
            <w:pPr>
              <w:autoSpaceDE/>
              <w:autoSpaceDN/>
              <w:adjustRightInd/>
              <w:jc w:val="right"/>
              <w:rPr>
                <w:del w:id="5380" w:author="Cintia Valim" w:date="2021-02-04T19:28:00Z"/>
                <w:rFonts w:ascii="Calibri" w:hAnsi="Calibri" w:cs="Calibri"/>
                <w:color w:val="000000"/>
                <w:sz w:val="18"/>
                <w:szCs w:val="18"/>
              </w:rPr>
            </w:pPr>
            <w:del w:id="5381" w:author="Cintia Valim" w:date="2021-02-04T19:28:00Z">
              <w:r w:rsidRPr="00EE717A" w:rsidDel="008C58CB">
                <w:rPr>
                  <w:rFonts w:ascii="Calibri" w:hAnsi="Calibri" w:cs="Calibri"/>
                  <w:color w:val="000000"/>
                  <w:sz w:val="18"/>
                  <w:szCs w:val="18"/>
                </w:rPr>
                <w:delText>21.262,38</w:delText>
              </w:r>
            </w:del>
          </w:p>
        </w:tc>
      </w:tr>
      <w:tr w:rsidR="00EE717A" w:rsidRPr="00EE717A" w:rsidDel="008C58CB" w14:paraId="68382A60" w14:textId="797FAF2F" w:rsidTr="008C58CB">
        <w:trPr>
          <w:trHeight w:val="300"/>
          <w:del w:id="538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C3AEAC0" w14:textId="45F64ED1" w:rsidR="00EE717A" w:rsidRPr="00EE717A" w:rsidDel="008C58CB" w:rsidRDefault="00EE717A" w:rsidP="00EE717A">
            <w:pPr>
              <w:autoSpaceDE/>
              <w:autoSpaceDN/>
              <w:adjustRightInd/>
              <w:jc w:val="center"/>
              <w:rPr>
                <w:del w:id="5383" w:author="Cintia Valim" w:date="2021-02-04T19:28:00Z"/>
                <w:rFonts w:ascii="Calibri Light" w:hAnsi="Calibri Light" w:cs="Calibri Light"/>
                <w:color w:val="000000"/>
                <w:sz w:val="18"/>
                <w:szCs w:val="18"/>
              </w:rPr>
            </w:pPr>
            <w:del w:id="5384" w:author="Cintia Valim" w:date="2021-02-04T19:28:00Z">
              <w:r w:rsidRPr="00EE717A" w:rsidDel="008C58CB">
                <w:rPr>
                  <w:rFonts w:ascii="Calibri Light" w:hAnsi="Calibri Light" w:cs="Calibri Light"/>
                  <w:color w:val="000000"/>
                  <w:sz w:val="18"/>
                  <w:szCs w:val="18"/>
                </w:rPr>
                <w:delText>41857769856007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B4C94B3" w14:textId="0093EDC0" w:rsidR="00EE717A" w:rsidRPr="00EE717A" w:rsidDel="008C58CB" w:rsidRDefault="00EE717A" w:rsidP="00EE717A">
            <w:pPr>
              <w:autoSpaceDE/>
              <w:autoSpaceDN/>
              <w:adjustRightInd/>
              <w:jc w:val="right"/>
              <w:rPr>
                <w:del w:id="5385" w:author="Cintia Valim" w:date="2021-02-04T19:28:00Z"/>
                <w:rFonts w:ascii="Calibri" w:hAnsi="Calibri" w:cs="Calibri"/>
                <w:color w:val="000000"/>
                <w:sz w:val="18"/>
                <w:szCs w:val="18"/>
              </w:rPr>
            </w:pPr>
            <w:del w:id="538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3F185C5" w14:textId="1D8B34A2" w:rsidR="00EE717A" w:rsidRPr="00EE717A" w:rsidDel="008C58CB" w:rsidRDefault="00EE717A" w:rsidP="00EE717A">
            <w:pPr>
              <w:autoSpaceDE/>
              <w:autoSpaceDN/>
              <w:adjustRightInd/>
              <w:jc w:val="right"/>
              <w:rPr>
                <w:del w:id="5387" w:author="Cintia Valim" w:date="2021-02-04T19:28:00Z"/>
                <w:rFonts w:ascii="Calibri" w:hAnsi="Calibri" w:cs="Calibri"/>
                <w:color w:val="000000"/>
                <w:sz w:val="18"/>
                <w:szCs w:val="18"/>
              </w:rPr>
            </w:pPr>
            <w:del w:id="5388"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3A5C264" w14:textId="3D281694" w:rsidR="00EE717A" w:rsidRPr="00EE717A" w:rsidDel="008C58CB" w:rsidRDefault="00EE717A" w:rsidP="00EE717A">
            <w:pPr>
              <w:autoSpaceDE/>
              <w:autoSpaceDN/>
              <w:adjustRightInd/>
              <w:jc w:val="right"/>
              <w:rPr>
                <w:del w:id="5389" w:author="Cintia Valim" w:date="2021-02-04T19:28:00Z"/>
                <w:rFonts w:ascii="Calibri" w:hAnsi="Calibri" w:cs="Calibri"/>
                <w:color w:val="000000"/>
                <w:sz w:val="18"/>
                <w:szCs w:val="18"/>
              </w:rPr>
            </w:pPr>
            <w:del w:id="5390" w:author="Cintia Valim" w:date="2021-02-04T19:28:00Z">
              <w:r w:rsidRPr="00EE717A" w:rsidDel="008C58CB">
                <w:rPr>
                  <w:rFonts w:ascii="Calibri" w:hAnsi="Calibri" w:cs="Calibri"/>
                  <w:color w:val="000000"/>
                  <w:sz w:val="18"/>
                  <w:szCs w:val="18"/>
                </w:rPr>
                <w:delText>26.576,03</w:delText>
              </w:r>
            </w:del>
          </w:p>
        </w:tc>
        <w:tc>
          <w:tcPr>
            <w:tcW w:w="220" w:type="dxa"/>
            <w:tcBorders>
              <w:top w:val="nil"/>
              <w:left w:val="nil"/>
              <w:bottom w:val="nil"/>
              <w:right w:val="nil"/>
            </w:tcBorders>
            <w:shd w:val="clear" w:color="auto" w:fill="auto"/>
            <w:noWrap/>
            <w:vAlign w:val="bottom"/>
            <w:hideMark/>
          </w:tcPr>
          <w:p w14:paraId="591F387D" w14:textId="45F6FDD0" w:rsidR="00EE717A" w:rsidRPr="00EE717A" w:rsidDel="008C58CB" w:rsidRDefault="00EE717A" w:rsidP="00EE717A">
            <w:pPr>
              <w:autoSpaceDE/>
              <w:autoSpaceDN/>
              <w:adjustRightInd/>
              <w:jc w:val="right"/>
              <w:rPr>
                <w:del w:id="539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DC6FC2A" w14:textId="0EAD2A29" w:rsidR="00EE717A" w:rsidRPr="00EE717A" w:rsidDel="008C58CB" w:rsidRDefault="00EE717A" w:rsidP="00EE717A">
            <w:pPr>
              <w:autoSpaceDE/>
              <w:autoSpaceDN/>
              <w:adjustRightInd/>
              <w:jc w:val="center"/>
              <w:rPr>
                <w:del w:id="5392" w:author="Cintia Valim" w:date="2021-02-04T19:28:00Z"/>
                <w:rFonts w:ascii="Calibri Light" w:hAnsi="Calibri Light" w:cs="Calibri Light"/>
                <w:color w:val="000000"/>
                <w:sz w:val="18"/>
                <w:szCs w:val="18"/>
              </w:rPr>
            </w:pPr>
            <w:del w:id="5393" w:author="Cintia Valim" w:date="2021-02-04T19:28:00Z">
              <w:r w:rsidRPr="00EE717A" w:rsidDel="008C58CB">
                <w:rPr>
                  <w:rFonts w:ascii="Calibri Light" w:hAnsi="Calibri Light" w:cs="Calibri Light"/>
                  <w:color w:val="000000"/>
                  <w:sz w:val="18"/>
                  <w:szCs w:val="18"/>
                </w:rPr>
                <w:delText>1266675400747077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5C4882F" w14:textId="7265AFE3" w:rsidR="00EE717A" w:rsidRPr="00EE717A" w:rsidDel="008C58CB" w:rsidRDefault="00EE717A" w:rsidP="00EE717A">
            <w:pPr>
              <w:autoSpaceDE/>
              <w:autoSpaceDN/>
              <w:adjustRightInd/>
              <w:jc w:val="right"/>
              <w:rPr>
                <w:del w:id="5394" w:author="Cintia Valim" w:date="2021-02-04T19:28:00Z"/>
                <w:rFonts w:ascii="Calibri" w:hAnsi="Calibri" w:cs="Calibri"/>
                <w:color w:val="000000"/>
                <w:sz w:val="18"/>
                <w:szCs w:val="18"/>
              </w:rPr>
            </w:pPr>
            <w:del w:id="539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FA9645E" w14:textId="67B77114" w:rsidR="00EE717A" w:rsidRPr="00EE717A" w:rsidDel="008C58CB" w:rsidRDefault="00EE717A" w:rsidP="00EE717A">
            <w:pPr>
              <w:autoSpaceDE/>
              <w:autoSpaceDN/>
              <w:adjustRightInd/>
              <w:jc w:val="right"/>
              <w:rPr>
                <w:del w:id="5396" w:author="Cintia Valim" w:date="2021-02-04T19:28:00Z"/>
                <w:rFonts w:ascii="Calibri" w:hAnsi="Calibri" w:cs="Calibri"/>
                <w:color w:val="000000"/>
                <w:sz w:val="18"/>
                <w:szCs w:val="18"/>
              </w:rPr>
            </w:pPr>
            <w:del w:id="5397"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07C3633" w14:textId="77EA7B0E" w:rsidR="00EE717A" w:rsidRPr="00EE717A" w:rsidDel="008C58CB" w:rsidRDefault="00EE717A" w:rsidP="00EE717A">
            <w:pPr>
              <w:autoSpaceDE/>
              <w:autoSpaceDN/>
              <w:adjustRightInd/>
              <w:jc w:val="right"/>
              <w:rPr>
                <w:del w:id="5398" w:author="Cintia Valim" w:date="2021-02-04T19:28:00Z"/>
                <w:rFonts w:ascii="Calibri" w:hAnsi="Calibri" w:cs="Calibri"/>
                <w:color w:val="000000"/>
                <w:sz w:val="18"/>
                <w:szCs w:val="18"/>
              </w:rPr>
            </w:pPr>
            <w:del w:id="5399" w:author="Cintia Valim" w:date="2021-02-04T19:28:00Z">
              <w:r w:rsidRPr="00EE717A" w:rsidDel="008C58CB">
                <w:rPr>
                  <w:rFonts w:ascii="Calibri" w:hAnsi="Calibri" w:cs="Calibri"/>
                  <w:color w:val="000000"/>
                  <w:sz w:val="18"/>
                  <w:szCs w:val="18"/>
                </w:rPr>
                <w:delText>10.639,07</w:delText>
              </w:r>
            </w:del>
          </w:p>
        </w:tc>
      </w:tr>
      <w:tr w:rsidR="00EE717A" w:rsidRPr="00EE717A" w:rsidDel="008C58CB" w14:paraId="529DC491" w14:textId="57956F94" w:rsidTr="008C58CB">
        <w:trPr>
          <w:trHeight w:val="300"/>
          <w:del w:id="540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DBE9BC9" w14:textId="2518DFAE" w:rsidR="00EE717A" w:rsidRPr="00EE717A" w:rsidDel="008C58CB" w:rsidRDefault="00EE717A" w:rsidP="00EE717A">
            <w:pPr>
              <w:autoSpaceDE/>
              <w:autoSpaceDN/>
              <w:adjustRightInd/>
              <w:jc w:val="center"/>
              <w:rPr>
                <w:del w:id="5401" w:author="Cintia Valim" w:date="2021-02-04T19:28:00Z"/>
                <w:rFonts w:ascii="Calibri Light" w:hAnsi="Calibri Light" w:cs="Calibri Light"/>
                <w:color w:val="000000"/>
                <w:sz w:val="18"/>
                <w:szCs w:val="18"/>
              </w:rPr>
            </w:pPr>
            <w:del w:id="5402" w:author="Cintia Valim" w:date="2021-02-04T19:28:00Z">
              <w:r w:rsidRPr="00EE717A" w:rsidDel="008C58CB">
                <w:rPr>
                  <w:rFonts w:ascii="Calibri Light" w:hAnsi="Calibri Light" w:cs="Calibri Light"/>
                  <w:color w:val="000000"/>
                  <w:sz w:val="18"/>
                  <w:szCs w:val="18"/>
                </w:rPr>
                <w:delText>2779291100222070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46B51FA" w14:textId="1B492E64" w:rsidR="00EE717A" w:rsidRPr="00EE717A" w:rsidDel="008C58CB" w:rsidRDefault="00EE717A" w:rsidP="00EE717A">
            <w:pPr>
              <w:autoSpaceDE/>
              <w:autoSpaceDN/>
              <w:adjustRightInd/>
              <w:jc w:val="right"/>
              <w:rPr>
                <w:del w:id="5403" w:author="Cintia Valim" w:date="2021-02-04T19:28:00Z"/>
                <w:rFonts w:ascii="Calibri" w:hAnsi="Calibri" w:cs="Calibri"/>
                <w:color w:val="000000"/>
                <w:sz w:val="18"/>
                <w:szCs w:val="18"/>
              </w:rPr>
            </w:pPr>
            <w:del w:id="540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434A323" w14:textId="58F51B19" w:rsidR="00EE717A" w:rsidRPr="00EE717A" w:rsidDel="008C58CB" w:rsidRDefault="00EE717A" w:rsidP="00EE717A">
            <w:pPr>
              <w:autoSpaceDE/>
              <w:autoSpaceDN/>
              <w:adjustRightInd/>
              <w:jc w:val="right"/>
              <w:rPr>
                <w:del w:id="5405" w:author="Cintia Valim" w:date="2021-02-04T19:28:00Z"/>
                <w:rFonts w:ascii="Calibri" w:hAnsi="Calibri" w:cs="Calibri"/>
                <w:color w:val="000000"/>
                <w:sz w:val="18"/>
                <w:szCs w:val="18"/>
              </w:rPr>
            </w:pPr>
            <w:del w:id="5406"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2633BD9" w14:textId="59A434D8" w:rsidR="00EE717A" w:rsidRPr="00EE717A" w:rsidDel="008C58CB" w:rsidRDefault="00EE717A" w:rsidP="00EE717A">
            <w:pPr>
              <w:autoSpaceDE/>
              <w:autoSpaceDN/>
              <w:adjustRightInd/>
              <w:jc w:val="right"/>
              <w:rPr>
                <w:del w:id="5407" w:author="Cintia Valim" w:date="2021-02-04T19:28:00Z"/>
                <w:rFonts w:ascii="Calibri" w:hAnsi="Calibri" w:cs="Calibri"/>
                <w:color w:val="000000"/>
                <w:sz w:val="18"/>
                <w:szCs w:val="18"/>
              </w:rPr>
            </w:pPr>
            <w:del w:id="5408" w:author="Cintia Valim" w:date="2021-02-04T19:28:00Z">
              <w:r w:rsidRPr="00EE717A" w:rsidDel="008C58CB">
                <w:rPr>
                  <w:rFonts w:ascii="Calibri" w:hAnsi="Calibri" w:cs="Calibri"/>
                  <w:color w:val="000000"/>
                  <w:sz w:val="18"/>
                  <w:szCs w:val="18"/>
                </w:rPr>
                <w:delText>31.892,23</w:delText>
              </w:r>
            </w:del>
          </w:p>
        </w:tc>
        <w:tc>
          <w:tcPr>
            <w:tcW w:w="220" w:type="dxa"/>
            <w:tcBorders>
              <w:top w:val="nil"/>
              <w:left w:val="nil"/>
              <w:bottom w:val="nil"/>
              <w:right w:val="nil"/>
            </w:tcBorders>
            <w:shd w:val="clear" w:color="auto" w:fill="auto"/>
            <w:noWrap/>
            <w:vAlign w:val="bottom"/>
            <w:hideMark/>
          </w:tcPr>
          <w:p w14:paraId="23FBCE46" w14:textId="0B8C2A79" w:rsidR="00EE717A" w:rsidRPr="00EE717A" w:rsidDel="008C58CB" w:rsidRDefault="00EE717A" w:rsidP="00EE717A">
            <w:pPr>
              <w:autoSpaceDE/>
              <w:autoSpaceDN/>
              <w:adjustRightInd/>
              <w:jc w:val="right"/>
              <w:rPr>
                <w:del w:id="540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E251020" w14:textId="6BAA473C" w:rsidR="00EE717A" w:rsidRPr="00EE717A" w:rsidDel="008C58CB" w:rsidRDefault="00EE717A" w:rsidP="00EE717A">
            <w:pPr>
              <w:autoSpaceDE/>
              <w:autoSpaceDN/>
              <w:adjustRightInd/>
              <w:jc w:val="center"/>
              <w:rPr>
                <w:del w:id="5410" w:author="Cintia Valim" w:date="2021-02-04T19:28:00Z"/>
                <w:rFonts w:ascii="Calibri Light" w:hAnsi="Calibri Light" w:cs="Calibri Light"/>
                <w:color w:val="000000"/>
                <w:sz w:val="18"/>
                <w:szCs w:val="18"/>
              </w:rPr>
            </w:pPr>
            <w:del w:id="5411" w:author="Cintia Valim" w:date="2021-02-04T19:28:00Z">
              <w:r w:rsidRPr="00EE717A" w:rsidDel="008C58CB">
                <w:rPr>
                  <w:rFonts w:ascii="Calibri Light" w:hAnsi="Calibri Light" w:cs="Calibri Light"/>
                  <w:color w:val="000000"/>
                  <w:sz w:val="18"/>
                  <w:szCs w:val="18"/>
                </w:rPr>
                <w:delText>2644079500744572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EE8540C" w14:textId="6B3A3502" w:rsidR="00EE717A" w:rsidRPr="00EE717A" w:rsidDel="008C58CB" w:rsidRDefault="00EE717A" w:rsidP="00EE717A">
            <w:pPr>
              <w:autoSpaceDE/>
              <w:autoSpaceDN/>
              <w:adjustRightInd/>
              <w:jc w:val="right"/>
              <w:rPr>
                <w:del w:id="5412" w:author="Cintia Valim" w:date="2021-02-04T19:28:00Z"/>
                <w:rFonts w:ascii="Calibri" w:hAnsi="Calibri" w:cs="Calibri"/>
                <w:color w:val="000000"/>
                <w:sz w:val="18"/>
                <w:szCs w:val="18"/>
              </w:rPr>
            </w:pPr>
            <w:del w:id="5413"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1ED2194" w14:textId="192822FE" w:rsidR="00EE717A" w:rsidRPr="00EE717A" w:rsidDel="008C58CB" w:rsidRDefault="00EE717A" w:rsidP="00EE717A">
            <w:pPr>
              <w:autoSpaceDE/>
              <w:autoSpaceDN/>
              <w:adjustRightInd/>
              <w:jc w:val="right"/>
              <w:rPr>
                <w:del w:id="5414" w:author="Cintia Valim" w:date="2021-02-04T19:28:00Z"/>
                <w:rFonts w:ascii="Calibri" w:hAnsi="Calibri" w:cs="Calibri"/>
                <w:color w:val="000000"/>
                <w:sz w:val="18"/>
                <w:szCs w:val="18"/>
              </w:rPr>
            </w:pPr>
            <w:del w:id="541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12E2713" w14:textId="464B735C" w:rsidR="00EE717A" w:rsidRPr="00EE717A" w:rsidDel="008C58CB" w:rsidRDefault="00EE717A" w:rsidP="00EE717A">
            <w:pPr>
              <w:autoSpaceDE/>
              <w:autoSpaceDN/>
              <w:adjustRightInd/>
              <w:jc w:val="right"/>
              <w:rPr>
                <w:del w:id="5416" w:author="Cintia Valim" w:date="2021-02-04T19:28:00Z"/>
                <w:rFonts w:ascii="Calibri" w:hAnsi="Calibri" w:cs="Calibri"/>
                <w:color w:val="000000"/>
                <w:sz w:val="18"/>
                <w:szCs w:val="18"/>
              </w:rPr>
            </w:pPr>
            <w:del w:id="5417" w:author="Cintia Valim" w:date="2021-02-04T19:28:00Z">
              <w:r w:rsidRPr="00EE717A" w:rsidDel="008C58CB">
                <w:rPr>
                  <w:rFonts w:ascii="Calibri" w:hAnsi="Calibri" w:cs="Calibri"/>
                  <w:color w:val="000000"/>
                  <w:sz w:val="18"/>
                  <w:szCs w:val="18"/>
                </w:rPr>
                <w:delText>7.985,07</w:delText>
              </w:r>
            </w:del>
          </w:p>
        </w:tc>
      </w:tr>
      <w:tr w:rsidR="00EE717A" w:rsidRPr="00EE717A" w:rsidDel="008C58CB" w14:paraId="2049C5B4" w14:textId="56B7D722" w:rsidTr="008C58CB">
        <w:trPr>
          <w:trHeight w:val="300"/>
          <w:del w:id="541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98ABF27" w14:textId="161CD0B8" w:rsidR="00EE717A" w:rsidRPr="00EE717A" w:rsidDel="008C58CB" w:rsidRDefault="00EE717A" w:rsidP="00EE717A">
            <w:pPr>
              <w:autoSpaceDE/>
              <w:autoSpaceDN/>
              <w:adjustRightInd/>
              <w:jc w:val="center"/>
              <w:rPr>
                <w:del w:id="5419" w:author="Cintia Valim" w:date="2021-02-04T19:28:00Z"/>
                <w:rFonts w:ascii="Calibri Light" w:hAnsi="Calibri Light" w:cs="Calibri Light"/>
                <w:color w:val="000000"/>
                <w:sz w:val="18"/>
                <w:szCs w:val="18"/>
              </w:rPr>
            </w:pPr>
            <w:del w:id="5420" w:author="Cintia Valim" w:date="2021-02-04T19:28:00Z">
              <w:r w:rsidRPr="00EE717A" w:rsidDel="008C58CB">
                <w:rPr>
                  <w:rFonts w:ascii="Calibri Light" w:hAnsi="Calibri Light" w:cs="Calibri Light"/>
                  <w:color w:val="000000"/>
                  <w:sz w:val="18"/>
                  <w:szCs w:val="18"/>
                </w:rPr>
                <w:delText>2268103000222102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AD3F1CB" w14:textId="478CBF98" w:rsidR="00EE717A" w:rsidRPr="00EE717A" w:rsidDel="008C58CB" w:rsidRDefault="00EE717A" w:rsidP="00EE717A">
            <w:pPr>
              <w:autoSpaceDE/>
              <w:autoSpaceDN/>
              <w:adjustRightInd/>
              <w:jc w:val="right"/>
              <w:rPr>
                <w:del w:id="5421" w:author="Cintia Valim" w:date="2021-02-04T19:28:00Z"/>
                <w:rFonts w:ascii="Calibri" w:hAnsi="Calibri" w:cs="Calibri"/>
                <w:color w:val="000000"/>
                <w:sz w:val="18"/>
                <w:szCs w:val="18"/>
              </w:rPr>
            </w:pPr>
            <w:del w:id="5422"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FEFBC2F" w14:textId="5B5123C1" w:rsidR="00EE717A" w:rsidRPr="00EE717A" w:rsidDel="008C58CB" w:rsidRDefault="00EE717A" w:rsidP="00EE717A">
            <w:pPr>
              <w:autoSpaceDE/>
              <w:autoSpaceDN/>
              <w:adjustRightInd/>
              <w:jc w:val="right"/>
              <w:rPr>
                <w:del w:id="5423" w:author="Cintia Valim" w:date="2021-02-04T19:28:00Z"/>
                <w:rFonts w:ascii="Calibri" w:hAnsi="Calibri" w:cs="Calibri"/>
                <w:color w:val="000000"/>
                <w:sz w:val="18"/>
                <w:szCs w:val="18"/>
              </w:rPr>
            </w:pPr>
            <w:del w:id="5424"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B131CD5" w14:textId="64B9DC34" w:rsidR="00EE717A" w:rsidRPr="00EE717A" w:rsidDel="008C58CB" w:rsidRDefault="00EE717A" w:rsidP="00EE717A">
            <w:pPr>
              <w:autoSpaceDE/>
              <w:autoSpaceDN/>
              <w:adjustRightInd/>
              <w:jc w:val="right"/>
              <w:rPr>
                <w:del w:id="5425" w:author="Cintia Valim" w:date="2021-02-04T19:28:00Z"/>
                <w:rFonts w:ascii="Calibri" w:hAnsi="Calibri" w:cs="Calibri"/>
                <w:color w:val="000000"/>
                <w:sz w:val="18"/>
                <w:szCs w:val="18"/>
              </w:rPr>
            </w:pPr>
            <w:del w:id="5426" w:author="Cintia Valim" w:date="2021-02-04T19:28:00Z">
              <w:r w:rsidRPr="00EE717A" w:rsidDel="008C58CB">
                <w:rPr>
                  <w:rFonts w:ascii="Calibri" w:hAnsi="Calibri" w:cs="Calibri"/>
                  <w:color w:val="000000"/>
                  <w:sz w:val="18"/>
                  <w:szCs w:val="18"/>
                </w:rPr>
                <w:delText>25.963,92</w:delText>
              </w:r>
            </w:del>
          </w:p>
        </w:tc>
        <w:tc>
          <w:tcPr>
            <w:tcW w:w="220" w:type="dxa"/>
            <w:tcBorders>
              <w:top w:val="nil"/>
              <w:left w:val="nil"/>
              <w:bottom w:val="nil"/>
              <w:right w:val="nil"/>
            </w:tcBorders>
            <w:shd w:val="clear" w:color="auto" w:fill="auto"/>
            <w:noWrap/>
            <w:vAlign w:val="bottom"/>
            <w:hideMark/>
          </w:tcPr>
          <w:p w14:paraId="3745F557" w14:textId="4941B525" w:rsidR="00EE717A" w:rsidRPr="00EE717A" w:rsidDel="008C58CB" w:rsidRDefault="00EE717A" w:rsidP="00EE717A">
            <w:pPr>
              <w:autoSpaceDE/>
              <w:autoSpaceDN/>
              <w:adjustRightInd/>
              <w:jc w:val="right"/>
              <w:rPr>
                <w:del w:id="542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1E1DBE8" w14:textId="3E5B4590" w:rsidR="00EE717A" w:rsidRPr="00EE717A" w:rsidDel="008C58CB" w:rsidRDefault="00EE717A" w:rsidP="00EE717A">
            <w:pPr>
              <w:autoSpaceDE/>
              <w:autoSpaceDN/>
              <w:adjustRightInd/>
              <w:jc w:val="center"/>
              <w:rPr>
                <w:del w:id="5428" w:author="Cintia Valim" w:date="2021-02-04T19:28:00Z"/>
                <w:rFonts w:ascii="Calibri Light" w:hAnsi="Calibri Light" w:cs="Calibri Light"/>
                <w:color w:val="000000"/>
                <w:sz w:val="18"/>
                <w:szCs w:val="18"/>
              </w:rPr>
            </w:pPr>
            <w:del w:id="5429" w:author="Cintia Valim" w:date="2021-02-04T19:28:00Z">
              <w:r w:rsidRPr="00EE717A" w:rsidDel="008C58CB">
                <w:rPr>
                  <w:rFonts w:ascii="Calibri Light" w:hAnsi="Calibri Light" w:cs="Calibri Light"/>
                  <w:color w:val="000000"/>
                  <w:sz w:val="18"/>
                  <w:szCs w:val="18"/>
                </w:rPr>
                <w:delText>2658280700751917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0BE09D5" w14:textId="62527191" w:rsidR="00EE717A" w:rsidRPr="00EE717A" w:rsidDel="008C58CB" w:rsidRDefault="00EE717A" w:rsidP="00EE717A">
            <w:pPr>
              <w:autoSpaceDE/>
              <w:autoSpaceDN/>
              <w:adjustRightInd/>
              <w:jc w:val="right"/>
              <w:rPr>
                <w:del w:id="5430" w:author="Cintia Valim" w:date="2021-02-04T19:28:00Z"/>
                <w:rFonts w:ascii="Calibri" w:hAnsi="Calibri" w:cs="Calibri"/>
                <w:color w:val="000000"/>
                <w:sz w:val="18"/>
                <w:szCs w:val="18"/>
              </w:rPr>
            </w:pPr>
            <w:del w:id="5431" w:author="Cintia Valim" w:date="2021-02-04T19:28:00Z">
              <w:r w:rsidRPr="00EE717A" w:rsidDel="008C58CB">
                <w:rPr>
                  <w:rFonts w:ascii="Calibri" w:hAnsi="Calibri" w:cs="Calibri"/>
                  <w:color w:val="000000"/>
                  <w:sz w:val="18"/>
                  <w:szCs w:val="18"/>
                </w:rPr>
                <w:delText>0</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58BECD9" w14:textId="7AAA35C6" w:rsidR="00EE717A" w:rsidRPr="00EE717A" w:rsidDel="008C58CB" w:rsidRDefault="00EE717A" w:rsidP="00EE717A">
            <w:pPr>
              <w:autoSpaceDE/>
              <w:autoSpaceDN/>
              <w:adjustRightInd/>
              <w:jc w:val="right"/>
              <w:rPr>
                <w:del w:id="5432" w:author="Cintia Valim" w:date="2021-02-04T19:28:00Z"/>
                <w:rFonts w:ascii="Calibri" w:hAnsi="Calibri" w:cs="Calibri"/>
                <w:color w:val="000000"/>
                <w:sz w:val="18"/>
                <w:szCs w:val="18"/>
              </w:rPr>
            </w:pPr>
            <w:del w:id="5433"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40A0AB6" w14:textId="512A16C1" w:rsidR="00EE717A" w:rsidRPr="00EE717A" w:rsidDel="008C58CB" w:rsidRDefault="00EE717A" w:rsidP="00EE717A">
            <w:pPr>
              <w:autoSpaceDE/>
              <w:autoSpaceDN/>
              <w:adjustRightInd/>
              <w:jc w:val="right"/>
              <w:rPr>
                <w:del w:id="5434" w:author="Cintia Valim" w:date="2021-02-04T19:28:00Z"/>
                <w:rFonts w:ascii="Calibri" w:hAnsi="Calibri" w:cs="Calibri"/>
                <w:color w:val="000000"/>
                <w:sz w:val="18"/>
                <w:szCs w:val="18"/>
              </w:rPr>
            </w:pPr>
            <w:del w:id="5435" w:author="Cintia Valim" w:date="2021-02-04T19:28:00Z">
              <w:r w:rsidRPr="00EE717A" w:rsidDel="008C58CB">
                <w:rPr>
                  <w:rFonts w:ascii="Calibri" w:hAnsi="Calibri" w:cs="Calibri"/>
                  <w:color w:val="000000"/>
                  <w:sz w:val="18"/>
                  <w:szCs w:val="18"/>
                </w:rPr>
                <w:delText>32.075,94</w:delText>
              </w:r>
            </w:del>
          </w:p>
        </w:tc>
      </w:tr>
      <w:tr w:rsidR="00EE717A" w:rsidRPr="00EE717A" w:rsidDel="008C58CB" w14:paraId="127EC9A3" w14:textId="5C70E992" w:rsidTr="008C58CB">
        <w:trPr>
          <w:trHeight w:val="300"/>
          <w:del w:id="543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9325F36" w14:textId="553E6F76" w:rsidR="00EE717A" w:rsidRPr="00EE717A" w:rsidDel="008C58CB" w:rsidRDefault="00EE717A" w:rsidP="00EE717A">
            <w:pPr>
              <w:autoSpaceDE/>
              <w:autoSpaceDN/>
              <w:adjustRightInd/>
              <w:jc w:val="center"/>
              <w:rPr>
                <w:del w:id="5437" w:author="Cintia Valim" w:date="2021-02-04T19:28:00Z"/>
                <w:rFonts w:ascii="Calibri Light" w:hAnsi="Calibri Light" w:cs="Calibri Light"/>
                <w:color w:val="000000"/>
                <w:sz w:val="18"/>
                <w:szCs w:val="18"/>
              </w:rPr>
            </w:pPr>
            <w:del w:id="5438" w:author="Cintia Valim" w:date="2021-02-04T19:28:00Z">
              <w:r w:rsidRPr="00EE717A" w:rsidDel="008C58CB">
                <w:rPr>
                  <w:rFonts w:ascii="Calibri Light" w:hAnsi="Calibri Light" w:cs="Calibri Light"/>
                  <w:color w:val="000000"/>
                  <w:sz w:val="18"/>
                  <w:szCs w:val="18"/>
                </w:rPr>
                <w:delText>2425807600223033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C7B65C6" w14:textId="5589D35D" w:rsidR="00EE717A" w:rsidRPr="00EE717A" w:rsidDel="008C58CB" w:rsidRDefault="00EE717A" w:rsidP="00EE717A">
            <w:pPr>
              <w:autoSpaceDE/>
              <w:autoSpaceDN/>
              <w:adjustRightInd/>
              <w:jc w:val="right"/>
              <w:rPr>
                <w:del w:id="5439" w:author="Cintia Valim" w:date="2021-02-04T19:28:00Z"/>
                <w:rFonts w:ascii="Calibri" w:hAnsi="Calibri" w:cs="Calibri"/>
                <w:color w:val="000000"/>
                <w:sz w:val="18"/>
                <w:szCs w:val="18"/>
              </w:rPr>
            </w:pPr>
            <w:del w:id="544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4FC1787" w14:textId="457F929D" w:rsidR="00EE717A" w:rsidRPr="00EE717A" w:rsidDel="008C58CB" w:rsidRDefault="00EE717A" w:rsidP="00EE717A">
            <w:pPr>
              <w:autoSpaceDE/>
              <w:autoSpaceDN/>
              <w:adjustRightInd/>
              <w:jc w:val="right"/>
              <w:rPr>
                <w:del w:id="5441" w:author="Cintia Valim" w:date="2021-02-04T19:28:00Z"/>
                <w:rFonts w:ascii="Calibri" w:hAnsi="Calibri" w:cs="Calibri"/>
                <w:color w:val="000000"/>
                <w:sz w:val="18"/>
                <w:szCs w:val="18"/>
              </w:rPr>
            </w:pPr>
            <w:del w:id="5442"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61F4B2B" w14:textId="0DACAD20" w:rsidR="00EE717A" w:rsidRPr="00EE717A" w:rsidDel="008C58CB" w:rsidRDefault="00EE717A" w:rsidP="00EE717A">
            <w:pPr>
              <w:autoSpaceDE/>
              <w:autoSpaceDN/>
              <w:adjustRightInd/>
              <w:jc w:val="right"/>
              <w:rPr>
                <w:del w:id="5443" w:author="Cintia Valim" w:date="2021-02-04T19:28:00Z"/>
                <w:rFonts w:ascii="Calibri" w:hAnsi="Calibri" w:cs="Calibri"/>
                <w:color w:val="000000"/>
                <w:sz w:val="18"/>
                <w:szCs w:val="18"/>
              </w:rPr>
            </w:pPr>
            <w:del w:id="5444" w:author="Cintia Valim" w:date="2021-02-04T19:28:00Z">
              <w:r w:rsidRPr="00EE717A" w:rsidDel="008C58CB">
                <w:rPr>
                  <w:rFonts w:ascii="Calibri" w:hAnsi="Calibri" w:cs="Calibri"/>
                  <w:color w:val="000000"/>
                  <w:sz w:val="18"/>
                  <w:szCs w:val="18"/>
                </w:rPr>
                <w:delText>53.155,62</w:delText>
              </w:r>
            </w:del>
          </w:p>
        </w:tc>
        <w:tc>
          <w:tcPr>
            <w:tcW w:w="220" w:type="dxa"/>
            <w:tcBorders>
              <w:top w:val="nil"/>
              <w:left w:val="nil"/>
              <w:bottom w:val="nil"/>
              <w:right w:val="nil"/>
            </w:tcBorders>
            <w:shd w:val="clear" w:color="auto" w:fill="auto"/>
            <w:noWrap/>
            <w:vAlign w:val="bottom"/>
            <w:hideMark/>
          </w:tcPr>
          <w:p w14:paraId="19938225" w14:textId="347A5C86" w:rsidR="00EE717A" w:rsidRPr="00EE717A" w:rsidDel="008C58CB" w:rsidRDefault="00EE717A" w:rsidP="00EE717A">
            <w:pPr>
              <w:autoSpaceDE/>
              <w:autoSpaceDN/>
              <w:adjustRightInd/>
              <w:jc w:val="right"/>
              <w:rPr>
                <w:del w:id="544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AF490E5" w14:textId="048F52D7" w:rsidR="00EE717A" w:rsidRPr="00EE717A" w:rsidDel="008C58CB" w:rsidRDefault="00EE717A" w:rsidP="00EE717A">
            <w:pPr>
              <w:autoSpaceDE/>
              <w:autoSpaceDN/>
              <w:adjustRightInd/>
              <w:jc w:val="center"/>
              <w:rPr>
                <w:del w:id="5446" w:author="Cintia Valim" w:date="2021-02-04T19:28:00Z"/>
                <w:rFonts w:ascii="Calibri Light" w:hAnsi="Calibri Light" w:cs="Calibri Light"/>
                <w:color w:val="000000"/>
                <w:sz w:val="18"/>
                <w:szCs w:val="18"/>
              </w:rPr>
            </w:pPr>
            <w:del w:id="5447" w:author="Cintia Valim" w:date="2021-02-04T19:28:00Z">
              <w:r w:rsidRPr="00EE717A" w:rsidDel="008C58CB">
                <w:rPr>
                  <w:rFonts w:ascii="Calibri Light" w:hAnsi="Calibri Light" w:cs="Calibri Light"/>
                  <w:color w:val="000000"/>
                  <w:sz w:val="18"/>
                  <w:szCs w:val="18"/>
                </w:rPr>
                <w:delText>2605105100730078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36777A9" w14:textId="38FA54B2" w:rsidR="00EE717A" w:rsidRPr="00EE717A" w:rsidDel="008C58CB" w:rsidRDefault="00EE717A" w:rsidP="00EE717A">
            <w:pPr>
              <w:autoSpaceDE/>
              <w:autoSpaceDN/>
              <w:adjustRightInd/>
              <w:jc w:val="right"/>
              <w:rPr>
                <w:del w:id="5448" w:author="Cintia Valim" w:date="2021-02-04T19:28:00Z"/>
                <w:rFonts w:ascii="Calibri" w:hAnsi="Calibri" w:cs="Calibri"/>
                <w:color w:val="000000"/>
                <w:sz w:val="18"/>
                <w:szCs w:val="18"/>
              </w:rPr>
            </w:pPr>
            <w:del w:id="5449" w:author="Cintia Valim" w:date="2021-02-04T19:28:00Z">
              <w:r w:rsidRPr="00EE717A" w:rsidDel="008C58CB">
                <w:rPr>
                  <w:rFonts w:ascii="Calibri" w:hAnsi="Calibri" w:cs="Calibri"/>
                  <w:color w:val="000000"/>
                  <w:sz w:val="18"/>
                  <w:szCs w:val="18"/>
                </w:rPr>
                <w:delText>16</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3665966" w14:textId="0EA50BE7" w:rsidR="00EE717A" w:rsidRPr="00EE717A" w:rsidDel="008C58CB" w:rsidRDefault="00EE717A" w:rsidP="00EE717A">
            <w:pPr>
              <w:autoSpaceDE/>
              <w:autoSpaceDN/>
              <w:adjustRightInd/>
              <w:jc w:val="right"/>
              <w:rPr>
                <w:del w:id="5450" w:author="Cintia Valim" w:date="2021-02-04T19:28:00Z"/>
                <w:rFonts w:ascii="Calibri" w:hAnsi="Calibri" w:cs="Calibri"/>
                <w:color w:val="000000"/>
                <w:sz w:val="18"/>
                <w:szCs w:val="18"/>
              </w:rPr>
            </w:pPr>
            <w:del w:id="5451"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8807114" w14:textId="0DC512DA" w:rsidR="00EE717A" w:rsidRPr="00EE717A" w:rsidDel="008C58CB" w:rsidRDefault="00EE717A" w:rsidP="00EE717A">
            <w:pPr>
              <w:autoSpaceDE/>
              <w:autoSpaceDN/>
              <w:adjustRightInd/>
              <w:jc w:val="right"/>
              <w:rPr>
                <w:del w:id="5452" w:author="Cintia Valim" w:date="2021-02-04T19:28:00Z"/>
                <w:rFonts w:ascii="Calibri" w:hAnsi="Calibri" w:cs="Calibri"/>
                <w:color w:val="000000"/>
                <w:sz w:val="18"/>
                <w:szCs w:val="18"/>
              </w:rPr>
            </w:pPr>
            <w:del w:id="5453" w:author="Cintia Valim" w:date="2021-02-04T19:28:00Z">
              <w:r w:rsidRPr="00EE717A" w:rsidDel="008C58CB">
                <w:rPr>
                  <w:rFonts w:ascii="Calibri" w:hAnsi="Calibri" w:cs="Calibri"/>
                  <w:color w:val="000000"/>
                  <w:sz w:val="18"/>
                  <w:szCs w:val="18"/>
                </w:rPr>
                <w:delText>80.076,28</w:delText>
              </w:r>
            </w:del>
          </w:p>
        </w:tc>
      </w:tr>
      <w:tr w:rsidR="00EE717A" w:rsidRPr="00EE717A" w:rsidDel="008C58CB" w14:paraId="1580C88B" w14:textId="67E86C64" w:rsidTr="008C58CB">
        <w:trPr>
          <w:trHeight w:val="300"/>
          <w:del w:id="545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50A1CA0" w14:textId="65E32E9B" w:rsidR="00EE717A" w:rsidRPr="00EE717A" w:rsidDel="008C58CB" w:rsidRDefault="00EE717A" w:rsidP="00EE717A">
            <w:pPr>
              <w:autoSpaceDE/>
              <w:autoSpaceDN/>
              <w:adjustRightInd/>
              <w:jc w:val="center"/>
              <w:rPr>
                <w:del w:id="5455" w:author="Cintia Valim" w:date="2021-02-04T19:28:00Z"/>
                <w:rFonts w:ascii="Calibri Light" w:hAnsi="Calibri Light" w:cs="Calibri Light"/>
                <w:color w:val="000000"/>
                <w:sz w:val="18"/>
                <w:szCs w:val="18"/>
              </w:rPr>
            </w:pPr>
            <w:del w:id="5456" w:author="Cintia Valim" w:date="2021-02-04T19:28:00Z">
              <w:r w:rsidRPr="00EE717A" w:rsidDel="008C58CB">
                <w:rPr>
                  <w:rFonts w:ascii="Calibri Light" w:hAnsi="Calibri Light" w:cs="Calibri Light"/>
                  <w:color w:val="000000"/>
                  <w:sz w:val="18"/>
                  <w:szCs w:val="18"/>
                </w:rPr>
                <w:delText>2360473800223248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FF8F8A0" w14:textId="612C6F6B" w:rsidR="00EE717A" w:rsidRPr="00EE717A" w:rsidDel="008C58CB" w:rsidRDefault="00EE717A" w:rsidP="00EE717A">
            <w:pPr>
              <w:autoSpaceDE/>
              <w:autoSpaceDN/>
              <w:adjustRightInd/>
              <w:jc w:val="right"/>
              <w:rPr>
                <w:del w:id="5457" w:author="Cintia Valim" w:date="2021-02-04T19:28:00Z"/>
                <w:rFonts w:ascii="Calibri" w:hAnsi="Calibri" w:cs="Calibri"/>
                <w:color w:val="000000"/>
                <w:sz w:val="18"/>
                <w:szCs w:val="18"/>
              </w:rPr>
            </w:pPr>
            <w:del w:id="545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D66C513" w14:textId="2986D31A" w:rsidR="00EE717A" w:rsidRPr="00EE717A" w:rsidDel="008C58CB" w:rsidRDefault="00EE717A" w:rsidP="00EE717A">
            <w:pPr>
              <w:autoSpaceDE/>
              <w:autoSpaceDN/>
              <w:adjustRightInd/>
              <w:jc w:val="right"/>
              <w:rPr>
                <w:del w:id="5459" w:author="Cintia Valim" w:date="2021-02-04T19:28:00Z"/>
                <w:rFonts w:ascii="Calibri" w:hAnsi="Calibri" w:cs="Calibri"/>
                <w:color w:val="000000"/>
                <w:sz w:val="18"/>
                <w:szCs w:val="18"/>
              </w:rPr>
            </w:pPr>
            <w:del w:id="5460"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AA35786" w14:textId="79EB4C93" w:rsidR="00EE717A" w:rsidRPr="00EE717A" w:rsidDel="008C58CB" w:rsidRDefault="00EE717A" w:rsidP="00EE717A">
            <w:pPr>
              <w:autoSpaceDE/>
              <w:autoSpaceDN/>
              <w:adjustRightInd/>
              <w:jc w:val="right"/>
              <w:rPr>
                <w:del w:id="5461" w:author="Cintia Valim" w:date="2021-02-04T19:28:00Z"/>
                <w:rFonts w:ascii="Calibri" w:hAnsi="Calibri" w:cs="Calibri"/>
                <w:color w:val="000000"/>
                <w:sz w:val="18"/>
                <w:szCs w:val="18"/>
              </w:rPr>
            </w:pPr>
            <w:del w:id="5462" w:author="Cintia Valim" w:date="2021-02-04T19:28:00Z">
              <w:r w:rsidRPr="00EE717A" w:rsidDel="008C58CB">
                <w:rPr>
                  <w:rFonts w:ascii="Calibri" w:hAnsi="Calibri" w:cs="Calibri"/>
                  <w:color w:val="000000"/>
                  <w:sz w:val="18"/>
                  <w:szCs w:val="18"/>
                </w:rPr>
                <w:delText>21.263,76</w:delText>
              </w:r>
            </w:del>
          </w:p>
        </w:tc>
        <w:tc>
          <w:tcPr>
            <w:tcW w:w="220" w:type="dxa"/>
            <w:tcBorders>
              <w:top w:val="nil"/>
              <w:left w:val="nil"/>
              <w:bottom w:val="nil"/>
              <w:right w:val="nil"/>
            </w:tcBorders>
            <w:shd w:val="clear" w:color="auto" w:fill="auto"/>
            <w:noWrap/>
            <w:vAlign w:val="bottom"/>
            <w:hideMark/>
          </w:tcPr>
          <w:p w14:paraId="77617F8D" w14:textId="52E5A2AB" w:rsidR="00EE717A" w:rsidRPr="00EE717A" w:rsidDel="008C58CB" w:rsidRDefault="00EE717A" w:rsidP="00EE717A">
            <w:pPr>
              <w:autoSpaceDE/>
              <w:autoSpaceDN/>
              <w:adjustRightInd/>
              <w:jc w:val="right"/>
              <w:rPr>
                <w:del w:id="546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673630" w14:textId="2B2494BF" w:rsidR="00EE717A" w:rsidRPr="00EE717A" w:rsidDel="008C58CB" w:rsidRDefault="00EE717A" w:rsidP="00EE717A">
            <w:pPr>
              <w:autoSpaceDE/>
              <w:autoSpaceDN/>
              <w:adjustRightInd/>
              <w:jc w:val="center"/>
              <w:rPr>
                <w:del w:id="5464" w:author="Cintia Valim" w:date="2021-02-04T19:28:00Z"/>
                <w:rFonts w:ascii="Calibri Light" w:hAnsi="Calibri Light" w:cs="Calibri Light"/>
                <w:color w:val="000000"/>
                <w:sz w:val="18"/>
                <w:szCs w:val="18"/>
              </w:rPr>
            </w:pPr>
            <w:del w:id="5465" w:author="Cintia Valim" w:date="2021-02-04T19:28:00Z">
              <w:r w:rsidRPr="00EE717A" w:rsidDel="008C58CB">
                <w:rPr>
                  <w:rFonts w:ascii="Calibri Light" w:hAnsi="Calibri Light" w:cs="Calibri Light"/>
                  <w:color w:val="000000"/>
                  <w:sz w:val="18"/>
                  <w:szCs w:val="18"/>
                </w:rPr>
                <w:delText>1833244700729020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C96B3EA" w14:textId="6D9A316E" w:rsidR="00EE717A" w:rsidRPr="00EE717A" w:rsidDel="008C58CB" w:rsidRDefault="00EE717A" w:rsidP="00EE717A">
            <w:pPr>
              <w:autoSpaceDE/>
              <w:autoSpaceDN/>
              <w:adjustRightInd/>
              <w:jc w:val="right"/>
              <w:rPr>
                <w:del w:id="5466" w:author="Cintia Valim" w:date="2021-02-04T19:28:00Z"/>
                <w:rFonts w:ascii="Calibri" w:hAnsi="Calibri" w:cs="Calibri"/>
                <w:color w:val="000000"/>
                <w:sz w:val="18"/>
                <w:szCs w:val="18"/>
              </w:rPr>
            </w:pPr>
            <w:del w:id="546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C81082D" w14:textId="46CAF4E3" w:rsidR="00EE717A" w:rsidRPr="00EE717A" w:rsidDel="008C58CB" w:rsidRDefault="00EE717A" w:rsidP="00EE717A">
            <w:pPr>
              <w:autoSpaceDE/>
              <w:autoSpaceDN/>
              <w:adjustRightInd/>
              <w:jc w:val="right"/>
              <w:rPr>
                <w:del w:id="5468" w:author="Cintia Valim" w:date="2021-02-04T19:28:00Z"/>
                <w:rFonts w:ascii="Calibri" w:hAnsi="Calibri" w:cs="Calibri"/>
                <w:color w:val="000000"/>
                <w:sz w:val="18"/>
                <w:szCs w:val="18"/>
              </w:rPr>
            </w:pPr>
            <w:del w:id="5469"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D237D0A" w14:textId="66B925B5" w:rsidR="00EE717A" w:rsidRPr="00EE717A" w:rsidDel="008C58CB" w:rsidRDefault="00EE717A" w:rsidP="00EE717A">
            <w:pPr>
              <w:autoSpaceDE/>
              <w:autoSpaceDN/>
              <w:adjustRightInd/>
              <w:jc w:val="right"/>
              <w:rPr>
                <w:del w:id="5470" w:author="Cintia Valim" w:date="2021-02-04T19:28:00Z"/>
                <w:rFonts w:ascii="Calibri" w:hAnsi="Calibri" w:cs="Calibri"/>
                <w:color w:val="000000"/>
                <w:sz w:val="18"/>
                <w:szCs w:val="18"/>
              </w:rPr>
            </w:pPr>
            <w:del w:id="5471" w:author="Cintia Valim" w:date="2021-02-04T19:28:00Z">
              <w:r w:rsidRPr="00EE717A" w:rsidDel="008C58CB">
                <w:rPr>
                  <w:rFonts w:ascii="Calibri" w:hAnsi="Calibri" w:cs="Calibri"/>
                  <w:color w:val="000000"/>
                  <w:sz w:val="18"/>
                  <w:szCs w:val="18"/>
                </w:rPr>
                <w:delText>53.153,67</w:delText>
              </w:r>
            </w:del>
          </w:p>
        </w:tc>
      </w:tr>
      <w:tr w:rsidR="00EE717A" w:rsidRPr="00EE717A" w:rsidDel="008C58CB" w14:paraId="4BC3EA55" w14:textId="49452465" w:rsidTr="008C58CB">
        <w:trPr>
          <w:trHeight w:val="300"/>
          <w:del w:id="547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89A4328" w14:textId="58046398" w:rsidR="00EE717A" w:rsidRPr="00EE717A" w:rsidDel="008C58CB" w:rsidRDefault="00EE717A" w:rsidP="00EE717A">
            <w:pPr>
              <w:autoSpaceDE/>
              <w:autoSpaceDN/>
              <w:adjustRightInd/>
              <w:jc w:val="center"/>
              <w:rPr>
                <w:del w:id="5473" w:author="Cintia Valim" w:date="2021-02-04T19:28:00Z"/>
                <w:rFonts w:ascii="Calibri Light" w:hAnsi="Calibri Light" w:cs="Calibri Light"/>
                <w:color w:val="000000"/>
                <w:sz w:val="18"/>
                <w:szCs w:val="18"/>
              </w:rPr>
            </w:pPr>
            <w:del w:id="5474" w:author="Cintia Valim" w:date="2021-02-04T19:28:00Z">
              <w:r w:rsidRPr="00EE717A" w:rsidDel="008C58CB">
                <w:rPr>
                  <w:rFonts w:ascii="Calibri Light" w:hAnsi="Calibri Light" w:cs="Calibri Light"/>
                  <w:color w:val="000000"/>
                  <w:sz w:val="18"/>
                  <w:szCs w:val="18"/>
                </w:rPr>
                <w:delText>2253192900223260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10F1406" w14:textId="760AADA5" w:rsidR="00EE717A" w:rsidRPr="00EE717A" w:rsidDel="008C58CB" w:rsidRDefault="00EE717A" w:rsidP="00EE717A">
            <w:pPr>
              <w:autoSpaceDE/>
              <w:autoSpaceDN/>
              <w:adjustRightInd/>
              <w:jc w:val="right"/>
              <w:rPr>
                <w:del w:id="5475" w:author="Cintia Valim" w:date="2021-02-04T19:28:00Z"/>
                <w:rFonts w:ascii="Calibri" w:hAnsi="Calibri" w:cs="Calibri"/>
                <w:color w:val="000000"/>
                <w:sz w:val="18"/>
                <w:szCs w:val="18"/>
              </w:rPr>
            </w:pPr>
            <w:del w:id="5476" w:author="Cintia Valim" w:date="2021-02-04T19:28:00Z">
              <w:r w:rsidRPr="00EE717A" w:rsidDel="008C58CB">
                <w:rPr>
                  <w:rFonts w:ascii="Calibri" w:hAnsi="Calibri" w:cs="Calibri"/>
                  <w:color w:val="000000"/>
                  <w:sz w:val="18"/>
                  <w:szCs w:val="18"/>
                </w:rPr>
                <w:delText>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A7FF063" w14:textId="330AF4F2" w:rsidR="00EE717A" w:rsidRPr="00EE717A" w:rsidDel="008C58CB" w:rsidRDefault="00EE717A" w:rsidP="00EE717A">
            <w:pPr>
              <w:autoSpaceDE/>
              <w:autoSpaceDN/>
              <w:adjustRightInd/>
              <w:jc w:val="right"/>
              <w:rPr>
                <w:del w:id="5477" w:author="Cintia Valim" w:date="2021-02-04T19:28:00Z"/>
                <w:rFonts w:ascii="Calibri" w:hAnsi="Calibri" w:cs="Calibri"/>
                <w:color w:val="000000"/>
                <w:sz w:val="18"/>
                <w:szCs w:val="18"/>
              </w:rPr>
            </w:pPr>
            <w:del w:id="5478"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935E75E" w14:textId="7D406CF2" w:rsidR="00EE717A" w:rsidRPr="00EE717A" w:rsidDel="008C58CB" w:rsidRDefault="00EE717A" w:rsidP="00EE717A">
            <w:pPr>
              <w:autoSpaceDE/>
              <w:autoSpaceDN/>
              <w:adjustRightInd/>
              <w:jc w:val="right"/>
              <w:rPr>
                <w:del w:id="5479" w:author="Cintia Valim" w:date="2021-02-04T19:28:00Z"/>
                <w:rFonts w:ascii="Calibri" w:hAnsi="Calibri" w:cs="Calibri"/>
                <w:color w:val="000000"/>
                <w:sz w:val="18"/>
                <w:szCs w:val="18"/>
              </w:rPr>
            </w:pPr>
            <w:del w:id="5480" w:author="Cintia Valim" w:date="2021-02-04T19:28:00Z">
              <w:r w:rsidRPr="00EE717A" w:rsidDel="008C58CB">
                <w:rPr>
                  <w:rFonts w:ascii="Calibri" w:hAnsi="Calibri" w:cs="Calibri"/>
                  <w:color w:val="000000"/>
                  <w:sz w:val="18"/>
                  <w:szCs w:val="18"/>
                </w:rPr>
                <w:delText>10.385,85</w:delText>
              </w:r>
            </w:del>
          </w:p>
        </w:tc>
        <w:tc>
          <w:tcPr>
            <w:tcW w:w="220" w:type="dxa"/>
            <w:tcBorders>
              <w:top w:val="nil"/>
              <w:left w:val="nil"/>
              <w:bottom w:val="nil"/>
              <w:right w:val="nil"/>
            </w:tcBorders>
            <w:shd w:val="clear" w:color="auto" w:fill="auto"/>
            <w:noWrap/>
            <w:vAlign w:val="bottom"/>
            <w:hideMark/>
          </w:tcPr>
          <w:p w14:paraId="23FA0673" w14:textId="2BA06CB6" w:rsidR="00EE717A" w:rsidRPr="00EE717A" w:rsidDel="008C58CB" w:rsidRDefault="00EE717A" w:rsidP="00EE717A">
            <w:pPr>
              <w:autoSpaceDE/>
              <w:autoSpaceDN/>
              <w:adjustRightInd/>
              <w:jc w:val="right"/>
              <w:rPr>
                <w:del w:id="548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9D622A6" w14:textId="309428BF" w:rsidR="00EE717A" w:rsidRPr="00EE717A" w:rsidDel="008C58CB" w:rsidRDefault="00EE717A" w:rsidP="00EE717A">
            <w:pPr>
              <w:autoSpaceDE/>
              <w:autoSpaceDN/>
              <w:adjustRightInd/>
              <w:jc w:val="center"/>
              <w:rPr>
                <w:del w:id="5482" w:author="Cintia Valim" w:date="2021-02-04T19:28:00Z"/>
                <w:rFonts w:ascii="Calibri Light" w:hAnsi="Calibri Light" w:cs="Calibri Light"/>
                <w:color w:val="000000"/>
                <w:sz w:val="18"/>
                <w:szCs w:val="18"/>
              </w:rPr>
            </w:pPr>
            <w:del w:id="5483" w:author="Cintia Valim" w:date="2021-02-04T19:28:00Z">
              <w:r w:rsidRPr="00EE717A" w:rsidDel="008C58CB">
                <w:rPr>
                  <w:rFonts w:ascii="Calibri Light" w:hAnsi="Calibri Light" w:cs="Calibri Light"/>
                  <w:color w:val="000000"/>
                  <w:sz w:val="18"/>
                  <w:szCs w:val="18"/>
                </w:rPr>
                <w:delText>1570433200765211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6FC0EF9" w14:textId="7FEF149E" w:rsidR="00EE717A" w:rsidRPr="00EE717A" w:rsidDel="008C58CB" w:rsidRDefault="00EE717A" w:rsidP="00EE717A">
            <w:pPr>
              <w:autoSpaceDE/>
              <w:autoSpaceDN/>
              <w:adjustRightInd/>
              <w:jc w:val="right"/>
              <w:rPr>
                <w:del w:id="5484" w:author="Cintia Valim" w:date="2021-02-04T19:28:00Z"/>
                <w:rFonts w:ascii="Calibri" w:hAnsi="Calibri" w:cs="Calibri"/>
                <w:color w:val="000000"/>
                <w:sz w:val="18"/>
                <w:szCs w:val="18"/>
              </w:rPr>
            </w:pPr>
            <w:del w:id="548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ED74A09" w14:textId="482F833F" w:rsidR="00EE717A" w:rsidRPr="00EE717A" w:rsidDel="008C58CB" w:rsidRDefault="00EE717A" w:rsidP="00EE717A">
            <w:pPr>
              <w:autoSpaceDE/>
              <w:autoSpaceDN/>
              <w:adjustRightInd/>
              <w:jc w:val="right"/>
              <w:rPr>
                <w:del w:id="5486" w:author="Cintia Valim" w:date="2021-02-04T19:28:00Z"/>
                <w:rFonts w:ascii="Calibri" w:hAnsi="Calibri" w:cs="Calibri"/>
                <w:color w:val="000000"/>
                <w:sz w:val="18"/>
                <w:szCs w:val="18"/>
              </w:rPr>
            </w:pPr>
            <w:del w:id="5487"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4402479" w14:textId="3ECC938B" w:rsidR="00EE717A" w:rsidRPr="00EE717A" w:rsidDel="008C58CB" w:rsidRDefault="00EE717A" w:rsidP="00EE717A">
            <w:pPr>
              <w:autoSpaceDE/>
              <w:autoSpaceDN/>
              <w:adjustRightInd/>
              <w:jc w:val="right"/>
              <w:rPr>
                <w:del w:id="5488" w:author="Cintia Valim" w:date="2021-02-04T19:28:00Z"/>
                <w:rFonts w:ascii="Calibri" w:hAnsi="Calibri" w:cs="Calibri"/>
                <w:color w:val="000000"/>
                <w:sz w:val="18"/>
                <w:szCs w:val="18"/>
              </w:rPr>
            </w:pPr>
            <w:del w:id="5489" w:author="Cintia Valim" w:date="2021-02-04T19:28:00Z">
              <w:r w:rsidRPr="00EE717A" w:rsidDel="008C58CB">
                <w:rPr>
                  <w:rFonts w:ascii="Calibri" w:hAnsi="Calibri" w:cs="Calibri"/>
                  <w:color w:val="000000"/>
                  <w:sz w:val="18"/>
                  <w:szCs w:val="18"/>
                </w:rPr>
                <w:delText>26.575,67</w:delText>
              </w:r>
            </w:del>
          </w:p>
        </w:tc>
      </w:tr>
      <w:tr w:rsidR="00EE717A" w:rsidRPr="00EE717A" w:rsidDel="008C58CB" w14:paraId="3D24412D" w14:textId="4B48D978" w:rsidTr="008C58CB">
        <w:trPr>
          <w:trHeight w:val="300"/>
          <w:del w:id="549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6019772" w14:textId="0C45EF6D" w:rsidR="00EE717A" w:rsidRPr="00EE717A" w:rsidDel="008C58CB" w:rsidRDefault="00EE717A" w:rsidP="00EE717A">
            <w:pPr>
              <w:autoSpaceDE/>
              <w:autoSpaceDN/>
              <w:adjustRightInd/>
              <w:jc w:val="center"/>
              <w:rPr>
                <w:del w:id="5491" w:author="Cintia Valim" w:date="2021-02-04T19:28:00Z"/>
                <w:rFonts w:ascii="Calibri Light" w:hAnsi="Calibri Light" w:cs="Calibri Light"/>
                <w:color w:val="000000"/>
                <w:sz w:val="18"/>
                <w:szCs w:val="18"/>
              </w:rPr>
            </w:pPr>
            <w:del w:id="5492" w:author="Cintia Valim" w:date="2021-02-04T19:28:00Z">
              <w:r w:rsidRPr="00EE717A" w:rsidDel="008C58CB">
                <w:rPr>
                  <w:rFonts w:ascii="Calibri Light" w:hAnsi="Calibri Light" w:cs="Calibri Light"/>
                  <w:color w:val="000000"/>
                  <w:sz w:val="18"/>
                  <w:szCs w:val="18"/>
                </w:rPr>
                <w:delText>2714325000223269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61BBEB6" w14:textId="575F2CD1" w:rsidR="00EE717A" w:rsidRPr="00EE717A" w:rsidDel="008C58CB" w:rsidRDefault="00EE717A" w:rsidP="00EE717A">
            <w:pPr>
              <w:autoSpaceDE/>
              <w:autoSpaceDN/>
              <w:adjustRightInd/>
              <w:jc w:val="right"/>
              <w:rPr>
                <w:del w:id="5493" w:author="Cintia Valim" w:date="2021-02-04T19:28:00Z"/>
                <w:rFonts w:ascii="Calibri" w:hAnsi="Calibri" w:cs="Calibri"/>
                <w:color w:val="000000"/>
                <w:sz w:val="18"/>
                <w:szCs w:val="18"/>
              </w:rPr>
            </w:pPr>
            <w:del w:id="5494"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1704534" w14:textId="3C7F3CD6" w:rsidR="00EE717A" w:rsidRPr="00EE717A" w:rsidDel="008C58CB" w:rsidRDefault="00EE717A" w:rsidP="00EE717A">
            <w:pPr>
              <w:autoSpaceDE/>
              <w:autoSpaceDN/>
              <w:adjustRightInd/>
              <w:jc w:val="right"/>
              <w:rPr>
                <w:del w:id="5495" w:author="Cintia Valim" w:date="2021-02-04T19:28:00Z"/>
                <w:rFonts w:ascii="Calibri" w:hAnsi="Calibri" w:cs="Calibri"/>
                <w:color w:val="000000"/>
                <w:sz w:val="18"/>
                <w:szCs w:val="18"/>
              </w:rPr>
            </w:pPr>
            <w:del w:id="5496" w:author="Cintia Valim" w:date="2021-02-04T19:28:00Z">
              <w:r w:rsidRPr="00EE717A" w:rsidDel="008C58CB">
                <w:rPr>
                  <w:rFonts w:ascii="Calibri" w:hAnsi="Calibri" w:cs="Calibri"/>
                  <w:color w:val="000000"/>
                  <w:sz w:val="18"/>
                  <w:szCs w:val="18"/>
                </w:rPr>
                <w:delText>6,00%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B1BA3BF" w14:textId="59BF12D5" w:rsidR="00EE717A" w:rsidRPr="00EE717A" w:rsidDel="008C58CB" w:rsidRDefault="00EE717A" w:rsidP="00EE717A">
            <w:pPr>
              <w:autoSpaceDE/>
              <w:autoSpaceDN/>
              <w:adjustRightInd/>
              <w:jc w:val="right"/>
              <w:rPr>
                <w:del w:id="5497" w:author="Cintia Valim" w:date="2021-02-04T19:28:00Z"/>
                <w:rFonts w:ascii="Calibri" w:hAnsi="Calibri" w:cs="Calibri"/>
                <w:color w:val="000000"/>
                <w:sz w:val="18"/>
                <w:szCs w:val="18"/>
              </w:rPr>
            </w:pPr>
            <w:del w:id="5498" w:author="Cintia Valim" w:date="2021-02-04T19:28:00Z">
              <w:r w:rsidRPr="00EE717A" w:rsidDel="008C58CB">
                <w:rPr>
                  <w:rFonts w:ascii="Calibri" w:hAnsi="Calibri" w:cs="Calibri"/>
                  <w:color w:val="000000"/>
                  <w:sz w:val="18"/>
                  <w:szCs w:val="18"/>
                </w:rPr>
                <w:delText>6.336,16</w:delText>
              </w:r>
            </w:del>
          </w:p>
        </w:tc>
        <w:tc>
          <w:tcPr>
            <w:tcW w:w="220" w:type="dxa"/>
            <w:tcBorders>
              <w:top w:val="nil"/>
              <w:left w:val="nil"/>
              <w:bottom w:val="nil"/>
              <w:right w:val="nil"/>
            </w:tcBorders>
            <w:shd w:val="clear" w:color="auto" w:fill="auto"/>
            <w:noWrap/>
            <w:vAlign w:val="bottom"/>
            <w:hideMark/>
          </w:tcPr>
          <w:p w14:paraId="1E65B7A5" w14:textId="12425E35" w:rsidR="00EE717A" w:rsidRPr="00EE717A" w:rsidDel="008C58CB" w:rsidRDefault="00EE717A" w:rsidP="00EE717A">
            <w:pPr>
              <w:autoSpaceDE/>
              <w:autoSpaceDN/>
              <w:adjustRightInd/>
              <w:jc w:val="right"/>
              <w:rPr>
                <w:del w:id="549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F430617" w14:textId="7A2BD1F9" w:rsidR="00EE717A" w:rsidRPr="00EE717A" w:rsidDel="008C58CB" w:rsidRDefault="00EE717A" w:rsidP="00EE717A">
            <w:pPr>
              <w:autoSpaceDE/>
              <w:autoSpaceDN/>
              <w:adjustRightInd/>
              <w:jc w:val="center"/>
              <w:rPr>
                <w:del w:id="5500" w:author="Cintia Valim" w:date="2021-02-04T19:28:00Z"/>
                <w:rFonts w:ascii="Calibri Light" w:hAnsi="Calibri Light" w:cs="Calibri Light"/>
                <w:color w:val="000000"/>
                <w:sz w:val="18"/>
                <w:szCs w:val="18"/>
              </w:rPr>
            </w:pPr>
            <w:del w:id="5501" w:author="Cintia Valim" w:date="2021-02-04T19:28:00Z">
              <w:r w:rsidRPr="00EE717A" w:rsidDel="008C58CB">
                <w:rPr>
                  <w:rFonts w:ascii="Calibri Light" w:hAnsi="Calibri Light" w:cs="Calibri Light"/>
                  <w:color w:val="000000"/>
                  <w:sz w:val="18"/>
                  <w:szCs w:val="18"/>
                </w:rPr>
                <w:delText>2666094300778497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94D6F55" w14:textId="26FEC538" w:rsidR="00EE717A" w:rsidRPr="00EE717A" w:rsidDel="008C58CB" w:rsidRDefault="00EE717A" w:rsidP="00EE717A">
            <w:pPr>
              <w:autoSpaceDE/>
              <w:autoSpaceDN/>
              <w:adjustRightInd/>
              <w:jc w:val="right"/>
              <w:rPr>
                <w:del w:id="5502" w:author="Cintia Valim" w:date="2021-02-04T19:28:00Z"/>
                <w:rFonts w:ascii="Calibri" w:hAnsi="Calibri" w:cs="Calibri"/>
                <w:color w:val="000000"/>
                <w:sz w:val="18"/>
                <w:szCs w:val="18"/>
              </w:rPr>
            </w:pPr>
            <w:del w:id="550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AB4D496" w14:textId="44FB437A" w:rsidR="00EE717A" w:rsidRPr="00EE717A" w:rsidDel="008C58CB" w:rsidRDefault="00EE717A" w:rsidP="00EE717A">
            <w:pPr>
              <w:autoSpaceDE/>
              <w:autoSpaceDN/>
              <w:adjustRightInd/>
              <w:jc w:val="right"/>
              <w:rPr>
                <w:del w:id="5504" w:author="Cintia Valim" w:date="2021-02-04T19:28:00Z"/>
                <w:rFonts w:ascii="Calibri" w:hAnsi="Calibri" w:cs="Calibri"/>
                <w:color w:val="000000"/>
                <w:sz w:val="18"/>
                <w:szCs w:val="18"/>
              </w:rPr>
            </w:pPr>
            <w:del w:id="5505"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64C6DFD" w14:textId="3AEDAE6A" w:rsidR="00EE717A" w:rsidRPr="00EE717A" w:rsidDel="008C58CB" w:rsidRDefault="00EE717A" w:rsidP="00EE717A">
            <w:pPr>
              <w:autoSpaceDE/>
              <w:autoSpaceDN/>
              <w:adjustRightInd/>
              <w:jc w:val="right"/>
              <w:rPr>
                <w:del w:id="5506" w:author="Cintia Valim" w:date="2021-02-04T19:28:00Z"/>
                <w:rFonts w:ascii="Calibri" w:hAnsi="Calibri" w:cs="Calibri"/>
                <w:color w:val="000000"/>
                <w:sz w:val="18"/>
                <w:szCs w:val="18"/>
              </w:rPr>
            </w:pPr>
            <w:del w:id="5507" w:author="Cintia Valim" w:date="2021-02-04T19:28:00Z">
              <w:r w:rsidRPr="00EE717A" w:rsidDel="008C58CB">
                <w:rPr>
                  <w:rFonts w:ascii="Calibri" w:hAnsi="Calibri" w:cs="Calibri"/>
                  <w:color w:val="000000"/>
                  <w:sz w:val="18"/>
                  <w:szCs w:val="18"/>
                </w:rPr>
                <w:delText>26.579,72</w:delText>
              </w:r>
            </w:del>
          </w:p>
        </w:tc>
      </w:tr>
      <w:tr w:rsidR="00EE717A" w:rsidRPr="00EE717A" w:rsidDel="008C58CB" w14:paraId="6CC7A353" w14:textId="0B3744ED" w:rsidTr="008C58CB">
        <w:trPr>
          <w:trHeight w:val="300"/>
          <w:del w:id="550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2E53304" w14:textId="571C360D" w:rsidR="00EE717A" w:rsidRPr="00EE717A" w:rsidDel="008C58CB" w:rsidRDefault="00EE717A" w:rsidP="00EE717A">
            <w:pPr>
              <w:autoSpaceDE/>
              <w:autoSpaceDN/>
              <w:adjustRightInd/>
              <w:jc w:val="center"/>
              <w:rPr>
                <w:del w:id="5509" w:author="Cintia Valim" w:date="2021-02-04T19:28:00Z"/>
                <w:rFonts w:ascii="Calibri Light" w:hAnsi="Calibri Light" w:cs="Calibri Light"/>
                <w:color w:val="000000"/>
                <w:sz w:val="18"/>
                <w:szCs w:val="18"/>
              </w:rPr>
            </w:pPr>
            <w:del w:id="5510" w:author="Cintia Valim" w:date="2021-02-04T19:28:00Z">
              <w:r w:rsidRPr="00EE717A" w:rsidDel="008C58CB">
                <w:rPr>
                  <w:rFonts w:ascii="Calibri Light" w:hAnsi="Calibri Light" w:cs="Calibri Light"/>
                  <w:color w:val="000000"/>
                  <w:sz w:val="18"/>
                  <w:szCs w:val="18"/>
                </w:rPr>
                <w:delText>1293503900226589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DE2E7DD" w14:textId="276CA9DA" w:rsidR="00EE717A" w:rsidRPr="00EE717A" w:rsidDel="008C58CB" w:rsidRDefault="00EE717A" w:rsidP="00EE717A">
            <w:pPr>
              <w:autoSpaceDE/>
              <w:autoSpaceDN/>
              <w:adjustRightInd/>
              <w:jc w:val="right"/>
              <w:rPr>
                <w:del w:id="5511" w:author="Cintia Valim" w:date="2021-02-04T19:28:00Z"/>
                <w:rFonts w:ascii="Calibri" w:hAnsi="Calibri" w:cs="Calibri"/>
                <w:color w:val="000000"/>
                <w:sz w:val="18"/>
                <w:szCs w:val="18"/>
              </w:rPr>
            </w:pPr>
            <w:del w:id="551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4E5C0BC" w14:textId="0031AF88" w:rsidR="00EE717A" w:rsidRPr="00EE717A" w:rsidDel="008C58CB" w:rsidRDefault="00EE717A" w:rsidP="00EE717A">
            <w:pPr>
              <w:autoSpaceDE/>
              <w:autoSpaceDN/>
              <w:adjustRightInd/>
              <w:jc w:val="right"/>
              <w:rPr>
                <w:del w:id="5513" w:author="Cintia Valim" w:date="2021-02-04T19:28:00Z"/>
                <w:rFonts w:ascii="Calibri" w:hAnsi="Calibri" w:cs="Calibri"/>
                <w:color w:val="000000"/>
                <w:sz w:val="18"/>
                <w:szCs w:val="18"/>
              </w:rPr>
            </w:pPr>
            <w:del w:id="5514"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D1FAFA9" w14:textId="462991B9" w:rsidR="00EE717A" w:rsidRPr="00EE717A" w:rsidDel="008C58CB" w:rsidRDefault="00EE717A" w:rsidP="00EE717A">
            <w:pPr>
              <w:autoSpaceDE/>
              <w:autoSpaceDN/>
              <w:adjustRightInd/>
              <w:jc w:val="right"/>
              <w:rPr>
                <w:del w:id="5515" w:author="Cintia Valim" w:date="2021-02-04T19:28:00Z"/>
                <w:rFonts w:ascii="Calibri" w:hAnsi="Calibri" w:cs="Calibri"/>
                <w:color w:val="000000"/>
                <w:sz w:val="18"/>
                <w:szCs w:val="18"/>
              </w:rPr>
            </w:pPr>
            <w:del w:id="5516" w:author="Cintia Valim" w:date="2021-02-04T19:28:00Z">
              <w:r w:rsidRPr="00EE717A" w:rsidDel="008C58CB">
                <w:rPr>
                  <w:rFonts w:ascii="Calibri" w:hAnsi="Calibri" w:cs="Calibri"/>
                  <w:color w:val="000000"/>
                  <w:sz w:val="18"/>
                  <w:szCs w:val="18"/>
                </w:rPr>
                <w:delText>15.947,82</w:delText>
              </w:r>
            </w:del>
          </w:p>
        </w:tc>
        <w:tc>
          <w:tcPr>
            <w:tcW w:w="220" w:type="dxa"/>
            <w:tcBorders>
              <w:top w:val="nil"/>
              <w:left w:val="nil"/>
              <w:bottom w:val="nil"/>
              <w:right w:val="nil"/>
            </w:tcBorders>
            <w:shd w:val="clear" w:color="auto" w:fill="auto"/>
            <w:noWrap/>
            <w:vAlign w:val="bottom"/>
            <w:hideMark/>
          </w:tcPr>
          <w:p w14:paraId="63A2A52F" w14:textId="43C83A0B" w:rsidR="00EE717A" w:rsidRPr="00EE717A" w:rsidDel="008C58CB" w:rsidRDefault="00EE717A" w:rsidP="00EE717A">
            <w:pPr>
              <w:autoSpaceDE/>
              <w:autoSpaceDN/>
              <w:adjustRightInd/>
              <w:jc w:val="right"/>
              <w:rPr>
                <w:del w:id="551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1A7DE27" w14:textId="6680B9DA" w:rsidR="00EE717A" w:rsidRPr="00EE717A" w:rsidDel="008C58CB" w:rsidRDefault="00EE717A" w:rsidP="00EE717A">
            <w:pPr>
              <w:autoSpaceDE/>
              <w:autoSpaceDN/>
              <w:adjustRightInd/>
              <w:jc w:val="center"/>
              <w:rPr>
                <w:del w:id="5518" w:author="Cintia Valim" w:date="2021-02-04T19:28:00Z"/>
                <w:rFonts w:ascii="Calibri Light" w:hAnsi="Calibri Light" w:cs="Calibri Light"/>
                <w:color w:val="000000"/>
                <w:sz w:val="18"/>
                <w:szCs w:val="18"/>
              </w:rPr>
            </w:pPr>
            <w:del w:id="5519" w:author="Cintia Valim" w:date="2021-02-04T19:28:00Z">
              <w:r w:rsidRPr="00EE717A" w:rsidDel="008C58CB">
                <w:rPr>
                  <w:rFonts w:ascii="Calibri Light" w:hAnsi="Calibri Light" w:cs="Calibri Light"/>
                  <w:color w:val="000000"/>
                  <w:sz w:val="18"/>
                  <w:szCs w:val="18"/>
                </w:rPr>
                <w:delText>1226625300797719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0027574" w14:textId="4BC445D9" w:rsidR="00EE717A" w:rsidRPr="00EE717A" w:rsidDel="008C58CB" w:rsidRDefault="00EE717A" w:rsidP="00EE717A">
            <w:pPr>
              <w:autoSpaceDE/>
              <w:autoSpaceDN/>
              <w:adjustRightInd/>
              <w:jc w:val="right"/>
              <w:rPr>
                <w:del w:id="5520" w:author="Cintia Valim" w:date="2021-02-04T19:28:00Z"/>
                <w:rFonts w:ascii="Calibri" w:hAnsi="Calibri" w:cs="Calibri"/>
                <w:color w:val="000000"/>
                <w:sz w:val="18"/>
                <w:szCs w:val="18"/>
              </w:rPr>
            </w:pPr>
            <w:del w:id="5521" w:author="Cintia Valim" w:date="2021-02-04T19:28:00Z">
              <w:r w:rsidRPr="00EE717A" w:rsidDel="008C58CB">
                <w:rPr>
                  <w:rFonts w:ascii="Calibri" w:hAnsi="Calibri" w:cs="Calibri"/>
                  <w:color w:val="000000"/>
                  <w:sz w:val="18"/>
                  <w:szCs w:val="18"/>
                </w:rPr>
                <w:delText>16</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960C394" w14:textId="16EE5C28" w:rsidR="00EE717A" w:rsidRPr="00EE717A" w:rsidDel="008C58CB" w:rsidRDefault="00EE717A" w:rsidP="00EE717A">
            <w:pPr>
              <w:autoSpaceDE/>
              <w:autoSpaceDN/>
              <w:adjustRightInd/>
              <w:jc w:val="right"/>
              <w:rPr>
                <w:del w:id="5522" w:author="Cintia Valim" w:date="2021-02-04T19:28:00Z"/>
                <w:rFonts w:ascii="Calibri" w:hAnsi="Calibri" w:cs="Calibri"/>
                <w:color w:val="000000"/>
                <w:sz w:val="18"/>
                <w:szCs w:val="18"/>
              </w:rPr>
            </w:pPr>
            <w:del w:id="552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03BAF79" w14:textId="595E217B" w:rsidR="00EE717A" w:rsidRPr="00EE717A" w:rsidDel="008C58CB" w:rsidRDefault="00EE717A" w:rsidP="00EE717A">
            <w:pPr>
              <w:autoSpaceDE/>
              <w:autoSpaceDN/>
              <w:adjustRightInd/>
              <w:jc w:val="right"/>
              <w:rPr>
                <w:del w:id="5524" w:author="Cintia Valim" w:date="2021-02-04T19:28:00Z"/>
                <w:rFonts w:ascii="Calibri" w:hAnsi="Calibri" w:cs="Calibri"/>
                <w:color w:val="000000"/>
                <w:sz w:val="18"/>
                <w:szCs w:val="18"/>
              </w:rPr>
            </w:pPr>
            <w:del w:id="5525" w:author="Cintia Valim" w:date="2021-02-04T19:28:00Z">
              <w:r w:rsidRPr="00EE717A" w:rsidDel="008C58CB">
                <w:rPr>
                  <w:rFonts w:ascii="Calibri" w:hAnsi="Calibri" w:cs="Calibri"/>
                  <w:color w:val="000000"/>
                  <w:sz w:val="18"/>
                  <w:szCs w:val="18"/>
                </w:rPr>
                <w:delText>32.045,22</w:delText>
              </w:r>
            </w:del>
          </w:p>
        </w:tc>
      </w:tr>
      <w:tr w:rsidR="00EE717A" w:rsidRPr="00EE717A" w:rsidDel="008C58CB" w14:paraId="6AB07E48" w14:textId="169627A3" w:rsidTr="008C58CB">
        <w:trPr>
          <w:trHeight w:val="300"/>
          <w:del w:id="552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1D19659" w14:textId="7D54C1F5" w:rsidR="00EE717A" w:rsidRPr="00EE717A" w:rsidDel="008C58CB" w:rsidRDefault="00EE717A" w:rsidP="00EE717A">
            <w:pPr>
              <w:autoSpaceDE/>
              <w:autoSpaceDN/>
              <w:adjustRightInd/>
              <w:jc w:val="center"/>
              <w:rPr>
                <w:del w:id="5527" w:author="Cintia Valim" w:date="2021-02-04T19:28:00Z"/>
                <w:rFonts w:ascii="Calibri Light" w:hAnsi="Calibri Light" w:cs="Calibri Light"/>
                <w:color w:val="000000"/>
                <w:sz w:val="18"/>
                <w:szCs w:val="18"/>
              </w:rPr>
            </w:pPr>
            <w:del w:id="5528" w:author="Cintia Valim" w:date="2021-02-04T19:28:00Z">
              <w:r w:rsidRPr="00EE717A" w:rsidDel="008C58CB">
                <w:rPr>
                  <w:rFonts w:ascii="Calibri Light" w:hAnsi="Calibri Light" w:cs="Calibri Light"/>
                  <w:color w:val="000000"/>
                  <w:sz w:val="18"/>
                  <w:szCs w:val="18"/>
                </w:rPr>
                <w:delText>2935828400228604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0819D17" w14:textId="54264025" w:rsidR="00EE717A" w:rsidRPr="00EE717A" w:rsidDel="008C58CB" w:rsidRDefault="00EE717A" w:rsidP="00EE717A">
            <w:pPr>
              <w:autoSpaceDE/>
              <w:autoSpaceDN/>
              <w:adjustRightInd/>
              <w:jc w:val="right"/>
              <w:rPr>
                <w:del w:id="5529" w:author="Cintia Valim" w:date="2021-02-04T19:28:00Z"/>
                <w:rFonts w:ascii="Calibri" w:hAnsi="Calibri" w:cs="Calibri"/>
                <w:color w:val="000000"/>
                <w:sz w:val="18"/>
                <w:szCs w:val="18"/>
              </w:rPr>
            </w:pPr>
            <w:del w:id="553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7743D25" w14:textId="3AADB119" w:rsidR="00EE717A" w:rsidRPr="00EE717A" w:rsidDel="008C58CB" w:rsidRDefault="00EE717A" w:rsidP="00EE717A">
            <w:pPr>
              <w:autoSpaceDE/>
              <w:autoSpaceDN/>
              <w:adjustRightInd/>
              <w:jc w:val="right"/>
              <w:rPr>
                <w:del w:id="5531" w:author="Cintia Valim" w:date="2021-02-04T19:28:00Z"/>
                <w:rFonts w:ascii="Calibri" w:hAnsi="Calibri" w:cs="Calibri"/>
                <w:color w:val="000000"/>
                <w:sz w:val="18"/>
                <w:szCs w:val="18"/>
              </w:rPr>
            </w:pPr>
            <w:del w:id="5532"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15A7A5A" w14:textId="41255F51" w:rsidR="00EE717A" w:rsidRPr="00EE717A" w:rsidDel="008C58CB" w:rsidRDefault="00EE717A" w:rsidP="00EE717A">
            <w:pPr>
              <w:autoSpaceDE/>
              <w:autoSpaceDN/>
              <w:adjustRightInd/>
              <w:jc w:val="right"/>
              <w:rPr>
                <w:del w:id="5533" w:author="Cintia Valim" w:date="2021-02-04T19:28:00Z"/>
                <w:rFonts w:ascii="Calibri" w:hAnsi="Calibri" w:cs="Calibri"/>
                <w:color w:val="000000"/>
                <w:sz w:val="18"/>
                <w:szCs w:val="18"/>
              </w:rPr>
            </w:pPr>
            <w:del w:id="5534" w:author="Cintia Valim" w:date="2021-02-04T19:28:00Z">
              <w:r w:rsidRPr="00EE717A" w:rsidDel="008C58CB">
                <w:rPr>
                  <w:rFonts w:ascii="Calibri" w:hAnsi="Calibri" w:cs="Calibri"/>
                  <w:color w:val="000000"/>
                  <w:sz w:val="18"/>
                  <w:szCs w:val="18"/>
                </w:rPr>
                <w:delText>10.632,25</w:delText>
              </w:r>
            </w:del>
          </w:p>
        </w:tc>
        <w:tc>
          <w:tcPr>
            <w:tcW w:w="220" w:type="dxa"/>
            <w:tcBorders>
              <w:top w:val="nil"/>
              <w:left w:val="nil"/>
              <w:bottom w:val="nil"/>
              <w:right w:val="nil"/>
            </w:tcBorders>
            <w:shd w:val="clear" w:color="auto" w:fill="auto"/>
            <w:noWrap/>
            <w:vAlign w:val="bottom"/>
            <w:hideMark/>
          </w:tcPr>
          <w:p w14:paraId="7714943A" w14:textId="51C6734D" w:rsidR="00EE717A" w:rsidRPr="00EE717A" w:rsidDel="008C58CB" w:rsidRDefault="00EE717A" w:rsidP="00EE717A">
            <w:pPr>
              <w:autoSpaceDE/>
              <w:autoSpaceDN/>
              <w:adjustRightInd/>
              <w:jc w:val="right"/>
              <w:rPr>
                <w:del w:id="553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87647D" w14:textId="1887E72F" w:rsidR="00EE717A" w:rsidRPr="00EE717A" w:rsidDel="008C58CB" w:rsidRDefault="00EE717A" w:rsidP="00EE717A">
            <w:pPr>
              <w:autoSpaceDE/>
              <w:autoSpaceDN/>
              <w:adjustRightInd/>
              <w:jc w:val="center"/>
              <w:rPr>
                <w:del w:id="5536" w:author="Cintia Valim" w:date="2021-02-04T19:28:00Z"/>
                <w:rFonts w:ascii="Calibri Light" w:hAnsi="Calibri Light" w:cs="Calibri Light"/>
                <w:color w:val="000000"/>
                <w:sz w:val="18"/>
                <w:szCs w:val="18"/>
              </w:rPr>
            </w:pPr>
            <w:del w:id="5537" w:author="Cintia Valim" w:date="2021-02-04T19:28:00Z">
              <w:r w:rsidRPr="00EE717A" w:rsidDel="008C58CB">
                <w:rPr>
                  <w:rFonts w:ascii="Calibri Light" w:hAnsi="Calibri Light" w:cs="Calibri Light"/>
                  <w:color w:val="000000"/>
                  <w:sz w:val="18"/>
                  <w:szCs w:val="18"/>
                </w:rPr>
                <w:delText>1207285700787548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426ED25" w14:textId="50CCD760" w:rsidR="00EE717A" w:rsidRPr="00EE717A" w:rsidDel="008C58CB" w:rsidRDefault="00EE717A" w:rsidP="00EE717A">
            <w:pPr>
              <w:autoSpaceDE/>
              <w:autoSpaceDN/>
              <w:adjustRightInd/>
              <w:jc w:val="right"/>
              <w:rPr>
                <w:del w:id="5538" w:author="Cintia Valim" w:date="2021-02-04T19:28:00Z"/>
                <w:rFonts w:ascii="Calibri" w:hAnsi="Calibri" w:cs="Calibri"/>
                <w:color w:val="000000"/>
                <w:sz w:val="18"/>
                <w:szCs w:val="18"/>
              </w:rPr>
            </w:pPr>
            <w:del w:id="5539" w:author="Cintia Valim" w:date="2021-02-04T19:28:00Z">
              <w:r w:rsidRPr="00EE717A" w:rsidDel="008C58CB">
                <w:rPr>
                  <w:rFonts w:ascii="Calibri" w:hAnsi="Calibri" w:cs="Calibri"/>
                  <w:color w:val="000000"/>
                  <w:sz w:val="18"/>
                  <w:szCs w:val="18"/>
                </w:rPr>
                <w:delText>10</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4648746" w14:textId="16BAF42B" w:rsidR="00EE717A" w:rsidRPr="00EE717A" w:rsidDel="008C58CB" w:rsidRDefault="00EE717A" w:rsidP="00EE717A">
            <w:pPr>
              <w:autoSpaceDE/>
              <w:autoSpaceDN/>
              <w:adjustRightInd/>
              <w:jc w:val="right"/>
              <w:rPr>
                <w:del w:id="5540" w:author="Cintia Valim" w:date="2021-02-04T19:28:00Z"/>
                <w:rFonts w:ascii="Calibri" w:hAnsi="Calibri" w:cs="Calibri"/>
                <w:color w:val="000000"/>
                <w:sz w:val="18"/>
                <w:szCs w:val="18"/>
              </w:rPr>
            </w:pPr>
            <w:del w:id="5541"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FA6524F" w14:textId="34F7842B" w:rsidR="00EE717A" w:rsidRPr="00EE717A" w:rsidDel="008C58CB" w:rsidRDefault="00EE717A" w:rsidP="00EE717A">
            <w:pPr>
              <w:autoSpaceDE/>
              <w:autoSpaceDN/>
              <w:adjustRightInd/>
              <w:jc w:val="right"/>
              <w:rPr>
                <w:del w:id="5542" w:author="Cintia Valim" w:date="2021-02-04T19:28:00Z"/>
                <w:rFonts w:ascii="Calibri" w:hAnsi="Calibri" w:cs="Calibri"/>
                <w:color w:val="000000"/>
                <w:sz w:val="18"/>
                <w:szCs w:val="18"/>
              </w:rPr>
            </w:pPr>
            <w:del w:id="5543" w:author="Cintia Valim" w:date="2021-02-04T19:28:00Z">
              <w:r w:rsidRPr="00EE717A" w:rsidDel="008C58CB">
                <w:rPr>
                  <w:rFonts w:ascii="Calibri" w:hAnsi="Calibri" w:cs="Calibri"/>
                  <w:color w:val="000000"/>
                  <w:sz w:val="18"/>
                  <w:szCs w:val="18"/>
                </w:rPr>
                <w:delText>10.631,83</w:delText>
              </w:r>
            </w:del>
          </w:p>
        </w:tc>
      </w:tr>
      <w:tr w:rsidR="00EE717A" w:rsidRPr="00EE717A" w:rsidDel="008C58CB" w14:paraId="334DEDBF" w14:textId="5BD3FE6D" w:rsidTr="008C58CB">
        <w:trPr>
          <w:trHeight w:val="300"/>
          <w:del w:id="554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FE98B57" w14:textId="2A38F54B" w:rsidR="00EE717A" w:rsidRPr="00EE717A" w:rsidDel="008C58CB" w:rsidRDefault="00EE717A" w:rsidP="00EE717A">
            <w:pPr>
              <w:autoSpaceDE/>
              <w:autoSpaceDN/>
              <w:adjustRightInd/>
              <w:jc w:val="center"/>
              <w:rPr>
                <w:del w:id="5545" w:author="Cintia Valim" w:date="2021-02-04T19:28:00Z"/>
                <w:rFonts w:ascii="Calibri Light" w:hAnsi="Calibri Light" w:cs="Calibri Light"/>
                <w:color w:val="000000"/>
                <w:sz w:val="18"/>
                <w:szCs w:val="18"/>
              </w:rPr>
            </w:pPr>
            <w:del w:id="5546" w:author="Cintia Valim" w:date="2021-02-04T19:28:00Z">
              <w:r w:rsidRPr="00EE717A" w:rsidDel="008C58CB">
                <w:rPr>
                  <w:rFonts w:ascii="Calibri Light" w:hAnsi="Calibri Light" w:cs="Calibri Light"/>
                  <w:color w:val="000000"/>
                  <w:sz w:val="18"/>
                  <w:szCs w:val="18"/>
                </w:rPr>
                <w:delText>2633436000226601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D9353C3" w14:textId="027B10B2" w:rsidR="00EE717A" w:rsidRPr="00EE717A" w:rsidDel="008C58CB" w:rsidRDefault="00EE717A" w:rsidP="00EE717A">
            <w:pPr>
              <w:autoSpaceDE/>
              <w:autoSpaceDN/>
              <w:adjustRightInd/>
              <w:jc w:val="right"/>
              <w:rPr>
                <w:del w:id="5547" w:author="Cintia Valim" w:date="2021-02-04T19:28:00Z"/>
                <w:rFonts w:ascii="Calibri" w:hAnsi="Calibri" w:cs="Calibri"/>
                <w:color w:val="000000"/>
                <w:sz w:val="18"/>
                <w:szCs w:val="18"/>
              </w:rPr>
            </w:pPr>
            <w:del w:id="554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8011A6F" w14:textId="109669A8" w:rsidR="00EE717A" w:rsidRPr="00EE717A" w:rsidDel="008C58CB" w:rsidRDefault="00EE717A" w:rsidP="00EE717A">
            <w:pPr>
              <w:autoSpaceDE/>
              <w:autoSpaceDN/>
              <w:adjustRightInd/>
              <w:jc w:val="right"/>
              <w:rPr>
                <w:del w:id="5549" w:author="Cintia Valim" w:date="2021-02-04T19:28:00Z"/>
                <w:rFonts w:ascii="Calibri" w:hAnsi="Calibri" w:cs="Calibri"/>
                <w:color w:val="000000"/>
                <w:sz w:val="18"/>
                <w:szCs w:val="18"/>
              </w:rPr>
            </w:pPr>
            <w:del w:id="5550"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D5FEFD1" w14:textId="0227423A" w:rsidR="00EE717A" w:rsidRPr="00EE717A" w:rsidDel="008C58CB" w:rsidRDefault="00EE717A" w:rsidP="00EE717A">
            <w:pPr>
              <w:autoSpaceDE/>
              <w:autoSpaceDN/>
              <w:adjustRightInd/>
              <w:jc w:val="right"/>
              <w:rPr>
                <w:del w:id="5551" w:author="Cintia Valim" w:date="2021-02-04T19:28:00Z"/>
                <w:rFonts w:ascii="Calibri" w:hAnsi="Calibri" w:cs="Calibri"/>
                <w:color w:val="000000"/>
                <w:sz w:val="18"/>
                <w:szCs w:val="18"/>
              </w:rPr>
            </w:pPr>
            <w:del w:id="5552" w:author="Cintia Valim" w:date="2021-02-04T19:28:00Z">
              <w:r w:rsidRPr="00EE717A" w:rsidDel="008C58CB">
                <w:rPr>
                  <w:rFonts w:ascii="Calibri" w:hAnsi="Calibri" w:cs="Calibri"/>
                  <w:color w:val="000000"/>
                  <w:sz w:val="18"/>
                  <w:szCs w:val="18"/>
                </w:rPr>
                <w:delText>26.578,74</w:delText>
              </w:r>
            </w:del>
          </w:p>
        </w:tc>
        <w:tc>
          <w:tcPr>
            <w:tcW w:w="220" w:type="dxa"/>
            <w:tcBorders>
              <w:top w:val="nil"/>
              <w:left w:val="nil"/>
              <w:bottom w:val="nil"/>
              <w:right w:val="nil"/>
            </w:tcBorders>
            <w:shd w:val="clear" w:color="auto" w:fill="auto"/>
            <w:noWrap/>
            <w:vAlign w:val="bottom"/>
            <w:hideMark/>
          </w:tcPr>
          <w:p w14:paraId="347FD016" w14:textId="37245E8C" w:rsidR="00EE717A" w:rsidRPr="00EE717A" w:rsidDel="008C58CB" w:rsidRDefault="00EE717A" w:rsidP="00EE717A">
            <w:pPr>
              <w:autoSpaceDE/>
              <w:autoSpaceDN/>
              <w:adjustRightInd/>
              <w:jc w:val="right"/>
              <w:rPr>
                <w:del w:id="555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65EA772" w14:textId="41A43BCD" w:rsidR="00EE717A" w:rsidRPr="00EE717A" w:rsidDel="008C58CB" w:rsidRDefault="00EE717A" w:rsidP="00EE717A">
            <w:pPr>
              <w:autoSpaceDE/>
              <w:autoSpaceDN/>
              <w:adjustRightInd/>
              <w:jc w:val="center"/>
              <w:rPr>
                <w:del w:id="5554" w:author="Cintia Valim" w:date="2021-02-04T19:28:00Z"/>
                <w:rFonts w:ascii="Calibri Light" w:hAnsi="Calibri Light" w:cs="Calibri Light"/>
                <w:color w:val="000000"/>
                <w:sz w:val="18"/>
                <w:szCs w:val="18"/>
              </w:rPr>
            </w:pPr>
            <w:del w:id="5555" w:author="Cintia Valim" w:date="2021-02-04T19:28:00Z">
              <w:r w:rsidRPr="00EE717A" w:rsidDel="008C58CB">
                <w:rPr>
                  <w:rFonts w:ascii="Calibri Light" w:hAnsi="Calibri Light" w:cs="Calibri Light"/>
                  <w:color w:val="000000"/>
                  <w:sz w:val="18"/>
                  <w:szCs w:val="18"/>
                </w:rPr>
                <w:delText>2330822200786165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84A96E2" w14:textId="3D00CF6E" w:rsidR="00EE717A" w:rsidRPr="00EE717A" w:rsidDel="008C58CB" w:rsidRDefault="00EE717A" w:rsidP="00EE717A">
            <w:pPr>
              <w:autoSpaceDE/>
              <w:autoSpaceDN/>
              <w:adjustRightInd/>
              <w:jc w:val="right"/>
              <w:rPr>
                <w:del w:id="5556" w:author="Cintia Valim" w:date="2021-02-04T19:28:00Z"/>
                <w:rFonts w:ascii="Calibri" w:hAnsi="Calibri" w:cs="Calibri"/>
                <w:color w:val="000000"/>
                <w:sz w:val="18"/>
                <w:szCs w:val="18"/>
              </w:rPr>
            </w:pPr>
            <w:del w:id="5557" w:author="Cintia Valim" w:date="2021-02-04T19:28:00Z">
              <w:r w:rsidRPr="00EE717A" w:rsidDel="008C58CB">
                <w:rPr>
                  <w:rFonts w:ascii="Calibri" w:hAnsi="Calibri" w:cs="Calibri"/>
                  <w:color w:val="000000"/>
                  <w:sz w:val="18"/>
                  <w:szCs w:val="18"/>
                </w:rPr>
                <w:delText>11</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08B271C" w14:textId="3CD04A33" w:rsidR="00EE717A" w:rsidRPr="00EE717A" w:rsidDel="008C58CB" w:rsidRDefault="00EE717A" w:rsidP="00EE717A">
            <w:pPr>
              <w:autoSpaceDE/>
              <w:autoSpaceDN/>
              <w:adjustRightInd/>
              <w:jc w:val="right"/>
              <w:rPr>
                <w:del w:id="5558" w:author="Cintia Valim" w:date="2021-02-04T19:28:00Z"/>
                <w:rFonts w:ascii="Calibri" w:hAnsi="Calibri" w:cs="Calibri"/>
                <w:color w:val="000000"/>
                <w:sz w:val="18"/>
                <w:szCs w:val="18"/>
              </w:rPr>
            </w:pPr>
            <w:del w:id="555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56809D4" w14:textId="383EC9E4" w:rsidR="00EE717A" w:rsidRPr="00EE717A" w:rsidDel="008C58CB" w:rsidRDefault="00EE717A" w:rsidP="00EE717A">
            <w:pPr>
              <w:autoSpaceDE/>
              <w:autoSpaceDN/>
              <w:adjustRightInd/>
              <w:jc w:val="right"/>
              <w:rPr>
                <w:del w:id="5560" w:author="Cintia Valim" w:date="2021-02-04T19:28:00Z"/>
                <w:rFonts w:ascii="Calibri" w:hAnsi="Calibri" w:cs="Calibri"/>
                <w:color w:val="000000"/>
                <w:sz w:val="18"/>
                <w:szCs w:val="18"/>
              </w:rPr>
            </w:pPr>
            <w:del w:id="5561" w:author="Cintia Valim" w:date="2021-02-04T19:28:00Z">
              <w:r w:rsidRPr="00EE717A" w:rsidDel="008C58CB">
                <w:rPr>
                  <w:rFonts w:ascii="Calibri" w:hAnsi="Calibri" w:cs="Calibri"/>
                  <w:color w:val="000000"/>
                  <w:sz w:val="18"/>
                  <w:szCs w:val="18"/>
                </w:rPr>
                <w:delText>10.645,64</w:delText>
              </w:r>
            </w:del>
          </w:p>
        </w:tc>
      </w:tr>
      <w:tr w:rsidR="00EE717A" w:rsidRPr="00EE717A" w:rsidDel="008C58CB" w14:paraId="1A75532A" w14:textId="1ADB2449" w:rsidTr="008C58CB">
        <w:trPr>
          <w:trHeight w:val="300"/>
          <w:del w:id="556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FA694C6" w14:textId="6AC65789" w:rsidR="00EE717A" w:rsidRPr="00EE717A" w:rsidDel="008C58CB" w:rsidRDefault="00EE717A" w:rsidP="00EE717A">
            <w:pPr>
              <w:autoSpaceDE/>
              <w:autoSpaceDN/>
              <w:adjustRightInd/>
              <w:jc w:val="center"/>
              <w:rPr>
                <w:del w:id="5563" w:author="Cintia Valim" w:date="2021-02-04T19:28:00Z"/>
                <w:rFonts w:ascii="Calibri Light" w:hAnsi="Calibri Light" w:cs="Calibri Light"/>
                <w:color w:val="000000"/>
                <w:sz w:val="18"/>
                <w:szCs w:val="18"/>
              </w:rPr>
            </w:pPr>
            <w:del w:id="5564" w:author="Cintia Valim" w:date="2021-02-04T19:28:00Z">
              <w:r w:rsidRPr="00EE717A" w:rsidDel="008C58CB">
                <w:rPr>
                  <w:rFonts w:ascii="Calibri Light" w:hAnsi="Calibri Light" w:cs="Calibri Light"/>
                  <w:color w:val="000000"/>
                  <w:sz w:val="18"/>
                  <w:szCs w:val="18"/>
                </w:rPr>
                <w:delText>2179975900228417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4A64858" w14:textId="18F8AEE7" w:rsidR="00EE717A" w:rsidRPr="00EE717A" w:rsidDel="008C58CB" w:rsidRDefault="00EE717A" w:rsidP="00EE717A">
            <w:pPr>
              <w:autoSpaceDE/>
              <w:autoSpaceDN/>
              <w:adjustRightInd/>
              <w:jc w:val="right"/>
              <w:rPr>
                <w:del w:id="5565" w:author="Cintia Valim" w:date="2021-02-04T19:28:00Z"/>
                <w:rFonts w:ascii="Calibri" w:hAnsi="Calibri" w:cs="Calibri"/>
                <w:color w:val="000000"/>
                <w:sz w:val="18"/>
                <w:szCs w:val="18"/>
              </w:rPr>
            </w:pPr>
            <w:del w:id="556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A323EB2" w14:textId="08A40CE0" w:rsidR="00EE717A" w:rsidRPr="00EE717A" w:rsidDel="008C58CB" w:rsidRDefault="00EE717A" w:rsidP="00EE717A">
            <w:pPr>
              <w:autoSpaceDE/>
              <w:autoSpaceDN/>
              <w:adjustRightInd/>
              <w:jc w:val="right"/>
              <w:rPr>
                <w:del w:id="5567" w:author="Cintia Valim" w:date="2021-02-04T19:28:00Z"/>
                <w:rFonts w:ascii="Calibri" w:hAnsi="Calibri" w:cs="Calibri"/>
                <w:color w:val="000000"/>
                <w:sz w:val="18"/>
                <w:szCs w:val="18"/>
              </w:rPr>
            </w:pPr>
            <w:del w:id="5568"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49C0DA1" w14:textId="30989592" w:rsidR="00EE717A" w:rsidRPr="00EE717A" w:rsidDel="008C58CB" w:rsidRDefault="00EE717A" w:rsidP="00EE717A">
            <w:pPr>
              <w:autoSpaceDE/>
              <w:autoSpaceDN/>
              <w:adjustRightInd/>
              <w:jc w:val="right"/>
              <w:rPr>
                <w:del w:id="5569" w:author="Cintia Valim" w:date="2021-02-04T19:28:00Z"/>
                <w:rFonts w:ascii="Calibri" w:hAnsi="Calibri" w:cs="Calibri"/>
                <w:color w:val="000000"/>
                <w:sz w:val="18"/>
                <w:szCs w:val="18"/>
              </w:rPr>
            </w:pPr>
            <w:del w:id="5570" w:author="Cintia Valim" w:date="2021-02-04T19:28:00Z">
              <w:r w:rsidRPr="00EE717A" w:rsidDel="008C58CB">
                <w:rPr>
                  <w:rFonts w:ascii="Calibri" w:hAnsi="Calibri" w:cs="Calibri"/>
                  <w:color w:val="000000"/>
                  <w:sz w:val="18"/>
                  <w:szCs w:val="18"/>
                </w:rPr>
                <w:delText>21.263,76</w:delText>
              </w:r>
            </w:del>
          </w:p>
        </w:tc>
        <w:tc>
          <w:tcPr>
            <w:tcW w:w="220" w:type="dxa"/>
            <w:tcBorders>
              <w:top w:val="nil"/>
              <w:left w:val="nil"/>
              <w:bottom w:val="nil"/>
              <w:right w:val="nil"/>
            </w:tcBorders>
            <w:shd w:val="clear" w:color="auto" w:fill="auto"/>
            <w:noWrap/>
            <w:vAlign w:val="bottom"/>
            <w:hideMark/>
          </w:tcPr>
          <w:p w14:paraId="61C3A098" w14:textId="68AEC8EB" w:rsidR="00EE717A" w:rsidRPr="00EE717A" w:rsidDel="008C58CB" w:rsidRDefault="00EE717A" w:rsidP="00EE717A">
            <w:pPr>
              <w:autoSpaceDE/>
              <w:autoSpaceDN/>
              <w:adjustRightInd/>
              <w:jc w:val="right"/>
              <w:rPr>
                <w:del w:id="557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F4CF85" w14:textId="15BCA733" w:rsidR="00EE717A" w:rsidRPr="00EE717A" w:rsidDel="008C58CB" w:rsidRDefault="00EE717A" w:rsidP="00EE717A">
            <w:pPr>
              <w:autoSpaceDE/>
              <w:autoSpaceDN/>
              <w:adjustRightInd/>
              <w:jc w:val="center"/>
              <w:rPr>
                <w:del w:id="5572" w:author="Cintia Valim" w:date="2021-02-04T19:28:00Z"/>
                <w:rFonts w:ascii="Calibri Light" w:hAnsi="Calibri Light" w:cs="Calibri Light"/>
                <w:color w:val="000000"/>
                <w:sz w:val="18"/>
                <w:szCs w:val="18"/>
              </w:rPr>
            </w:pPr>
            <w:del w:id="5573" w:author="Cintia Valim" w:date="2021-02-04T19:28:00Z">
              <w:r w:rsidRPr="00EE717A" w:rsidDel="008C58CB">
                <w:rPr>
                  <w:rFonts w:ascii="Calibri Light" w:hAnsi="Calibri Light" w:cs="Calibri Light"/>
                  <w:color w:val="000000"/>
                  <w:sz w:val="18"/>
                  <w:szCs w:val="18"/>
                </w:rPr>
                <w:delText>2107045600788403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2C9F529" w14:textId="69388008" w:rsidR="00EE717A" w:rsidRPr="00EE717A" w:rsidDel="008C58CB" w:rsidRDefault="00EE717A" w:rsidP="00EE717A">
            <w:pPr>
              <w:autoSpaceDE/>
              <w:autoSpaceDN/>
              <w:adjustRightInd/>
              <w:jc w:val="right"/>
              <w:rPr>
                <w:del w:id="5574" w:author="Cintia Valim" w:date="2021-02-04T19:28:00Z"/>
                <w:rFonts w:ascii="Calibri" w:hAnsi="Calibri" w:cs="Calibri"/>
                <w:color w:val="000000"/>
                <w:sz w:val="18"/>
                <w:szCs w:val="18"/>
              </w:rPr>
            </w:pPr>
            <w:del w:id="5575" w:author="Cintia Valim" w:date="2021-02-04T19:28:00Z">
              <w:r w:rsidRPr="00EE717A" w:rsidDel="008C58CB">
                <w:rPr>
                  <w:rFonts w:ascii="Calibri" w:hAnsi="Calibri" w:cs="Calibri"/>
                  <w:color w:val="000000"/>
                  <w:sz w:val="18"/>
                  <w:szCs w:val="18"/>
                </w:rPr>
                <w:delText>6</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8CF098D" w14:textId="5BF0759A" w:rsidR="00EE717A" w:rsidRPr="00EE717A" w:rsidDel="008C58CB" w:rsidRDefault="00EE717A" w:rsidP="00EE717A">
            <w:pPr>
              <w:autoSpaceDE/>
              <w:autoSpaceDN/>
              <w:adjustRightInd/>
              <w:jc w:val="right"/>
              <w:rPr>
                <w:del w:id="5576" w:author="Cintia Valim" w:date="2021-02-04T19:28:00Z"/>
                <w:rFonts w:ascii="Calibri" w:hAnsi="Calibri" w:cs="Calibri"/>
                <w:color w:val="000000"/>
                <w:sz w:val="18"/>
                <w:szCs w:val="18"/>
              </w:rPr>
            </w:pPr>
            <w:del w:id="5577" w:author="Cintia Valim" w:date="2021-02-04T19:28:00Z">
              <w:r w:rsidRPr="00EE717A" w:rsidDel="008C58CB">
                <w:rPr>
                  <w:rFonts w:ascii="Calibri" w:hAnsi="Calibri" w:cs="Calibri"/>
                  <w:color w:val="000000"/>
                  <w:sz w:val="18"/>
                  <w:szCs w:val="18"/>
                </w:rPr>
                <w:delText>3,25%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9AE3007" w14:textId="52081359" w:rsidR="00EE717A" w:rsidRPr="00EE717A" w:rsidDel="008C58CB" w:rsidRDefault="00EE717A" w:rsidP="00EE717A">
            <w:pPr>
              <w:autoSpaceDE/>
              <w:autoSpaceDN/>
              <w:adjustRightInd/>
              <w:jc w:val="right"/>
              <w:rPr>
                <w:del w:id="5578" w:author="Cintia Valim" w:date="2021-02-04T19:28:00Z"/>
                <w:rFonts w:ascii="Calibri" w:hAnsi="Calibri" w:cs="Calibri"/>
                <w:color w:val="000000"/>
                <w:sz w:val="18"/>
                <w:szCs w:val="18"/>
              </w:rPr>
            </w:pPr>
            <w:del w:id="5579" w:author="Cintia Valim" w:date="2021-02-04T19:28:00Z">
              <w:r w:rsidRPr="00EE717A" w:rsidDel="008C58CB">
                <w:rPr>
                  <w:rFonts w:ascii="Calibri" w:hAnsi="Calibri" w:cs="Calibri"/>
                  <w:color w:val="000000"/>
                  <w:sz w:val="18"/>
                  <w:szCs w:val="18"/>
                </w:rPr>
                <w:delText>10.385,41</w:delText>
              </w:r>
            </w:del>
          </w:p>
        </w:tc>
      </w:tr>
      <w:tr w:rsidR="00EE717A" w:rsidRPr="00EE717A" w:rsidDel="008C58CB" w14:paraId="538F09B3" w14:textId="4F6338CF" w:rsidTr="008C58CB">
        <w:trPr>
          <w:trHeight w:val="300"/>
          <w:del w:id="558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20424D6" w14:textId="33EB9D4A" w:rsidR="00EE717A" w:rsidRPr="00EE717A" w:rsidDel="008C58CB" w:rsidRDefault="00EE717A" w:rsidP="00EE717A">
            <w:pPr>
              <w:autoSpaceDE/>
              <w:autoSpaceDN/>
              <w:adjustRightInd/>
              <w:jc w:val="center"/>
              <w:rPr>
                <w:del w:id="5581" w:author="Cintia Valim" w:date="2021-02-04T19:28:00Z"/>
                <w:rFonts w:ascii="Calibri Light" w:hAnsi="Calibri Light" w:cs="Calibri Light"/>
                <w:color w:val="000000"/>
                <w:sz w:val="18"/>
                <w:szCs w:val="18"/>
              </w:rPr>
            </w:pPr>
            <w:del w:id="5582" w:author="Cintia Valim" w:date="2021-02-04T19:28:00Z">
              <w:r w:rsidRPr="00EE717A" w:rsidDel="008C58CB">
                <w:rPr>
                  <w:rFonts w:ascii="Calibri Light" w:hAnsi="Calibri Light" w:cs="Calibri Light"/>
                  <w:color w:val="000000"/>
                  <w:sz w:val="18"/>
                  <w:szCs w:val="18"/>
                </w:rPr>
                <w:delText>3360899100235266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405F086" w14:textId="56F82731" w:rsidR="00EE717A" w:rsidRPr="00EE717A" w:rsidDel="008C58CB" w:rsidRDefault="00EE717A" w:rsidP="00EE717A">
            <w:pPr>
              <w:autoSpaceDE/>
              <w:autoSpaceDN/>
              <w:adjustRightInd/>
              <w:jc w:val="right"/>
              <w:rPr>
                <w:del w:id="5583" w:author="Cintia Valim" w:date="2021-02-04T19:28:00Z"/>
                <w:rFonts w:ascii="Calibri" w:hAnsi="Calibri" w:cs="Calibri"/>
                <w:color w:val="000000"/>
                <w:sz w:val="18"/>
                <w:szCs w:val="18"/>
              </w:rPr>
            </w:pPr>
            <w:del w:id="5584"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2E902CC" w14:textId="0B1D2651" w:rsidR="00EE717A" w:rsidRPr="00EE717A" w:rsidDel="008C58CB" w:rsidRDefault="00EE717A" w:rsidP="00EE717A">
            <w:pPr>
              <w:autoSpaceDE/>
              <w:autoSpaceDN/>
              <w:adjustRightInd/>
              <w:jc w:val="right"/>
              <w:rPr>
                <w:del w:id="5585" w:author="Cintia Valim" w:date="2021-02-04T19:28:00Z"/>
                <w:rFonts w:ascii="Calibri" w:hAnsi="Calibri" w:cs="Calibri"/>
                <w:color w:val="000000"/>
                <w:sz w:val="18"/>
                <w:szCs w:val="18"/>
              </w:rPr>
            </w:pPr>
            <w:del w:id="5586" w:author="Cintia Valim" w:date="2021-02-04T19:28:00Z">
              <w:r w:rsidRPr="00EE717A" w:rsidDel="008C58CB">
                <w:rPr>
                  <w:rFonts w:ascii="Calibri" w:hAnsi="Calibri" w:cs="Calibri"/>
                  <w:color w:val="000000"/>
                  <w:sz w:val="18"/>
                  <w:szCs w:val="18"/>
                </w:rPr>
                <w:delText>7,00%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01D15D8" w14:textId="3DC72E1F" w:rsidR="00EE717A" w:rsidRPr="00EE717A" w:rsidDel="008C58CB" w:rsidRDefault="00EE717A" w:rsidP="00EE717A">
            <w:pPr>
              <w:autoSpaceDE/>
              <w:autoSpaceDN/>
              <w:adjustRightInd/>
              <w:jc w:val="right"/>
              <w:rPr>
                <w:del w:id="5587" w:author="Cintia Valim" w:date="2021-02-04T19:28:00Z"/>
                <w:rFonts w:ascii="Calibri" w:hAnsi="Calibri" w:cs="Calibri"/>
                <w:color w:val="000000"/>
                <w:sz w:val="18"/>
                <w:szCs w:val="18"/>
              </w:rPr>
            </w:pPr>
            <w:del w:id="5588" w:author="Cintia Valim" w:date="2021-02-04T19:28:00Z">
              <w:r w:rsidRPr="00EE717A" w:rsidDel="008C58CB">
                <w:rPr>
                  <w:rFonts w:ascii="Calibri" w:hAnsi="Calibri" w:cs="Calibri"/>
                  <w:color w:val="000000"/>
                  <w:sz w:val="18"/>
                  <w:szCs w:val="18"/>
                </w:rPr>
                <w:delText>5.193,41</w:delText>
              </w:r>
            </w:del>
          </w:p>
        </w:tc>
        <w:tc>
          <w:tcPr>
            <w:tcW w:w="220" w:type="dxa"/>
            <w:tcBorders>
              <w:top w:val="nil"/>
              <w:left w:val="nil"/>
              <w:bottom w:val="nil"/>
              <w:right w:val="nil"/>
            </w:tcBorders>
            <w:shd w:val="clear" w:color="auto" w:fill="auto"/>
            <w:noWrap/>
            <w:vAlign w:val="bottom"/>
            <w:hideMark/>
          </w:tcPr>
          <w:p w14:paraId="76DBA8C0" w14:textId="1D413B19" w:rsidR="00EE717A" w:rsidRPr="00EE717A" w:rsidDel="008C58CB" w:rsidRDefault="00EE717A" w:rsidP="00EE717A">
            <w:pPr>
              <w:autoSpaceDE/>
              <w:autoSpaceDN/>
              <w:adjustRightInd/>
              <w:jc w:val="right"/>
              <w:rPr>
                <w:del w:id="558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3E5D12C" w14:textId="08A2878B" w:rsidR="00EE717A" w:rsidRPr="00EE717A" w:rsidDel="008C58CB" w:rsidRDefault="00EE717A" w:rsidP="00EE717A">
            <w:pPr>
              <w:autoSpaceDE/>
              <w:autoSpaceDN/>
              <w:adjustRightInd/>
              <w:jc w:val="center"/>
              <w:rPr>
                <w:del w:id="5590" w:author="Cintia Valim" w:date="2021-02-04T19:28:00Z"/>
                <w:rFonts w:ascii="Calibri Light" w:hAnsi="Calibri Light" w:cs="Calibri Light"/>
                <w:color w:val="000000"/>
                <w:sz w:val="18"/>
                <w:szCs w:val="18"/>
              </w:rPr>
            </w:pPr>
            <w:del w:id="5591" w:author="Cintia Valim" w:date="2021-02-04T19:28:00Z">
              <w:r w:rsidRPr="00EE717A" w:rsidDel="008C58CB">
                <w:rPr>
                  <w:rFonts w:ascii="Calibri Light" w:hAnsi="Calibri Light" w:cs="Calibri Light"/>
                  <w:color w:val="000000"/>
                  <w:sz w:val="18"/>
                  <w:szCs w:val="18"/>
                </w:rPr>
                <w:delText>3020261700788262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2968424" w14:textId="71716C71" w:rsidR="00EE717A" w:rsidRPr="00EE717A" w:rsidDel="008C58CB" w:rsidRDefault="00EE717A" w:rsidP="00EE717A">
            <w:pPr>
              <w:autoSpaceDE/>
              <w:autoSpaceDN/>
              <w:adjustRightInd/>
              <w:jc w:val="right"/>
              <w:rPr>
                <w:del w:id="5592" w:author="Cintia Valim" w:date="2021-02-04T19:28:00Z"/>
                <w:rFonts w:ascii="Calibri" w:hAnsi="Calibri" w:cs="Calibri"/>
                <w:color w:val="000000"/>
                <w:sz w:val="18"/>
                <w:szCs w:val="18"/>
              </w:rPr>
            </w:pPr>
            <w:del w:id="5593" w:author="Cintia Valim" w:date="2021-02-04T19:28:00Z">
              <w:r w:rsidRPr="00EE717A" w:rsidDel="008C58CB">
                <w:rPr>
                  <w:rFonts w:ascii="Calibri" w:hAnsi="Calibri" w:cs="Calibri"/>
                  <w:color w:val="000000"/>
                  <w:sz w:val="18"/>
                  <w:szCs w:val="18"/>
                </w:rPr>
                <w:delText>11</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35815EB" w14:textId="4754644A" w:rsidR="00EE717A" w:rsidRPr="00EE717A" w:rsidDel="008C58CB" w:rsidRDefault="00EE717A" w:rsidP="00EE717A">
            <w:pPr>
              <w:autoSpaceDE/>
              <w:autoSpaceDN/>
              <w:adjustRightInd/>
              <w:jc w:val="right"/>
              <w:rPr>
                <w:del w:id="5594" w:author="Cintia Valim" w:date="2021-02-04T19:28:00Z"/>
                <w:rFonts w:ascii="Calibri" w:hAnsi="Calibri" w:cs="Calibri"/>
                <w:color w:val="000000"/>
                <w:sz w:val="18"/>
                <w:szCs w:val="18"/>
              </w:rPr>
            </w:pPr>
            <w:del w:id="5595" w:author="Cintia Valim" w:date="2021-02-04T19:28:00Z">
              <w:r w:rsidRPr="00EE717A" w:rsidDel="008C58CB">
                <w:rPr>
                  <w:rFonts w:ascii="Calibri" w:hAnsi="Calibri" w:cs="Calibri"/>
                  <w:color w:val="000000"/>
                  <w:sz w:val="18"/>
                  <w:szCs w:val="18"/>
                </w:rPr>
                <w:delText>4,79%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54DC518" w14:textId="6E79BD62" w:rsidR="00EE717A" w:rsidRPr="00EE717A" w:rsidDel="008C58CB" w:rsidRDefault="00EE717A" w:rsidP="00EE717A">
            <w:pPr>
              <w:autoSpaceDE/>
              <w:autoSpaceDN/>
              <w:adjustRightInd/>
              <w:jc w:val="right"/>
              <w:rPr>
                <w:del w:id="5596" w:author="Cintia Valim" w:date="2021-02-04T19:28:00Z"/>
                <w:rFonts w:ascii="Calibri" w:hAnsi="Calibri" w:cs="Calibri"/>
                <w:color w:val="000000"/>
                <w:sz w:val="18"/>
                <w:szCs w:val="18"/>
              </w:rPr>
            </w:pPr>
            <w:del w:id="5597" w:author="Cintia Valim" w:date="2021-02-04T19:28:00Z">
              <w:r w:rsidRPr="00EE717A" w:rsidDel="008C58CB">
                <w:rPr>
                  <w:rFonts w:ascii="Calibri" w:hAnsi="Calibri" w:cs="Calibri"/>
                  <w:color w:val="000000"/>
                  <w:sz w:val="18"/>
                  <w:szCs w:val="18"/>
                </w:rPr>
                <w:delText>8.513,48</w:delText>
              </w:r>
            </w:del>
          </w:p>
        </w:tc>
      </w:tr>
      <w:tr w:rsidR="00EE717A" w:rsidRPr="00EE717A" w:rsidDel="008C58CB" w14:paraId="4706FFFE" w14:textId="21509C76" w:rsidTr="008C58CB">
        <w:trPr>
          <w:trHeight w:val="300"/>
          <w:del w:id="559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1740C04" w14:textId="5BA4BD4D" w:rsidR="00EE717A" w:rsidRPr="00EE717A" w:rsidDel="008C58CB" w:rsidRDefault="00EE717A" w:rsidP="00EE717A">
            <w:pPr>
              <w:autoSpaceDE/>
              <w:autoSpaceDN/>
              <w:adjustRightInd/>
              <w:jc w:val="center"/>
              <w:rPr>
                <w:del w:id="5599" w:author="Cintia Valim" w:date="2021-02-04T19:28:00Z"/>
                <w:rFonts w:ascii="Calibri Light" w:hAnsi="Calibri Light" w:cs="Calibri Light"/>
                <w:color w:val="000000"/>
                <w:sz w:val="18"/>
                <w:szCs w:val="18"/>
              </w:rPr>
            </w:pPr>
            <w:del w:id="5600" w:author="Cintia Valim" w:date="2021-02-04T19:28:00Z">
              <w:r w:rsidRPr="00EE717A" w:rsidDel="008C58CB">
                <w:rPr>
                  <w:rFonts w:ascii="Calibri Light" w:hAnsi="Calibri Light" w:cs="Calibri Light"/>
                  <w:color w:val="000000"/>
                  <w:sz w:val="18"/>
                  <w:szCs w:val="18"/>
                </w:rPr>
                <w:delText>1610320800236824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BFDD62F" w14:textId="2BA37651" w:rsidR="00EE717A" w:rsidRPr="00EE717A" w:rsidDel="008C58CB" w:rsidRDefault="00EE717A" w:rsidP="00EE717A">
            <w:pPr>
              <w:autoSpaceDE/>
              <w:autoSpaceDN/>
              <w:adjustRightInd/>
              <w:jc w:val="right"/>
              <w:rPr>
                <w:del w:id="5601" w:author="Cintia Valim" w:date="2021-02-04T19:28:00Z"/>
                <w:rFonts w:ascii="Calibri" w:hAnsi="Calibri" w:cs="Calibri"/>
                <w:color w:val="000000"/>
                <w:sz w:val="18"/>
                <w:szCs w:val="18"/>
              </w:rPr>
            </w:pPr>
            <w:del w:id="560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40EB605" w14:textId="24179269" w:rsidR="00EE717A" w:rsidRPr="00EE717A" w:rsidDel="008C58CB" w:rsidRDefault="00EE717A" w:rsidP="00EE717A">
            <w:pPr>
              <w:autoSpaceDE/>
              <w:autoSpaceDN/>
              <w:adjustRightInd/>
              <w:jc w:val="right"/>
              <w:rPr>
                <w:del w:id="5603" w:author="Cintia Valim" w:date="2021-02-04T19:28:00Z"/>
                <w:rFonts w:ascii="Calibri" w:hAnsi="Calibri" w:cs="Calibri"/>
                <w:color w:val="000000"/>
                <w:sz w:val="18"/>
                <w:szCs w:val="18"/>
              </w:rPr>
            </w:pPr>
            <w:del w:id="5604"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369BBB4" w14:textId="5D1E224E" w:rsidR="00EE717A" w:rsidRPr="00EE717A" w:rsidDel="008C58CB" w:rsidRDefault="00EE717A" w:rsidP="00EE717A">
            <w:pPr>
              <w:autoSpaceDE/>
              <w:autoSpaceDN/>
              <w:adjustRightInd/>
              <w:jc w:val="right"/>
              <w:rPr>
                <w:del w:id="5605" w:author="Cintia Valim" w:date="2021-02-04T19:28:00Z"/>
                <w:rFonts w:ascii="Calibri" w:hAnsi="Calibri" w:cs="Calibri"/>
                <w:color w:val="000000"/>
                <w:sz w:val="18"/>
                <w:szCs w:val="18"/>
              </w:rPr>
            </w:pPr>
            <w:del w:id="5606" w:author="Cintia Valim" w:date="2021-02-04T19:28:00Z">
              <w:r w:rsidRPr="00EE717A" w:rsidDel="008C58CB">
                <w:rPr>
                  <w:rFonts w:ascii="Calibri" w:hAnsi="Calibri" w:cs="Calibri"/>
                  <w:color w:val="000000"/>
                  <w:sz w:val="18"/>
                  <w:szCs w:val="18"/>
                </w:rPr>
                <w:delText>42.529,02</w:delText>
              </w:r>
            </w:del>
          </w:p>
        </w:tc>
        <w:tc>
          <w:tcPr>
            <w:tcW w:w="220" w:type="dxa"/>
            <w:tcBorders>
              <w:top w:val="nil"/>
              <w:left w:val="nil"/>
              <w:bottom w:val="nil"/>
              <w:right w:val="nil"/>
            </w:tcBorders>
            <w:shd w:val="clear" w:color="auto" w:fill="auto"/>
            <w:noWrap/>
            <w:vAlign w:val="bottom"/>
            <w:hideMark/>
          </w:tcPr>
          <w:p w14:paraId="2A52B2B9" w14:textId="6816F242" w:rsidR="00EE717A" w:rsidRPr="00EE717A" w:rsidDel="008C58CB" w:rsidRDefault="00EE717A" w:rsidP="00EE717A">
            <w:pPr>
              <w:autoSpaceDE/>
              <w:autoSpaceDN/>
              <w:adjustRightInd/>
              <w:jc w:val="right"/>
              <w:rPr>
                <w:del w:id="560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19F1DE0" w14:textId="108BB0A7" w:rsidR="00EE717A" w:rsidRPr="00EE717A" w:rsidDel="008C58CB" w:rsidRDefault="00EE717A" w:rsidP="00EE717A">
            <w:pPr>
              <w:autoSpaceDE/>
              <w:autoSpaceDN/>
              <w:adjustRightInd/>
              <w:jc w:val="center"/>
              <w:rPr>
                <w:del w:id="5608" w:author="Cintia Valim" w:date="2021-02-04T19:28:00Z"/>
                <w:rFonts w:ascii="Calibri Light" w:hAnsi="Calibri Light" w:cs="Calibri Light"/>
                <w:color w:val="000000"/>
                <w:sz w:val="18"/>
                <w:szCs w:val="18"/>
              </w:rPr>
            </w:pPr>
            <w:del w:id="5609" w:author="Cintia Valim" w:date="2021-02-04T19:28:00Z">
              <w:r w:rsidRPr="00EE717A" w:rsidDel="008C58CB">
                <w:rPr>
                  <w:rFonts w:ascii="Calibri Light" w:hAnsi="Calibri Light" w:cs="Calibri Light"/>
                  <w:color w:val="000000"/>
                  <w:sz w:val="18"/>
                  <w:szCs w:val="18"/>
                </w:rPr>
                <w:delText>1709459900789738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049FCD6" w14:textId="0310DBD0" w:rsidR="00EE717A" w:rsidRPr="00EE717A" w:rsidDel="008C58CB" w:rsidRDefault="00EE717A" w:rsidP="00EE717A">
            <w:pPr>
              <w:autoSpaceDE/>
              <w:autoSpaceDN/>
              <w:adjustRightInd/>
              <w:jc w:val="right"/>
              <w:rPr>
                <w:del w:id="5610" w:author="Cintia Valim" w:date="2021-02-04T19:28:00Z"/>
                <w:rFonts w:ascii="Calibri" w:hAnsi="Calibri" w:cs="Calibri"/>
                <w:color w:val="000000"/>
                <w:sz w:val="18"/>
                <w:szCs w:val="18"/>
              </w:rPr>
            </w:pPr>
            <w:del w:id="5611" w:author="Cintia Valim" w:date="2021-02-04T19:28:00Z">
              <w:r w:rsidRPr="00EE717A" w:rsidDel="008C58CB">
                <w:rPr>
                  <w:rFonts w:ascii="Calibri" w:hAnsi="Calibri" w:cs="Calibri"/>
                  <w:color w:val="000000"/>
                  <w:sz w:val="18"/>
                  <w:szCs w:val="18"/>
                </w:rPr>
                <w:delText>1</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17544C9" w14:textId="3A11FDAE" w:rsidR="00EE717A" w:rsidRPr="00EE717A" w:rsidDel="008C58CB" w:rsidRDefault="00EE717A" w:rsidP="00EE717A">
            <w:pPr>
              <w:autoSpaceDE/>
              <w:autoSpaceDN/>
              <w:adjustRightInd/>
              <w:jc w:val="right"/>
              <w:rPr>
                <w:del w:id="5612" w:author="Cintia Valim" w:date="2021-02-04T19:28:00Z"/>
                <w:rFonts w:ascii="Calibri" w:hAnsi="Calibri" w:cs="Calibri"/>
                <w:color w:val="000000"/>
                <w:sz w:val="18"/>
                <w:szCs w:val="18"/>
              </w:rPr>
            </w:pPr>
            <w:del w:id="561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ADC787D" w14:textId="63467703" w:rsidR="00EE717A" w:rsidRPr="00EE717A" w:rsidDel="008C58CB" w:rsidRDefault="00EE717A" w:rsidP="00EE717A">
            <w:pPr>
              <w:autoSpaceDE/>
              <w:autoSpaceDN/>
              <w:adjustRightInd/>
              <w:jc w:val="right"/>
              <w:rPr>
                <w:del w:id="5614" w:author="Cintia Valim" w:date="2021-02-04T19:28:00Z"/>
                <w:rFonts w:ascii="Calibri" w:hAnsi="Calibri" w:cs="Calibri"/>
                <w:color w:val="000000"/>
                <w:sz w:val="18"/>
                <w:szCs w:val="18"/>
              </w:rPr>
            </w:pPr>
            <w:del w:id="5615" w:author="Cintia Valim" w:date="2021-02-04T19:28:00Z">
              <w:r w:rsidRPr="00EE717A" w:rsidDel="008C58CB">
                <w:rPr>
                  <w:rFonts w:ascii="Calibri" w:hAnsi="Calibri" w:cs="Calibri"/>
                  <w:color w:val="000000"/>
                  <w:sz w:val="18"/>
                  <w:szCs w:val="18"/>
                </w:rPr>
                <w:delText>20.426,28</w:delText>
              </w:r>
            </w:del>
          </w:p>
        </w:tc>
      </w:tr>
      <w:tr w:rsidR="00EE717A" w:rsidRPr="00EE717A" w:rsidDel="008C58CB" w14:paraId="22923229" w14:textId="5BE72BB6" w:rsidTr="008C58CB">
        <w:trPr>
          <w:trHeight w:val="300"/>
          <w:del w:id="561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2979B89" w14:textId="0A5952C9" w:rsidR="00EE717A" w:rsidRPr="00EE717A" w:rsidDel="008C58CB" w:rsidRDefault="00EE717A" w:rsidP="00EE717A">
            <w:pPr>
              <w:autoSpaceDE/>
              <w:autoSpaceDN/>
              <w:adjustRightInd/>
              <w:jc w:val="center"/>
              <w:rPr>
                <w:del w:id="5617" w:author="Cintia Valim" w:date="2021-02-04T19:28:00Z"/>
                <w:rFonts w:ascii="Calibri Light" w:hAnsi="Calibri Light" w:cs="Calibri Light"/>
                <w:color w:val="000000"/>
                <w:sz w:val="18"/>
                <w:szCs w:val="18"/>
              </w:rPr>
            </w:pPr>
            <w:del w:id="5618" w:author="Cintia Valim" w:date="2021-02-04T19:28:00Z">
              <w:r w:rsidRPr="00EE717A" w:rsidDel="008C58CB">
                <w:rPr>
                  <w:rFonts w:ascii="Calibri Light" w:hAnsi="Calibri Light" w:cs="Calibri Light"/>
                  <w:color w:val="000000"/>
                  <w:sz w:val="18"/>
                  <w:szCs w:val="18"/>
                </w:rPr>
                <w:delText>3184711600241521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D36BA46" w14:textId="16AA8D1C" w:rsidR="00EE717A" w:rsidRPr="00EE717A" w:rsidDel="008C58CB" w:rsidRDefault="00EE717A" w:rsidP="00EE717A">
            <w:pPr>
              <w:autoSpaceDE/>
              <w:autoSpaceDN/>
              <w:adjustRightInd/>
              <w:jc w:val="right"/>
              <w:rPr>
                <w:del w:id="5619" w:author="Cintia Valim" w:date="2021-02-04T19:28:00Z"/>
                <w:rFonts w:ascii="Calibri" w:hAnsi="Calibri" w:cs="Calibri"/>
                <w:color w:val="000000"/>
                <w:sz w:val="18"/>
                <w:szCs w:val="18"/>
              </w:rPr>
            </w:pPr>
            <w:del w:id="5620"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794F1A8" w14:textId="5DFD58CF" w:rsidR="00EE717A" w:rsidRPr="00EE717A" w:rsidDel="008C58CB" w:rsidRDefault="00EE717A" w:rsidP="00EE717A">
            <w:pPr>
              <w:autoSpaceDE/>
              <w:autoSpaceDN/>
              <w:adjustRightInd/>
              <w:jc w:val="right"/>
              <w:rPr>
                <w:del w:id="5621" w:author="Cintia Valim" w:date="2021-02-04T19:28:00Z"/>
                <w:rFonts w:ascii="Calibri" w:hAnsi="Calibri" w:cs="Calibri"/>
                <w:color w:val="000000"/>
                <w:sz w:val="18"/>
                <w:szCs w:val="18"/>
              </w:rPr>
            </w:pPr>
            <w:del w:id="5622"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807BF41" w14:textId="7B8D05B5" w:rsidR="00EE717A" w:rsidRPr="00EE717A" w:rsidDel="008C58CB" w:rsidRDefault="00EE717A" w:rsidP="00EE717A">
            <w:pPr>
              <w:autoSpaceDE/>
              <w:autoSpaceDN/>
              <w:adjustRightInd/>
              <w:jc w:val="right"/>
              <w:rPr>
                <w:del w:id="5623" w:author="Cintia Valim" w:date="2021-02-04T19:28:00Z"/>
                <w:rFonts w:ascii="Calibri" w:hAnsi="Calibri" w:cs="Calibri"/>
                <w:color w:val="000000"/>
                <w:sz w:val="18"/>
                <w:szCs w:val="18"/>
              </w:rPr>
            </w:pPr>
            <w:del w:id="5624" w:author="Cintia Valim" w:date="2021-02-04T19:28:00Z">
              <w:r w:rsidRPr="00EE717A" w:rsidDel="008C58CB">
                <w:rPr>
                  <w:rFonts w:ascii="Calibri" w:hAnsi="Calibri" w:cs="Calibri"/>
                  <w:color w:val="000000"/>
                  <w:sz w:val="18"/>
                  <w:szCs w:val="18"/>
                </w:rPr>
                <w:delText>8.447,20</w:delText>
              </w:r>
            </w:del>
          </w:p>
        </w:tc>
        <w:tc>
          <w:tcPr>
            <w:tcW w:w="220" w:type="dxa"/>
            <w:tcBorders>
              <w:top w:val="nil"/>
              <w:left w:val="nil"/>
              <w:bottom w:val="nil"/>
              <w:right w:val="nil"/>
            </w:tcBorders>
            <w:shd w:val="clear" w:color="auto" w:fill="auto"/>
            <w:noWrap/>
            <w:vAlign w:val="bottom"/>
            <w:hideMark/>
          </w:tcPr>
          <w:p w14:paraId="4C40F8F4" w14:textId="6C20DE26" w:rsidR="00EE717A" w:rsidRPr="00EE717A" w:rsidDel="008C58CB" w:rsidRDefault="00EE717A" w:rsidP="00EE717A">
            <w:pPr>
              <w:autoSpaceDE/>
              <w:autoSpaceDN/>
              <w:adjustRightInd/>
              <w:jc w:val="right"/>
              <w:rPr>
                <w:del w:id="562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9B8865" w14:textId="7E57CBC1" w:rsidR="00EE717A" w:rsidRPr="00EE717A" w:rsidDel="008C58CB" w:rsidRDefault="00EE717A" w:rsidP="00EE717A">
            <w:pPr>
              <w:autoSpaceDE/>
              <w:autoSpaceDN/>
              <w:adjustRightInd/>
              <w:jc w:val="center"/>
              <w:rPr>
                <w:del w:id="5626" w:author="Cintia Valim" w:date="2021-02-04T19:28:00Z"/>
                <w:rFonts w:ascii="Calibri Light" w:hAnsi="Calibri Light" w:cs="Calibri Light"/>
                <w:color w:val="000000"/>
                <w:sz w:val="18"/>
                <w:szCs w:val="18"/>
              </w:rPr>
            </w:pPr>
            <w:del w:id="5627" w:author="Cintia Valim" w:date="2021-02-04T19:28:00Z">
              <w:r w:rsidRPr="00EE717A" w:rsidDel="008C58CB">
                <w:rPr>
                  <w:rFonts w:ascii="Calibri Light" w:hAnsi="Calibri Light" w:cs="Calibri Light"/>
                  <w:color w:val="000000"/>
                  <w:sz w:val="18"/>
                  <w:szCs w:val="18"/>
                </w:rPr>
                <w:delText>2323562600791206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0CC9024" w14:textId="27DEDA24" w:rsidR="00EE717A" w:rsidRPr="00EE717A" w:rsidDel="008C58CB" w:rsidRDefault="00EE717A" w:rsidP="00EE717A">
            <w:pPr>
              <w:autoSpaceDE/>
              <w:autoSpaceDN/>
              <w:adjustRightInd/>
              <w:jc w:val="right"/>
              <w:rPr>
                <w:del w:id="5628" w:author="Cintia Valim" w:date="2021-02-04T19:28:00Z"/>
                <w:rFonts w:ascii="Calibri" w:hAnsi="Calibri" w:cs="Calibri"/>
                <w:color w:val="000000"/>
                <w:sz w:val="18"/>
                <w:szCs w:val="18"/>
              </w:rPr>
            </w:pPr>
            <w:del w:id="5629"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2C27BE3" w14:textId="1FEFE48E" w:rsidR="00EE717A" w:rsidRPr="00EE717A" w:rsidDel="008C58CB" w:rsidRDefault="00EE717A" w:rsidP="00EE717A">
            <w:pPr>
              <w:autoSpaceDE/>
              <w:autoSpaceDN/>
              <w:adjustRightInd/>
              <w:jc w:val="right"/>
              <w:rPr>
                <w:del w:id="5630" w:author="Cintia Valim" w:date="2021-02-04T19:28:00Z"/>
                <w:rFonts w:ascii="Calibri" w:hAnsi="Calibri" w:cs="Calibri"/>
                <w:color w:val="000000"/>
                <w:sz w:val="18"/>
                <w:szCs w:val="18"/>
              </w:rPr>
            </w:pPr>
            <w:del w:id="5631" w:author="Cintia Valim" w:date="2021-02-04T19:28:00Z">
              <w:r w:rsidRPr="00EE717A" w:rsidDel="008C58CB">
                <w:rPr>
                  <w:rFonts w:ascii="Calibri" w:hAnsi="Calibri" w:cs="Calibri"/>
                  <w:color w:val="000000"/>
                  <w:sz w:val="18"/>
                  <w:szCs w:val="18"/>
                </w:rPr>
                <w:delText>3,75%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A177FE4" w14:textId="4F7F2625" w:rsidR="00EE717A" w:rsidRPr="00EE717A" w:rsidDel="008C58CB" w:rsidRDefault="00EE717A" w:rsidP="00EE717A">
            <w:pPr>
              <w:autoSpaceDE/>
              <w:autoSpaceDN/>
              <w:adjustRightInd/>
              <w:jc w:val="right"/>
              <w:rPr>
                <w:del w:id="5632" w:author="Cintia Valim" w:date="2021-02-04T19:28:00Z"/>
                <w:rFonts w:ascii="Calibri" w:hAnsi="Calibri" w:cs="Calibri"/>
                <w:color w:val="000000"/>
                <w:sz w:val="18"/>
                <w:szCs w:val="18"/>
              </w:rPr>
            </w:pPr>
            <w:del w:id="5633" w:author="Cintia Valim" w:date="2021-02-04T19:28:00Z">
              <w:r w:rsidRPr="00EE717A" w:rsidDel="008C58CB">
                <w:rPr>
                  <w:rFonts w:ascii="Calibri" w:hAnsi="Calibri" w:cs="Calibri"/>
                  <w:color w:val="000000"/>
                  <w:sz w:val="18"/>
                  <w:szCs w:val="18"/>
                </w:rPr>
                <w:delText>64.123,84</w:delText>
              </w:r>
            </w:del>
          </w:p>
        </w:tc>
      </w:tr>
      <w:tr w:rsidR="00EE717A" w:rsidRPr="00EE717A" w:rsidDel="008C58CB" w14:paraId="00D98DD6" w14:textId="1F2BA155" w:rsidTr="008C58CB">
        <w:trPr>
          <w:trHeight w:val="300"/>
          <w:del w:id="563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D9B0AB0" w14:textId="58283172" w:rsidR="00EE717A" w:rsidRPr="00EE717A" w:rsidDel="008C58CB" w:rsidRDefault="00EE717A" w:rsidP="00EE717A">
            <w:pPr>
              <w:autoSpaceDE/>
              <w:autoSpaceDN/>
              <w:adjustRightInd/>
              <w:jc w:val="center"/>
              <w:rPr>
                <w:del w:id="5635" w:author="Cintia Valim" w:date="2021-02-04T19:28:00Z"/>
                <w:rFonts w:ascii="Calibri Light" w:hAnsi="Calibri Light" w:cs="Calibri Light"/>
                <w:color w:val="000000"/>
                <w:sz w:val="18"/>
                <w:szCs w:val="18"/>
              </w:rPr>
            </w:pPr>
            <w:del w:id="5636" w:author="Cintia Valim" w:date="2021-02-04T19:28:00Z">
              <w:r w:rsidRPr="00EE717A" w:rsidDel="008C58CB">
                <w:rPr>
                  <w:rFonts w:ascii="Calibri Light" w:hAnsi="Calibri Light" w:cs="Calibri Light"/>
                  <w:color w:val="000000"/>
                  <w:sz w:val="18"/>
                  <w:szCs w:val="18"/>
                </w:rPr>
                <w:delText>2829145700249517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FF5D9D5" w14:textId="5D422C36" w:rsidR="00EE717A" w:rsidRPr="00EE717A" w:rsidDel="008C58CB" w:rsidRDefault="00EE717A" w:rsidP="00EE717A">
            <w:pPr>
              <w:autoSpaceDE/>
              <w:autoSpaceDN/>
              <w:adjustRightInd/>
              <w:jc w:val="right"/>
              <w:rPr>
                <w:del w:id="5637" w:author="Cintia Valim" w:date="2021-02-04T19:28:00Z"/>
                <w:rFonts w:ascii="Calibri" w:hAnsi="Calibri" w:cs="Calibri"/>
                <w:color w:val="000000"/>
                <w:sz w:val="18"/>
                <w:szCs w:val="18"/>
              </w:rPr>
            </w:pPr>
            <w:del w:id="563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5B27654" w14:textId="7449BAAC" w:rsidR="00EE717A" w:rsidRPr="00EE717A" w:rsidDel="008C58CB" w:rsidRDefault="00EE717A" w:rsidP="00EE717A">
            <w:pPr>
              <w:autoSpaceDE/>
              <w:autoSpaceDN/>
              <w:adjustRightInd/>
              <w:jc w:val="right"/>
              <w:rPr>
                <w:del w:id="5639" w:author="Cintia Valim" w:date="2021-02-04T19:28:00Z"/>
                <w:rFonts w:ascii="Calibri" w:hAnsi="Calibri" w:cs="Calibri"/>
                <w:color w:val="000000"/>
                <w:sz w:val="18"/>
                <w:szCs w:val="18"/>
              </w:rPr>
            </w:pPr>
            <w:del w:id="5640" w:author="Cintia Valim" w:date="2021-02-04T19:28:00Z">
              <w:r w:rsidRPr="00EE717A" w:rsidDel="008C58CB">
                <w:rPr>
                  <w:rFonts w:ascii="Calibri" w:hAnsi="Calibri" w:cs="Calibri"/>
                  <w:color w:val="000000"/>
                  <w:sz w:val="18"/>
                  <w:szCs w:val="18"/>
                </w:rPr>
                <w:delText>3,90%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A7245F7" w14:textId="3D181B33" w:rsidR="00EE717A" w:rsidRPr="00EE717A" w:rsidDel="008C58CB" w:rsidRDefault="00EE717A" w:rsidP="00EE717A">
            <w:pPr>
              <w:autoSpaceDE/>
              <w:autoSpaceDN/>
              <w:adjustRightInd/>
              <w:jc w:val="right"/>
              <w:rPr>
                <w:del w:id="5641" w:author="Cintia Valim" w:date="2021-02-04T19:28:00Z"/>
                <w:rFonts w:ascii="Calibri" w:hAnsi="Calibri" w:cs="Calibri"/>
                <w:color w:val="000000"/>
                <w:sz w:val="18"/>
                <w:szCs w:val="18"/>
              </w:rPr>
            </w:pPr>
            <w:del w:id="5642" w:author="Cintia Valim" w:date="2021-02-04T19:28:00Z">
              <w:r w:rsidRPr="00EE717A" w:rsidDel="008C58CB">
                <w:rPr>
                  <w:rFonts w:ascii="Calibri" w:hAnsi="Calibri" w:cs="Calibri"/>
                  <w:color w:val="000000"/>
                  <w:sz w:val="18"/>
                  <w:szCs w:val="18"/>
                </w:rPr>
                <w:delText>53.156,75</w:delText>
              </w:r>
            </w:del>
          </w:p>
        </w:tc>
        <w:tc>
          <w:tcPr>
            <w:tcW w:w="220" w:type="dxa"/>
            <w:tcBorders>
              <w:top w:val="nil"/>
              <w:left w:val="nil"/>
              <w:bottom w:val="nil"/>
              <w:right w:val="nil"/>
            </w:tcBorders>
            <w:shd w:val="clear" w:color="auto" w:fill="auto"/>
            <w:noWrap/>
            <w:vAlign w:val="bottom"/>
            <w:hideMark/>
          </w:tcPr>
          <w:p w14:paraId="2CF2D937" w14:textId="60D852AF" w:rsidR="00EE717A" w:rsidRPr="00EE717A" w:rsidDel="008C58CB" w:rsidRDefault="00EE717A" w:rsidP="00EE717A">
            <w:pPr>
              <w:autoSpaceDE/>
              <w:autoSpaceDN/>
              <w:adjustRightInd/>
              <w:jc w:val="right"/>
              <w:rPr>
                <w:del w:id="564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83ED91" w14:textId="35710FEB" w:rsidR="00EE717A" w:rsidRPr="00EE717A" w:rsidDel="008C58CB" w:rsidRDefault="00EE717A" w:rsidP="00EE717A">
            <w:pPr>
              <w:autoSpaceDE/>
              <w:autoSpaceDN/>
              <w:adjustRightInd/>
              <w:jc w:val="center"/>
              <w:rPr>
                <w:del w:id="5644" w:author="Cintia Valim" w:date="2021-02-04T19:28:00Z"/>
                <w:rFonts w:ascii="Calibri Light" w:hAnsi="Calibri Light" w:cs="Calibri Light"/>
                <w:color w:val="000000"/>
                <w:sz w:val="18"/>
                <w:szCs w:val="18"/>
              </w:rPr>
            </w:pPr>
            <w:del w:id="5645" w:author="Cintia Valim" w:date="2021-02-04T19:28:00Z">
              <w:r w:rsidRPr="00EE717A" w:rsidDel="008C58CB">
                <w:rPr>
                  <w:rFonts w:ascii="Calibri Light" w:hAnsi="Calibri Light" w:cs="Calibri Light"/>
                  <w:color w:val="000000"/>
                  <w:sz w:val="18"/>
                  <w:szCs w:val="18"/>
                </w:rPr>
                <w:delText>2777660500791633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F3DC4AC" w14:textId="396805A4" w:rsidR="00EE717A" w:rsidRPr="00EE717A" w:rsidDel="008C58CB" w:rsidRDefault="00EE717A" w:rsidP="00EE717A">
            <w:pPr>
              <w:autoSpaceDE/>
              <w:autoSpaceDN/>
              <w:adjustRightInd/>
              <w:jc w:val="right"/>
              <w:rPr>
                <w:del w:id="5646" w:author="Cintia Valim" w:date="2021-02-04T19:28:00Z"/>
                <w:rFonts w:ascii="Calibri" w:hAnsi="Calibri" w:cs="Calibri"/>
                <w:color w:val="000000"/>
                <w:sz w:val="18"/>
                <w:szCs w:val="18"/>
              </w:rPr>
            </w:pPr>
            <w:del w:id="5647" w:author="Cintia Valim" w:date="2021-02-04T19:28:00Z">
              <w:r w:rsidRPr="00EE717A" w:rsidDel="008C58CB">
                <w:rPr>
                  <w:rFonts w:ascii="Calibri" w:hAnsi="Calibri" w:cs="Calibri"/>
                  <w:color w:val="000000"/>
                  <w:sz w:val="18"/>
                  <w:szCs w:val="18"/>
                </w:rPr>
                <w:delText>10</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FAEAAAA" w14:textId="1C664165" w:rsidR="00EE717A" w:rsidRPr="00EE717A" w:rsidDel="008C58CB" w:rsidRDefault="00EE717A" w:rsidP="00EE717A">
            <w:pPr>
              <w:autoSpaceDE/>
              <w:autoSpaceDN/>
              <w:adjustRightInd/>
              <w:jc w:val="right"/>
              <w:rPr>
                <w:del w:id="5648" w:author="Cintia Valim" w:date="2021-02-04T19:28:00Z"/>
                <w:rFonts w:ascii="Calibri" w:hAnsi="Calibri" w:cs="Calibri"/>
                <w:color w:val="000000"/>
                <w:sz w:val="18"/>
                <w:szCs w:val="18"/>
              </w:rPr>
            </w:pPr>
            <w:del w:id="5649"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AD60DBA" w14:textId="60CC7830" w:rsidR="00EE717A" w:rsidRPr="00EE717A" w:rsidDel="008C58CB" w:rsidRDefault="00EE717A" w:rsidP="00EE717A">
            <w:pPr>
              <w:autoSpaceDE/>
              <w:autoSpaceDN/>
              <w:adjustRightInd/>
              <w:jc w:val="right"/>
              <w:rPr>
                <w:del w:id="5650" w:author="Cintia Valim" w:date="2021-02-04T19:28:00Z"/>
                <w:rFonts w:ascii="Calibri" w:hAnsi="Calibri" w:cs="Calibri"/>
                <w:color w:val="000000"/>
                <w:sz w:val="18"/>
                <w:szCs w:val="18"/>
              </w:rPr>
            </w:pPr>
            <w:del w:id="5651" w:author="Cintia Valim" w:date="2021-02-04T19:28:00Z">
              <w:r w:rsidRPr="00EE717A" w:rsidDel="008C58CB">
                <w:rPr>
                  <w:rFonts w:ascii="Calibri" w:hAnsi="Calibri" w:cs="Calibri"/>
                  <w:color w:val="000000"/>
                  <w:sz w:val="18"/>
                  <w:szCs w:val="18"/>
                </w:rPr>
                <w:delText>6.379,32</w:delText>
              </w:r>
            </w:del>
          </w:p>
        </w:tc>
      </w:tr>
      <w:tr w:rsidR="00EE717A" w:rsidRPr="00EE717A" w:rsidDel="008C58CB" w14:paraId="4D964780" w14:textId="6B8DBDC7" w:rsidTr="008C58CB">
        <w:trPr>
          <w:trHeight w:val="300"/>
          <w:del w:id="565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523088F" w14:textId="08756977" w:rsidR="00EE717A" w:rsidRPr="00EE717A" w:rsidDel="008C58CB" w:rsidRDefault="00EE717A" w:rsidP="00EE717A">
            <w:pPr>
              <w:autoSpaceDE/>
              <w:autoSpaceDN/>
              <w:adjustRightInd/>
              <w:jc w:val="center"/>
              <w:rPr>
                <w:del w:id="5653" w:author="Cintia Valim" w:date="2021-02-04T19:28:00Z"/>
                <w:rFonts w:ascii="Calibri Light" w:hAnsi="Calibri Light" w:cs="Calibri Light"/>
                <w:color w:val="000000"/>
                <w:sz w:val="18"/>
                <w:szCs w:val="18"/>
              </w:rPr>
            </w:pPr>
            <w:del w:id="5654" w:author="Cintia Valim" w:date="2021-02-04T19:28:00Z">
              <w:r w:rsidRPr="00EE717A" w:rsidDel="008C58CB">
                <w:rPr>
                  <w:rFonts w:ascii="Calibri Light" w:hAnsi="Calibri Light" w:cs="Calibri Light"/>
                  <w:color w:val="000000"/>
                  <w:sz w:val="18"/>
                  <w:szCs w:val="18"/>
                </w:rPr>
                <w:delText>2312517900251250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C0C2A2C" w14:textId="29B04D12" w:rsidR="00EE717A" w:rsidRPr="00EE717A" w:rsidDel="008C58CB" w:rsidRDefault="00EE717A" w:rsidP="00EE717A">
            <w:pPr>
              <w:autoSpaceDE/>
              <w:autoSpaceDN/>
              <w:adjustRightInd/>
              <w:jc w:val="right"/>
              <w:rPr>
                <w:del w:id="5655" w:author="Cintia Valim" w:date="2021-02-04T19:28:00Z"/>
                <w:rFonts w:ascii="Calibri" w:hAnsi="Calibri" w:cs="Calibri"/>
                <w:color w:val="000000"/>
                <w:sz w:val="18"/>
                <w:szCs w:val="18"/>
              </w:rPr>
            </w:pPr>
            <w:del w:id="565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9BA9F42" w14:textId="1387262B" w:rsidR="00EE717A" w:rsidRPr="00EE717A" w:rsidDel="008C58CB" w:rsidRDefault="00EE717A" w:rsidP="00EE717A">
            <w:pPr>
              <w:autoSpaceDE/>
              <w:autoSpaceDN/>
              <w:adjustRightInd/>
              <w:jc w:val="right"/>
              <w:rPr>
                <w:del w:id="5657" w:author="Cintia Valim" w:date="2021-02-04T19:28:00Z"/>
                <w:rFonts w:ascii="Calibri" w:hAnsi="Calibri" w:cs="Calibri"/>
                <w:color w:val="000000"/>
                <w:sz w:val="18"/>
                <w:szCs w:val="18"/>
              </w:rPr>
            </w:pPr>
            <w:del w:id="5658"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77C6AD3" w14:textId="3D82E534" w:rsidR="00EE717A" w:rsidRPr="00EE717A" w:rsidDel="008C58CB" w:rsidRDefault="00EE717A" w:rsidP="00EE717A">
            <w:pPr>
              <w:autoSpaceDE/>
              <w:autoSpaceDN/>
              <w:adjustRightInd/>
              <w:jc w:val="right"/>
              <w:rPr>
                <w:del w:id="5659" w:author="Cintia Valim" w:date="2021-02-04T19:28:00Z"/>
                <w:rFonts w:ascii="Calibri" w:hAnsi="Calibri" w:cs="Calibri"/>
                <w:color w:val="000000"/>
                <w:sz w:val="18"/>
                <w:szCs w:val="18"/>
              </w:rPr>
            </w:pPr>
            <w:del w:id="5660" w:author="Cintia Valim" w:date="2021-02-04T19:28:00Z">
              <w:r w:rsidRPr="00EE717A" w:rsidDel="008C58CB">
                <w:rPr>
                  <w:rFonts w:ascii="Calibri" w:hAnsi="Calibri" w:cs="Calibri"/>
                  <w:color w:val="000000"/>
                  <w:sz w:val="18"/>
                  <w:szCs w:val="18"/>
                </w:rPr>
                <w:delText>10.632,25</w:delText>
              </w:r>
            </w:del>
          </w:p>
        </w:tc>
        <w:tc>
          <w:tcPr>
            <w:tcW w:w="220" w:type="dxa"/>
            <w:tcBorders>
              <w:top w:val="nil"/>
              <w:left w:val="nil"/>
              <w:bottom w:val="nil"/>
              <w:right w:val="nil"/>
            </w:tcBorders>
            <w:shd w:val="clear" w:color="auto" w:fill="auto"/>
            <w:noWrap/>
            <w:vAlign w:val="bottom"/>
            <w:hideMark/>
          </w:tcPr>
          <w:p w14:paraId="6B1AF98D" w14:textId="619FDBDF" w:rsidR="00EE717A" w:rsidRPr="00EE717A" w:rsidDel="008C58CB" w:rsidRDefault="00EE717A" w:rsidP="00EE717A">
            <w:pPr>
              <w:autoSpaceDE/>
              <w:autoSpaceDN/>
              <w:adjustRightInd/>
              <w:jc w:val="right"/>
              <w:rPr>
                <w:del w:id="566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E49711" w14:textId="6D3156BB" w:rsidR="00EE717A" w:rsidRPr="00EE717A" w:rsidDel="008C58CB" w:rsidRDefault="00EE717A" w:rsidP="00EE717A">
            <w:pPr>
              <w:autoSpaceDE/>
              <w:autoSpaceDN/>
              <w:adjustRightInd/>
              <w:jc w:val="center"/>
              <w:rPr>
                <w:del w:id="5662" w:author="Cintia Valim" w:date="2021-02-04T19:28:00Z"/>
                <w:rFonts w:ascii="Calibri Light" w:hAnsi="Calibri Light" w:cs="Calibri Light"/>
                <w:color w:val="000000"/>
                <w:sz w:val="18"/>
                <w:szCs w:val="18"/>
              </w:rPr>
            </w:pPr>
            <w:del w:id="5663" w:author="Cintia Valim" w:date="2021-02-04T19:28:00Z">
              <w:r w:rsidRPr="00EE717A" w:rsidDel="008C58CB">
                <w:rPr>
                  <w:rFonts w:ascii="Calibri Light" w:hAnsi="Calibri Light" w:cs="Calibri Light"/>
                  <w:color w:val="000000"/>
                  <w:sz w:val="18"/>
                  <w:szCs w:val="18"/>
                </w:rPr>
                <w:delText>3313913800816601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0841435" w14:textId="5F3505C6" w:rsidR="00EE717A" w:rsidRPr="00EE717A" w:rsidDel="008C58CB" w:rsidRDefault="00EE717A" w:rsidP="00EE717A">
            <w:pPr>
              <w:autoSpaceDE/>
              <w:autoSpaceDN/>
              <w:adjustRightInd/>
              <w:jc w:val="right"/>
              <w:rPr>
                <w:del w:id="5664" w:author="Cintia Valim" w:date="2021-02-04T19:28:00Z"/>
                <w:rFonts w:ascii="Calibri" w:hAnsi="Calibri" w:cs="Calibri"/>
                <w:color w:val="000000"/>
                <w:sz w:val="18"/>
                <w:szCs w:val="18"/>
              </w:rPr>
            </w:pPr>
            <w:del w:id="5665" w:author="Cintia Valim" w:date="2021-02-04T19:28:00Z">
              <w:r w:rsidRPr="00EE717A" w:rsidDel="008C58CB">
                <w:rPr>
                  <w:rFonts w:ascii="Calibri" w:hAnsi="Calibri" w:cs="Calibri"/>
                  <w:color w:val="000000"/>
                  <w:sz w:val="18"/>
                  <w:szCs w:val="18"/>
                </w:rPr>
                <w:delText>16</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6081575" w14:textId="697037F4" w:rsidR="00EE717A" w:rsidRPr="00EE717A" w:rsidDel="008C58CB" w:rsidRDefault="00EE717A" w:rsidP="00EE717A">
            <w:pPr>
              <w:autoSpaceDE/>
              <w:autoSpaceDN/>
              <w:adjustRightInd/>
              <w:jc w:val="right"/>
              <w:rPr>
                <w:del w:id="5666" w:author="Cintia Valim" w:date="2021-02-04T19:28:00Z"/>
                <w:rFonts w:ascii="Calibri" w:hAnsi="Calibri" w:cs="Calibri"/>
                <w:color w:val="000000"/>
                <w:sz w:val="18"/>
                <w:szCs w:val="18"/>
              </w:rPr>
            </w:pPr>
            <w:del w:id="5667"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F2C3266" w14:textId="7DEC4130" w:rsidR="00EE717A" w:rsidRPr="00EE717A" w:rsidDel="008C58CB" w:rsidRDefault="00EE717A" w:rsidP="00EE717A">
            <w:pPr>
              <w:autoSpaceDE/>
              <w:autoSpaceDN/>
              <w:adjustRightInd/>
              <w:jc w:val="right"/>
              <w:rPr>
                <w:del w:id="5668" w:author="Cintia Valim" w:date="2021-02-04T19:28:00Z"/>
                <w:rFonts w:ascii="Calibri" w:hAnsi="Calibri" w:cs="Calibri"/>
                <w:color w:val="000000"/>
                <w:sz w:val="18"/>
                <w:szCs w:val="18"/>
              </w:rPr>
            </w:pPr>
            <w:del w:id="5669" w:author="Cintia Valim" w:date="2021-02-04T19:28:00Z">
              <w:r w:rsidRPr="00EE717A" w:rsidDel="008C58CB">
                <w:rPr>
                  <w:rFonts w:ascii="Calibri" w:hAnsi="Calibri" w:cs="Calibri"/>
                  <w:color w:val="000000"/>
                  <w:sz w:val="18"/>
                  <w:szCs w:val="18"/>
                </w:rPr>
                <w:delText>32.034,53</w:delText>
              </w:r>
            </w:del>
          </w:p>
        </w:tc>
      </w:tr>
      <w:tr w:rsidR="00EE717A" w:rsidRPr="00EE717A" w:rsidDel="008C58CB" w14:paraId="77336E39" w14:textId="35885CF0" w:rsidTr="008C58CB">
        <w:trPr>
          <w:trHeight w:val="300"/>
          <w:del w:id="567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941C82D" w14:textId="6E398E0E" w:rsidR="00EE717A" w:rsidRPr="00EE717A" w:rsidDel="008C58CB" w:rsidRDefault="00EE717A" w:rsidP="00EE717A">
            <w:pPr>
              <w:autoSpaceDE/>
              <w:autoSpaceDN/>
              <w:adjustRightInd/>
              <w:jc w:val="center"/>
              <w:rPr>
                <w:del w:id="5671" w:author="Cintia Valim" w:date="2021-02-04T19:28:00Z"/>
                <w:rFonts w:ascii="Calibri Light" w:hAnsi="Calibri Light" w:cs="Calibri Light"/>
                <w:color w:val="000000"/>
                <w:sz w:val="18"/>
                <w:szCs w:val="18"/>
              </w:rPr>
            </w:pPr>
            <w:del w:id="5672" w:author="Cintia Valim" w:date="2021-02-04T19:28:00Z">
              <w:r w:rsidRPr="00EE717A" w:rsidDel="008C58CB">
                <w:rPr>
                  <w:rFonts w:ascii="Calibri Light" w:hAnsi="Calibri Light" w:cs="Calibri Light"/>
                  <w:color w:val="000000"/>
                  <w:sz w:val="18"/>
                  <w:szCs w:val="18"/>
                </w:rPr>
                <w:delText>452441300251234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BA9358D" w14:textId="253FBF03" w:rsidR="00EE717A" w:rsidRPr="00EE717A" w:rsidDel="008C58CB" w:rsidRDefault="00EE717A" w:rsidP="00EE717A">
            <w:pPr>
              <w:autoSpaceDE/>
              <w:autoSpaceDN/>
              <w:adjustRightInd/>
              <w:jc w:val="right"/>
              <w:rPr>
                <w:del w:id="5673" w:author="Cintia Valim" w:date="2021-02-04T19:28:00Z"/>
                <w:rFonts w:ascii="Calibri" w:hAnsi="Calibri" w:cs="Calibri"/>
                <w:color w:val="000000"/>
                <w:sz w:val="18"/>
                <w:szCs w:val="18"/>
              </w:rPr>
            </w:pPr>
            <w:del w:id="567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5781578" w14:textId="3682C479" w:rsidR="00EE717A" w:rsidRPr="00EE717A" w:rsidDel="008C58CB" w:rsidRDefault="00EE717A" w:rsidP="00EE717A">
            <w:pPr>
              <w:autoSpaceDE/>
              <w:autoSpaceDN/>
              <w:adjustRightInd/>
              <w:jc w:val="right"/>
              <w:rPr>
                <w:del w:id="5675" w:author="Cintia Valim" w:date="2021-02-04T19:28:00Z"/>
                <w:rFonts w:ascii="Calibri" w:hAnsi="Calibri" w:cs="Calibri"/>
                <w:color w:val="000000"/>
                <w:sz w:val="18"/>
                <w:szCs w:val="18"/>
              </w:rPr>
            </w:pPr>
            <w:del w:id="5676"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ADCA617" w14:textId="2067E9CB" w:rsidR="00EE717A" w:rsidRPr="00EE717A" w:rsidDel="008C58CB" w:rsidRDefault="00EE717A" w:rsidP="00EE717A">
            <w:pPr>
              <w:autoSpaceDE/>
              <w:autoSpaceDN/>
              <w:adjustRightInd/>
              <w:jc w:val="right"/>
              <w:rPr>
                <w:del w:id="5677" w:author="Cintia Valim" w:date="2021-02-04T19:28:00Z"/>
                <w:rFonts w:ascii="Calibri" w:hAnsi="Calibri" w:cs="Calibri"/>
                <w:color w:val="000000"/>
                <w:sz w:val="18"/>
                <w:szCs w:val="18"/>
              </w:rPr>
            </w:pPr>
            <w:del w:id="5678" w:author="Cintia Valim" w:date="2021-02-04T19:28:00Z">
              <w:r w:rsidRPr="00EE717A" w:rsidDel="008C58CB">
                <w:rPr>
                  <w:rFonts w:ascii="Calibri" w:hAnsi="Calibri" w:cs="Calibri"/>
                  <w:color w:val="000000"/>
                  <w:sz w:val="18"/>
                  <w:szCs w:val="18"/>
                </w:rPr>
                <w:delText>21.262,24</w:delText>
              </w:r>
            </w:del>
          </w:p>
        </w:tc>
        <w:tc>
          <w:tcPr>
            <w:tcW w:w="220" w:type="dxa"/>
            <w:tcBorders>
              <w:top w:val="nil"/>
              <w:left w:val="nil"/>
              <w:bottom w:val="nil"/>
              <w:right w:val="nil"/>
            </w:tcBorders>
            <w:shd w:val="clear" w:color="auto" w:fill="auto"/>
            <w:noWrap/>
            <w:vAlign w:val="bottom"/>
            <w:hideMark/>
          </w:tcPr>
          <w:p w14:paraId="1DDC7FD2" w14:textId="4D80E21E" w:rsidR="00EE717A" w:rsidRPr="00EE717A" w:rsidDel="008C58CB" w:rsidRDefault="00EE717A" w:rsidP="00EE717A">
            <w:pPr>
              <w:autoSpaceDE/>
              <w:autoSpaceDN/>
              <w:adjustRightInd/>
              <w:jc w:val="right"/>
              <w:rPr>
                <w:del w:id="567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F206F5C" w14:textId="2412BD01" w:rsidR="00EE717A" w:rsidRPr="00EE717A" w:rsidDel="008C58CB" w:rsidRDefault="00EE717A" w:rsidP="00EE717A">
            <w:pPr>
              <w:autoSpaceDE/>
              <w:autoSpaceDN/>
              <w:adjustRightInd/>
              <w:jc w:val="center"/>
              <w:rPr>
                <w:del w:id="5680" w:author="Cintia Valim" w:date="2021-02-04T19:28:00Z"/>
                <w:rFonts w:ascii="Calibri Light" w:hAnsi="Calibri Light" w:cs="Calibri Light"/>
                <w:color w:val="000000"/>
                <w:sz w:val="18"/>
                <w:szCs w:val="18"/>
              </w:rPr>
            </w:pPr>
            <w:del w:id="5681" w:author="Cintia Valim" w:date="2021-02-04T19:28:00Z">
              <w:r w:rsidRPr="00EE717A" w:rsidDel="008C58CB">
                <w:rPr>
                  <w:rFonts w:ascii="Calibri Light" w:hAnsi="Calibri Light" w:cs="Calibri Light"/>
                  <w:color w:val="000000"/>
                  <w:sz w:val="18"/>
                  <w:szCs w:val="18"/>
                </w:rPr>
                <w:delText>3158383700821091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A5CEE9F" w14:textId="05B71C77" w:rsidR="00EE717A" w:rsidRPr="00EE717A" w:rsidDel="008C58CB" w:rsidRDefault="00EE717A" w:rsidP="00EE717A">
            <w:pPr>
              <w:autoSpaceDE/>
              <w:autoSpaceDN/>
              <w:adjustRightInd/>
              <w:jc w:val="right"/>
              <w:rPr>
                <w:del w:id="5682" w:author="Cintia Valim" w:date="2021-02-04T19:28:00Z"/>
                <w:rFonts w:ascii="Calibri" w:hAnsi="Calibri" w:cs="Calibri"/>
                <w:color w:val="000000"/>
                <w:sz w:val="18"/>
                <w:szCs w:val="18"/>
              </w:rPr>
            </w:pPr>
            <w:del w:id="5683" w:author="Cintia Valim" w:date="2021-02-04T19:28:00Z">
              <w:r w:rsidRPr="00EE717A" w:rsidDel="008C58CB">
                <w:rPr>
                  <w:rFonts w:ascii="Calibri" w:hAnsi="Calibri" w:cs="Calibri"/>
                  <w:color w:val="000000"/>
                  <w:sz w:val="18"/>
                  <w:szCs w:val="18"/>
                </w:rPr>
                <w:delText>10</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A3B0734" w14:textId="0FCEBF2F" w:rsidR="00EE717A" w:rsidRPr="00EE717A" w:rsidDel="008C58CB" w:rsidRDefault="00EE717A" w:rsidP="00EE717A">
            <w:pPr>
              <w:autoSpaceDE/>
              <w:autoSpaceDN/>
              <w:adjustRightInd/>
              <w:jc w:val="right"/>
              <w:rPr>
                <w:del w:id="5684" w:author="Cintia Valim" w:date="2021-02-04T19:28:00Z"/>
                <w:rFonts w:ascii="Calibri" w:hAnsi="Calibri" w:cs="Calibri"/>
                <w:color w:val="000000"/>
                <w:sz w:val="18"/>
                <w:szCs w:val="18"/>
              </w:rPr>
            </w:pPr>
            <w:del w:id="5685" w:author="Cintia Valim" w:date="2021-02-04T19:28:00Z">
              <w:r w:rsidRPr="00EE717A" w:rsidDel="008C58CB">
                <w:rPr>
                  <w:rFonts w:ascii="Calibri" w:hAnsi="Calibri" w:cs="Calibri"/>
                  <w:color w:val="000000"/>
                  <w:sz w:val="18"/>
                  <w:szCs w:val="18"/>
                </w:rPr>
                <w:delText>4,79%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5902DA2" w14:textId="6FCA0E02" w:rsidR="00EE717A" w:rsidRPr="00EE717A" w:rsidDel="008C58CB" w:rsidRDefault="00EE717A" w:rsidP="00EE717A">
            <w:pPr>
              <w:autoSpaceDE/>
              <w:autoSpaceDN/>
              <w:adjustRightInd/>
              <w:jc w:val="right"/>
              <w:rPr>
                <w:del w:id="5686" w:author="Cintia Valim" w:date="2021-02-04T19:28:00Z"/>
                <w:rFonts w:ascii="Calibri" w:hAnsi="Calibri" w:cs="Calibri"/>
                <w:color w:val="000000"/>
                <w:sz w:val="18"/>
                <w:szCs w:val="18"/>
              </w:rPr>
            </w:pPr>
            <w:del w:id="5687" w:author="Cintia Valim" w:date="2021-02-04T19:28:00Z">
              <w:r w:rsidRPr="00EE717A" w:rsidDel="008C58CB">
                <w:rPr>
                  <w:rFonts w:ascii="Calibri" w:hAnsi="Calibri" w:cs="Calibri"/>
                  <w:color w:val="000000"/>
                  <w:sz w:val="18"/>
                  <w:szCs w:val="18"/>
                </w:rPr>
                <w:delText>6.383,78</w:delText>
              </w:r>
            </w:del>
          </w:p>
        </w:tc>
      </w:tr>
      <w:tr w:rsidR="00EE717A" w:rsidRPr="00EE717A" w:rsidDel="008C58CB" w14:paraId="0CC14328" w14:textId="0350F1EE" w:rsidTr="008C58CB">
        <w:trPr>
          <w:trHeight w:val="300"/>
          <w:del w:id="568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B1880C3" w14:textId="0E87B85D" w:rsidR="00EE717A" w:rsidRPr="00EE717A" w:rsidDel="008C58CB" w:rsidRDefault="00EE717A" w:rsidP="00EE717A">
            <w:pPr>
              <w:autoSpaceDE/>
              <w:autoSpaceDN/>
              <w:adjustRightInd/>
              <w:jc w:val="center"/>
              <w:rPr>
                <w:del w:id="5689" w:author="Cintia Valim" w:date="2021-02-04T19:28:00Z"/>
                <w:rFonts w:ascii="Calibri Light" w:hAnsi="Calibri Light" w:cs="Calibri Light"/>
                <w:color w:val="000000"/>
                <w:sz w:val="18"/>
                <w:szCs w:val="18"/>
              </w:rPr>
            </w:pPr>
            <w:del w:id="5690" w:author="Cintia Valim" w:date="2021-02-04T19:28:00Z">
              <w:r w:rsidRPr="00EE717A" w:rsidDel="008C58CB">
                <w:rPr>
                  <w:rFonts w:ascii="Calibri Light" w:hAnsi="Calibri Light" w:cs="Calibri Light"/>
                  <w:color w:val="000000"/>
                  <w:sz w:val="18"/>
                  <w:szCs w:val="18"/>
                </w:rPr>
                <w:delText>3216336500253058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6107CA6" w14:textId="4A43D7AF" w:rsidR="00EE717A" w:rsidRPr="00EE717A" w:rsidDel="008C58CB" w:rsidRDefault="00EE717A" w:rsidP="00EE717A">
            <w:pPr>
              <w:autoSpaceDE/>
              <w:autoSpaceDN/>
              <w:adjustRightInd/>
              <w:jc w:val="right"/>
              <w:rPr>
                <w:del w:id="5691" w:author="Cintia Valim" w:date="2021-02-04T19:28:00Z"/>
                <w:rFonts w:ascii="Calibri" w:hAnsi="Calibri" w:cs="Calibri"/>
                <w:color w:val="000000"/>
                <w:sz w:val="18"/>
                <w:szCs w:val="18"/>
              </w:rPr>
            </w:pPr>
            <w:del w:id="5692"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18AD4E9" w14:textId="1616480A" w:rsidR="00EE717A" w:rsidRPr="00EE717A" w:rsidDel="008C58CB" w:rsidRDefault="00EE717A" w:rsidP="00EE717A">
            <w:pPr>
              <w:autoSpaceDE/>
              <w:autoSpaceDN/>
              <w:adjustRightInd/>
              <w:jc w:val="right"/>
              <w:rPr>
                <w:del w:id="5693" w:author="Cintia Valim" w:date="2021-02-04T19:28:00Z"/>
                <w:rFonts w:ascii="Calibri" w:hAnsi="Calibri" w:cs="Calibri"/>
                <w:color w:val="000000"/>
                <w:sz w:val="18"/>
                <w:szCs w:val="18"/>
              </w:rPr>
            </w:pPr>
            <w:del w:id="5694" w:author="Cintia Valim" w:date="2021-02-04T19:28:00Z">
              <w:r w:rsidRPr="00EE717A" w:rsidDel="008C58CB">
                <w:rPr>
                  <w:rFonts w:ascii="Calibri" w:hAnsi="Calibri" w:cs="Calibri"/>
                  <w:color w:val="000000"/>
                  <w:sz w:val="18"/>
                  <w:szCs w:val="18"/>
                </w:rPr>
                <w:delText>7,00%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61691A3" w14:textId="110FA934" w:rsidR="00EE717A" w:rsidRPr="00EE717A" w:rsidDel="008C58CB" w:rsidRDefault="00EE717A" w:rsidP="00EE717A">
            <w:pPr>
              <w:autoSpaceDE/>
              <w:autoSpaceDN/>
              <w:adjustRightInd/>
              <w:jc w:val="right"/>
              <w:rPr>
                <w:del w:id="5695" w:author="Cintia Valim" w:date="2021-02-04T19:28:00Z"/>
                <w:rFonts w:ascii="Calibri" w:hAnsi="Calibri" w:cs="Calibri"/>
                <w:color w:val="000000"/>
                <w:sz w:val="18"/>
                <w:szCs w:val="18"/>
              </w:rPr>
            </w:pPr>
            <w:del w:id="5696" w:author="Cintia Valim" w:date="2021-02-04T19:28:00Z">
              <w:r w:rsidRPr="00EE717A" w:rsidDel="008C58CB">
                <w:rPr>
                  <w:rFonts w:ascii="Calibri" w:hAnsi="Calibri" w:cs="Calibri"/>
                  <w:color w:val="000000"/>
                  <w:sz w:val="18"/>
                  <w:szCs w:val="18"/>
                </w:rPr>
                <w:delText>4.154,73</w:delText>
              </w:r>
            </w:del>
          </w:p>
        </w:tc>
        <w:tc>
          <w:tcPr>
            <w:tcW w:w="220" w:type="dxa"/>
            <w:tcBorders>
              <w:top w:val="nil"/>
              <w:left w:val="nil"/>
              <w:bottom w:val="nil"/>
              <w:right w:val="nil"/>
            </w:tcBorders>
            <w:shd w:val="clear" w:color="auto" w:fill="auto"/>
            <w:noWrap/>
            <w:vAlign w:val="bottom"/>
            <w:hideMark/>
          </w:tcPr>
          <w:p w14:paraId="6ADDED62" w14:textId="20DAF2A7" w:rsidR="00EE717A" w:rsidRPr="00EE717A" w:rsidDel="008C58CB" w:rsidRDefault="00EE717A" w:rsidP="00EE717A">
            <w:pPr>
              <w:autoSpaceDE/>
              <w:autoSpaceDN/>
              <w:adjustRightInd/>
              <w:jc w:val="right"/>
              <w:rPr>
                <w:del w:id="569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EE8C5BB" w14:textId="14CBD960" w:rsidR="00EE717A" w:rsidRPr="00EE717A" w:rsidDel="008C58CB" w:rsidRDefault="00EE717A" w:rsidP="00EE717A">
            <w:pPr>
              <w:autoSpaceDE/>
              <w:autoSpaceDN/>
              <w:adjustRightInd/>
              <w:jc w:val="center"/>
              <w:rPr>
                <w:del w:id="5698" w:author="Cintia Valim" w:date="2021-02-04T19:28:00Z"/>
                <w:rFonts w:ascii="Calibri Light" w:hAnsi="Calibri Light" w:cs="Calibri Light"/>
                <w:color w:val="000000"/>
                <w:sz w:val="18"/>
                <w:szCs w:val="18"/>
              </w:rPr>
            </w:pPr>
            <w:del w:id="5699" w:author="Cintia Valim" w:date="2021-02-04T19:28:00Z">
              <w:r w:rsidRPr="00EE717A" w:rsidDel="008C58CB">
                <w:rPr>
                  <w:rFonts w:ascii="Calibri Light" w:hAnsi="Calibri Light" w:cs="Calibri Light"/>
                  <w:color w:val="000000"/>
                  <w:sz w:val="18"/>
                  <w:szCs w:val="18"/>
                </w:rPr>
                <w:delText>2940181900820808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2F67DF6" w14:textId="376E5FB7" w:rsidR="00EE717A" w:rsidRPr="00EE717A" w:rsidDel="008C58CB" w:rsidRDefault="00EE717A" w:rsidP="00EE717A">
            <w:pPr>
              <w:autoSpaceDE/>
              <w:autoSpaceDN/>
              <w:adjustRightInd/>
              <w:jc w:val="right"/>
              <w:rPr>
                <w:del w:id="5700" w:author="Cintia Valim" w:date="2021-02-04T19:28:00Z"/>
                <w:rFonts w:ascii="Calibri" w:hAnsi="Calibri" w:cs="Calibri"/>
                <w:color w:val="000000"/>
                <w:sz w:val="18"/>
                <w:szCs w:val="18"/>
              </w:rPr>
            </w:pPr>
            <w:del w:id="5701" w:author="Cintia Valim" w:date="2021-02-04T19:28:00Z">
              <w:r w:rsidRPr="00EE717A" w:rsidDel="008C58CB">
                <w:rPr>
                  <w:rFonts w:ascii="Calibri" w:hAnsi="Calibri" w:cs="Calibri"/>
                  <w:color w:val="000000"/>
                  <w:sz w:val="18"/>
                  <w:szCs w:val="18"/>
                </w:rPr>
                <w:delText>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54B16D7" w14:textId="56519BCE" w:rsidR="00EE717A" w:rsidRPr="00EE717A" w:rsidDel="008C58CB" w:rsidRDefault="00EE717A" w:rsidP="00EE717A">
            <w:pPr>
              <w:autoSpaceDE/>
              <w:autoSpaceDN/>
              <w:adjustRightInd/>
              <w:jc w:val="right"/>
              <w:rPr>
                <w:del w:id="5702" w:author="Cintia Valim" w:date="2021-02-04T19:28:00Z"/>
                <w:rFonts w:ascii="Calibri" w:hAnsi="Calibri" w:cs="Calibri"/>
                <w:color w:val="000000"/>
                <w:sz w:val="18"/>
                <w:szCs w:val="18"/>
              </w:rPr>
            </w:pPr>
            <w:del w:id="570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CB81318" w14:textId="228C8181" w:rsidR="00EE717A" w:rsidRPr="00EE717A" w:rsidDel="008C58CB" w:rsidRDefault="00EE717A" w:rsidP="00EE717A">
            <w:pPr>
              <w:autoSpaceDE/>
              <w:autoSpaceDN/>
              <w:adjustRightInd/>
              <w:jc w:val="right"/>
              <w:rPr>
                <w:del w:id="5704" w:author="Cintia Valim" w:date="2021-02-04T19:28:00Z"/>
                <w:rFonts w:ascii="Calibri" w:hAnsi="Calibri" w:cs="Calibri"/>
                <w:color w:val="000000"/>
                <w:sz w:val="18"/>
                <w:szCs w:val="18"/>
              </w:rPr>
            </w:pPr>
            <w:del w:id="5705" w:author="Cintia Valim" w:date="2021-02-04T19:28:00Z">
              <w:r w:rsidRPr="00EE717A" w:rsidDel="008C58CB">
                <w:rPr>
                  <w:rFonts w:ascii="Calibri" w:hAnsi="Calibri" w:cs="Calibri"/>
                  <w:color w:val="000000"/>
                  <w:sz w:val="18"/>
                  <w:szCs w:val="18"/>
                </w:rPr>
                <w:delText>10.219,78</w:delText>
              </w:r>
            </w:del>
          </w:p>
        </w:tc>
      </w:tr>
      <w:tr w:rsidR="00EE717A" w:rsidRPr="00EE717A" w:rsidDel="008C58CB" w14:paraId="59A2FFDE" w14:textId="1272CD04" w:rsidTr="008C58CB">
        <w:trPr>
          <w:trHeight w:val="300"/>
          <w:del w:id="570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D3A1B49" w14:textId="56C856D1" w:rsidR="00EE717A" w:rsidRPr="00EE717A" w:rsidDel="008C58CB" w:rsidRDefault="00EE717A" w:rsidP="00EE717A">
            <w:pPr>
              <w:autoSpaceDE/>
              <w:autoSpaceDN/>
              <w:adjustRightInd/>
              <w:jc w:val="center"/>
              <w:rPr>
                <w:del w:id="5707" w:author="Cintia Valim" w:date="2021-02-04T19:28:00Z"/>
                <w:rFonts w:ascii="Calibri Light" w:hAnsi="Calibri Light" w:cs="Calibri Light"/>
                <w:color w:val="000000"/>
                <w:sz w:val="18"/>
                <w:szCs w:val="18"/>
              </w:rPr>
            </w:pPr>
            <w:del w:id="5708" w:author="Cintia Valim" w:date="2021-02-04T19:28:00Z">
              <w:r w:rsidRPr="00EE717A" w:rsidDel="008C58CB">
                <w:rPr>
                  <w:rFonts w:ascii="Calibri Light" w:hAnsi="Calibri Light" w:cs="Calibri Light"/>
                  <w:color w:val="000000"/>
                  <w:sz w:val="18"/>
                  <w:szCs w:val="18"/>
                </w:rPr>
                <w:delText>2088458500253081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935C3D7" w14:textId="3D055A04" w:rsidR="00EE717A" w:rsidRPr="00EE717A" w:rsidDel="008C58CB" w:rsidRDefault="00EE717A" w:rsidP="00EE717A">
            <w:pPr>
              <w:autoSpaceDE/>
              <w:autoSpaceDN/>
              <w:adjustRightInd/>
              <w:jc w:val="right"/>
              <w:rPr>
                <w:del w:id="5709" w:author="Cintia Valim" w:date="2021-02-04T19:28:00Z"/>
                <w:rFonts w:ascii="Calibri" w:hAnsi="Calibri" w:cs="Calibri"/>
                <w:color w:val="000000"/>
                <w:sz w:val="18"/>
                <w:szCs w:val="18"/>
              </w:rPr>
            </w:pPr>
            <w:del w:id="5710" w:author="Cintia Valim" w:date="2021-02-04T19:28:00Z">
              <w:r w:rsidRPr="00EE717A" w:rsidDel="008C58CB">
                <w:rPr>
                  <w:rFonts w:ascii="Calibri" w:hAnsi="Calibri" w:cs="Calibri"/>
                  <w:color w:val="000000"/>
                  <w:sz w:val="18"/>
                  <w:szCs w:val="18"/>
                </w:rPr>
                <w:delText>4</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EA706EA" w14:textId="6D6565F0" w:rsidR="00EE717A" w:rsidRPr="00EE717A" w:rsidDel="008C58CB" w:rsidRDefault="00EE717A" w:rsidP="00EE717A">
            <w:pPr>
              <w:autoSpaceDE/>
              <w:autoSpaceDN/>
              <w:adjustRightInd/>
              <w:jc w:val="right"/>
              <w:rPr>
                <w:del w:id="5711" w:author="Cintia Valim" w:date="2021-02-04T19:28:00Z"/>
                <w:rFonts w:ascii="Calibri" w:hAnsi="Calibri" w:cs="Calibri"/>
                <w:color w:val="000000"/>
                <w:sz w:val="18"/>
                <w:szCs w:val="18"/>
              </w:rPr>
            </w:pPr>
            <w:del w:id="5712"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8C129DA" w14:textId="59447286" w:rsidR="00EE717A" w:rsidRPr="00EE717A" w:rsidDel="008C58CB" w:rsidRDefault="00EE717A" w:rsidP="00EE717A">
            <w:pPr>
              <w:autoSpaceDE/>
              <w:autoSpaceDN/>
              <w:adjustRightInd/>
              <w:jc w:val="right"/>
              <w:rPr>
                <w:del w:id="5713" w:author="Cintia Valim" w:date="2021-02-04T19:28:00Z"/>
                <w:rFonts w:ascii="Calibri" w:hAnsi="Calibri" w:cs="Calibri"/>
                <w:color w:val="000000"/>
                <w:sz w:val="18"/>
                <w:szCs w:val="18"/>
              </w:rPr>
            </w:pPr>
            <w:del w:id="5714" w:author="Cintia Valim" w:date="2021-02-04T19:28:00Z">
              <w:r w:rsidRPr="00EE717A" w:rsidDel="008C58CB">
                <w:rPr>
                  <w:rFonts w:ascii="Calibri" w:hAnsi="Calibri" w:cs="Calibri"/>
                  <w:color w:val="000000"/>
                  <w:sz w:val="18"/>
                  <w:szCs w:val="18"/>
                </w:rPr>
                <w:delText>42.527,52</w:delText>
              </w:r>
            </w:del>
          </w:p>
        </w:tc>
        <w:tc>
          <w:tcPr>
            <w:tcW w:w="220" w:type="dxa"/>
            <w:tcBorders>
              <w:top w:val="nil"/>
              <w:left w:val="nil"/>
              <w:bottom w:val="nil"/>
              <w:right w:val="nil"/>
            </w:tcBorders>
            <w:shd w:val="clear" w:color="auto" w:fill="auto"/>
            <w:noWrap/>
            <w:vAlign w:val="bottom"/>
            <w:hideMark/>
          </w:tcPr>
          <w:p w14:paraId="256F9126" w14:textId="31EA7751" w:rsidR="00EE717A" w:rsidRPr="00EE717A" w:rsidDel="008C58CB" w:rsidRDefault="00EE717A" w:rsidP="00EE717A">
            <w:pPr>
              <w:autoSpaceDE/>
              <w:autoSpaceDN/>
              <w:adjustRightInd/>
              <w:jc w:val="right"/>
              <w:rPr>
                <w:del w:id="571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202982" w14:textId="39753F5D" w:rsidR="00EE717A" w:rsidRPr="00EE717A" w:rsidDel="008C58CB" w:rsidRDefault="00EE717A" w:rsidP="00EE717A">
            <w:pPr>
              <w:autoSpaceDE/>
              <w:autoSpaceDN/>
              <w:adjustRightInd/>
              <w:jc w:val="center"/>
              <w:rPr>
                <w:del w:id="5716" w:author="Cintia Valim" w:date="2021-02-04T19:28:00Z"/>
                <w:rFonts w:ascii="Calibri Light" w:hAnsi="Calibri Light" w:cs="Calibri Light"/>
                <w:color w:val="000000"/>
                <w:sz w:val="18"/>
                <w:szCs w:val="18"/>
              </w:rPr>
            </w:pPr>
            <w:del w:id="5717" w:author="Cintia Valim" w:date="2021-02-04T19:28:00Z">
              <w:r w:rsidRPr="00EE717A" w:rsidDel="008C58CB">
                <w:rPr>
                  <w:rFonts w:ascii="Calibri Light" w:hAnsi="Calibri Light" w:cs="Calibri Light"/>
                  <w:color w:val="000000"/>
                  <w:sz w:val="18"/>
                  <w:szCs w:val="18"/>
                </w:rPr>
                <w:delText>1978588800822451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0E53DBD" w14:textId="199DDAF1" w:rsidR="00EE717A" w:rsidRPr="00EE717A" w:rsidDel="008C58CB" w:rsidRDefault="00EE717A" w:rsidP="00EE717A">
            <w:pPr>
              <w:autoSpaceDE/>
              <w:autoSpaceDN/>
              <w:adjustRightInd/>
              <w:jc w:val="right"/>
              <w:rPr>
                <w:del w:id="5718" w:author="Cintia Valim" w:date="2021-02-04T19:28:00Z"/>
                <w:rFonts w:ascii="Calibri" w:hAnsi="Calibri" w:cs="Calibri"/>
                <w:color w:val="000000"/>
                <w:sz w:val="18"/>
                <w:szCs w:val="18"/>
              </w:rPr>
            </w:pPr>
            <w:del w:id="5719" w:author="Cintia Valim" w:date="2021-02-04T19:28:00Z">
              <w:r w:rsidRPr="00EE717A" w:rsidDel="008C58CB">
                <w:rPr>
                  <w:rFonts w:ascii="Calibri" w:hAnsi="Calibri" w:cs="Calibri"/>
                  <w:color w:val="000000"/>
                  <w:sz w:val="18"/>
                  <w:szCs w:val="18"/>
                </w:rPr>
                <w:delText>3</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57E4983" w14:textId="070B3CB8" w:rsidR="00EE717A" w:rsidRPr="00EE717A" w:rsidDel="008C58CB" w:rsidRDefault="00EE717A" w:rsidP="00EE717A">
            <w:pPr>
              <w:autoSpaceDE/>
              <w:autoSpaceDN/>
              <w:adjustRightInd/>
              <w:jc w:val="right"/>
              <w:rPr>
                <w:del w:id="5720" w:author="Cintia Valim" w:date="2021-02-04T19:28:00Z"/>
                <w:rFonts w:ascii="Calibri" w:hAnsi="Calibri" w:cs="Calibri"/>
                <w:color w:val="000000"/>
                <w:sz w:val="18"/>
                <w:szCs w:val="18"/>
              </w:rPr>
            </w:pPr>
            <w:del w:id="5721" w:author="Cintia Valim" w:date="2021-02-04T19:28:00Z">
              <w:r w:rsidRPr="00EE717A" w:rsidDel="008C58CB">
                <w:rPr>
                  <w:rFonts w:ascii="Calibri" w:hAnsi="Calibri" w:cs="Calibri"/>
                  <w:color w:val="000000"/>
                  <w:sz w:val="18"/>
                  <w:szCs w:val="18"/>
                </w:rPr>
                <w:delText>4,79%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8D6F5DE" w14:textId="0B7E96FB" w:rsidR="00EE717A" w:rsidRPr="00EE717A" w:rsidDel="008C58CB" w:rsidRDefault="00EE717A" w:rsidP="00EE717A">
            <w:pPr>
              <w:autoSpaceDE/>
              <w:autoSpaceDN/>
              <w:adjustRightInd/>
              <w:jc w:val="right"/>
              <w:rPr>
                <w:del w:id="5722" w:author="Cintia Valim" w:date="2021-02-04T19:28:00Z"/>
                <w:rFonts w:ascii="Calibri" w:hAnsi="Calibri" w:cs="Calibri"/>
                <w:color w:val="000000"/>
                <w:sz w:val="18"/>
                <w:szCs w:val="18"/>
              </w:rPr>
            </w:pPr>
            <w:del w:id="5723" w:author="Cintia Valim" w:date="2021-02-04T19:28:00Z">
              <w:r w:rsidRPr="00EE717A" w:rsidDel="008C58CB">
                <w:rPr>
                  <w:rFonts w:ascii="Calibri" w:hAnsi="Calibri" w:cs="Calibri"/>
                  <w:color w:val="000000"/>
                  <w:sz w:val="18"/>
                  <w:szCs w:val="18"/>
                </w:rPr>
                <w:delText>6.131,93</w:delText>
              </w:r>
            </w:del>
          </w:p>
        </w:tc>
      </w:tr>
      <w:tr w:rsidR="00EE717A" w:rsidRPr="00EE717A" w:rsidDel="008C58CB" w14:paraId="694E73B7" w14:textId="589CA7B1" w:rsidTr="008C58CB">
        <w:trPr>
          <w:trHeight w:val="300"/>
          <w:del w:id="572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D3EC6A8" w14:textId="17957AF9" w:rsidR="00EE717A" w:rsidRPr="00EE717A" w:rsidDel="008C58CB" w:rsidRDefault="00EE717A" w:rsidP="00EE717A">
            <w:pPr>
              <w:autoSpaceDE/>
              <w:autoSpaceDN/>
              <w:adjustRightInd/>
              <w:jc w:val="center"/>
              <w:rPr>
                <w:del w:id="5725" w:author="Cintia Valim" w:date="2021-02-04T19:28:00Z"/>
                <w:rFonts w:ascii="Calibri Light" w:hAnsi="Calibri Light" w:cs="Calibri Light"/>
                <w:color w:val="000000"/>
                <w:sz w:val="18"/>
                <w:szCs w:val="18"/>
              </w:rPr>
            </w:pPr>
            <w:del w:id="5726" w:author="Cintia Valim" w:date="2021-02-04T19:28:00Z">
              <w:r w:rsidRPr="00EE717A" w:rsidDel="008C58CB">
                <w:rPr>
                  <w:rFonts w:ascii="Calibri Light" w:hAnsi="Calibri Light" w:cs="Calibri Light"/>
                  <w:color w:val="000000"/>
                  <w:sz w:val="18"/>
                  <w:szCs w:val="18"/>
                </w:rPr>
                <w:delText>2010522400258256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C580128" w14:textId="5102838D" w:rsidR="00EE717A" w:rsidRPr="00EE717A" w:rsidDel="008C58CB" w:rsidRDefault="00EE717A" w:rsidP="00EE717A">
            <w:pPr>
              <w:autoSpaceDE/>
              <w:autoSpaceDN/>
              <w:adjustRightInd/>
              <w:jc w:val="right"/>
              <w:rPr>
                <w:del w:id="5727" w:author="Cintia Valim" w:date="2021-02-04T19:28:00Z"/>
                <w:rFonts w:ascii="Calibri" w:hAnsi="Calibri" w:cs="Calibri"/>
                <w:color w:val="000000"/>
                <w:sz w:val="18"/>
                <w:szCs w:val="18"/>
              </w:rPr>
            </w:pPr>
            <w:del w:id="5728" w:author="Cintia Valim" w:date="2021-02-04T19:28:00Z">
              <w:r w:rsidRPr="00EE717A" w:rsidDel="008C58CB">
                <w:rPr>
                  <w:rFonts w:ascii="Calibri" w:hAnsi="Calibri" w:cs="Calibri"/>
                  <w:color w:val="000000"/>
                  <w:sz w:val="18"/>
                  <w:szCs w:val="18"/>
                </w:rPr>
                <w:delText>4</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7314B79" w14:textId="36F7035A" w:rsidR="00EE717A" w:rsidRPr="00EE717A" w:rsidDel="008C58CB" w:rsidRDefault="00EE717A" w:rsidP="00EE717A">
            <w:pPr>
              <w:autoSpaceDE/>
              <w:autoSpaceDN/>
              <w:adjustRightInd/>
              <w:jc w:val="right"/>
              <w:rPr>
                <w:del w:id="5729" w:author="Cintia Valim" w:date="2021-02-04T19:28:00Z"/>
                <w:rFonts w:ascii="Calibri" w:hAnsi="Calibri" w:cs="Calibri"/>
                <w:color w:val="000000"/>
                <w:sz w:val="18"/>
                <w:szCs w:val="18"/>
              </w:rPr>
            </w:pPr>
            <w:del w:id="5730"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9294908" w14:textId="1E629529" w:rsidR="00EE717A" w:rsidRPr="00EE717A" w:rsidDel="008C58CB" w:rsidRDefault="00EE717A" w:rsidP="00EE717A">
            <w:pPr>
              <w:autoSpaceDE/>
              <w:autoSpaceDN/>
              <w:adjustRightInd/>
              <w:jc w:val="right"/>
              <w:rPr>
                <w:del w:id="5731" w:author="Cintia Valim" w:date="2021-02-04T19:28:00Z"/>
                <w:rFonts w:ascii="Calibri" w:hAnsi="Calibri" w:cs="Calibri"/>
                <w:color w:val="000000"/>
                <w:sz w:val="18"/>
                <w:szCs w:val="18"/>
              </w:rPr>
            </w:pPr>
            <w:del w:id="5732" w:author="Cintia Valim" w:date="2021-02-04T19:28:00Z">
              <w:r w:rsidRPr="00EE717A" w:rsidDel="008C58CB">
                <w:rPr>
                  <w:rFonts w:ascii="Calibri" w:hAnsi="Calibri" w:cs="Calibri"/>
                  <w:color w:val="000000"/>
                  <w:sz w:val="18"/>
                  <w:szCs w:val="18"/>
                </w:rPr>
                <w:delText>31.896,48</w:delText>
              </w:r>
            </w:del>
          </w:p>
        </w:tc>
        <w:tc>
          <w:tcPr>
            <w:tcW w:w="220" w:type="dxa"/>
            <w:tcBorders>
              <w:top w:val="nil"/>
              <w:left w:val="nil"/>
              <w:bottom w:val="nil"/>
              <w:right w:val="nil"/>
            </w:tcBorders>
            <w:shd w:val="clear" w:color="auto" w:fill="auto"/>
            <w:noWrap/>
            <w:vAlign w:val="bottom"/>
            <w:hideMark/>
          </w:tcPr>
          <w:p w14:paraId="6FE39D35" w14:textId="470102BC" w:rsidR="00EE717A" w:rsidRPr="00EE717A" w:rsidDel="008C58CB" w:rsidRDefault="00EE717A" w:rsidP="00EE717A">
            <w:pPr>
              <w:autoSpaceDE/>
              <w:autoSpaceDN/>
              <w:adjustRightInd/>
              <w:jc w:val="right"/>
              <w:rPr>
                <w:del w:id="573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A12EA46" w14:textId="0EF62FCD" w:rsidR="00EE717A" w:rsidRPr="00EE717A" w:rsidDel="008C58CB" w:rsidRDefault="00EE717A" w:rsidP="00EE717A">
            <w:pPr>
              <w:autoSpaceDE/>
              <w:autoSpaceDN/>
              <w:adjustRightInd/>
              <w:jc w:val="center"/>
              <w:rPr>
                <w:del w:id="5734" w:author="Cintia Valim" w:date="2021-02-04T19:28:00Z"/>
                <w:rFonts w:ascii="Calibri Light" w:hAnsi="Calibri Light" w:cs="Calibri Light"/>
                <w:color w:val="000000"/>
                <w:sz w:val="18"/>
                <w:szCs w:val="18"/>
              </w:rPr>
            </w:pPr>
            <w:del w:id="5735" w:author="Cintia Valim" w:date="2021-02-04T19:28:00Z">
              <w:r w:rsidRPr="00EE717A" w:rsidDel="008C58CB">
                <w:rPr>
                  <w:rFonts w:ascii="Calibri Light" w:hAnsi="Calibri Light" w:cs="Calibri Light"/>
                  <w:color w:val="000000"/>
                  <w:sz w:val="18"/>
                  <w:szCs w:val="18"/>
                </w:rPr>
                <w:delText>1464931100825623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2B24830" w14:textId="7C5E4761" w:rsidR="00EE717A" w:rsidRPr="00EE717A" w:rsidDel="008C58CB" w:rsidRDefault="00EE717A" w:rsidP="00EE717A">
            <w:pPr>
              <w:autoSpaceDE/>
              <w:autoSpaceDN/>
              <w:adjustRightInd/>
              <w:jc w:val="right"/>
              <w:rPr>
                <w:del w:id="5736" w:author="Cintia Valim" w:date="2021-02-04T19:28:00Z"/>
                <w:rFonts w:ascii="Calibri" w:hAnsi="Calibri" w:cs="Calibri"/>
                <w:color w:val="000000"/>
                <w:sz w:val="18"/>
                <w:szCs w:val="18"/>
              </w:rPr>
            </w:pPr>
            <w:del w:id="573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C881B39" w14:textId="410565E8" w:rsidR="00EE717A" w:rsidRPr="00EE717A" w:rsidDel="008C58CB" w:rsidRDefault="00EE717A" w:rsidP="00EE717A">
            <w:pPr>
              <w:autoSpaceDE/>
              <w:autoSpaceDN/>
              <w:adjustRightInd/>
              <w:jc w:val="right"/>
              <w:rPr>
                <w:del w:id="5738" w:author="Cintia Valim" w:date="2021-02-04T19:28:00Z"/>
                <w:rFonts w:ascii="Calibri" w:hAnsi="Calibri" w:cs="Calibri"/>
                <w:color w:val="000000"/>
                <w:sz w:val="18"/>
                <w:szCs w:val="18"/>
              </w:rPr>
            </w:pPr>
            <w:del w:id="5739"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C8945FA" w14:textId="6EB95FC9" w:rsidR="00EE717A" w:rsidRPr="00EE717A" w:rsidDel="008C58CB" w:rsidRDefault="00EE717A" w:rsidP="00EE717A">
            <w:pPr>
              <w:autoSpaceDE/>
              <w:autoSpaceDN/>
              <w:adjustRightInd/>
              <w:jc w:val="right"/>
              <w:rPr>
                <w:del w:id="5740" w:author="Cintia Valim" w:date="2021-02-04T19:28:00Z"/>
                <w:rFonts w:ascii="Calibri" w:hAnsi="Calibri" w:cs="Calibri"/>
                <w:color w:val="000000"/>
                <w:sz w:val="18"/>
                <w:szCs w:val="18"/>
              </w:rPr>
            </w:pPr>
            <w:del w:id="5741" w:author="Cintia Valim" w:date="2021-02-04T19:28:00Z">
              <w:r w:rsidRPr="00EE717A" w:rsidDel="008C58CB">
                <w:rPr>
                  <w:rFonts w:ascii="Calibri" w:hAnsi="Calibri" w:cs="Calibri"/>
                  <w:color w:val="000000"/>
                  <w:sz w:val="18"/>
                  <w:szCs w:val="18"/>
                </w:rPr>
                <w:delText>10.631,42</w:delText>
              </w:r>
            </w:del>
          </w:p>
        </w:tc>
      </w:tr>
      <w:tr w:rsidR="00EE717A" w:rsidRPr="00EE717A" w:rsidDel="008C58CB" w14:paraId="410DFE0D" w14:textId="5B4B1CA0" w:rsidTr="008C58CB">
        <w:trPr>
          <w:trHeight w:val="300"/>
          <w:del w:id="574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1BA22E7" w14:textId="242F32A6" w:rsidR="00EE717A" w:rsidRPr="00EE717A" w:rsidDel="008C58CB" w:rsidRDefault="00EE717A" w:rsidP="00EE717A">
            <w:pPr>
              <w:autoSpaceDE/>
              <w:autoSpaceDN/>
              <w:adjustRightInd/>
              <w:jc w:val="center"/>
              <w:rPr>
                <w:del w:id="5743" w:author="Cintia Valim" w:date="2021-02-04T19:28:00Z"/>
                <w:rFonts w:ascii="Calibri Light" w:hAnsi="Calibri Light" w:cs="Calibri Light"/>
                <w:color w:val="000000"/>
                <w:sz w:val="18"/>
                <w:szCs w:val="18"/>
              </w:rPr>
            </w:pPr>
            <w:del w:id="5744" w:author="Cintia Valim" w:date="2021-02-04T19:28:00Z">
              <w:r w:rsidRPr="00EE717A" w:rsidDel="008C58CB">
                <w:rPr>
                  <w:rFonts w:ascii="Calibri Light" w:hAnsi="Calibri Light" w:cs="Calibri Light"/>
                  <w:color w:val="000000"/>
                  <w:sz w:val="18"/>
                  <w:szCs w:val="18"/>
                </w:rPr>
                <w:delText>2844887200265139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CD9AF37" w14:textId="1CF7182C" w:rsidR="00EE717A" w:rsidRPr="00EE717A" w:rsidDel="008C58CB" w:rsidRDefault="00EE717A" w:rsidP="00EE717A">
            <w:pPr>
              <w:autoSpaceDE/>
              <w:autoSpaceDN/>
              <w:adjustRightInd/>
              <w:jc w:val="right"/>
              <w:rPr>
                <w:del w:id="5745" w:author="Cintia Valim" w:date="2021-02-04T19:28:00Z"/>
                <w:rFonts w:ascii="Calibri" w:hAnsi="Calibri" w:cs="Calibri"/>
                <w:color w:val="000000"/>
                <w:sz w:val="18"/>
                <w:szCs w:val="18"/>
              </w:rPr>
            </w:pPr>
            <w:del w:id="574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623ACC6" w14:textId="6374FB16" w:rsidR="00EE717A" w:rsidRPr="00EE717A" w:rsidDel="008C58CB" w:rsidRDefault="00EE717A" w:rsidP="00EE717A">
            <w:pPr>
              <w:autoSpaceDE/>
              <w:autoSpaceDN/>
              <w:adjustRightInd/>
              <w:jc w:val="right"/>
              <w:rPr>
                <w:del w:id="5747" w:author="Cintia Valim" w:date="2021-02-04T19:28:00Z"/>
                <w:rFonts w:ascii="Calibri" w:hAnsi="Calibri" w:cs="Calibri"/>
                <w:color w:val="000000"/>
                <w:sz w:val="18"/>
                <w:szCs w:val="18"/>
              </w:rPr>
            </w:pPr>
            <w:del w:id="5748" w:author="Cintia Valim" w:date="2021-02-04T19:28:00Z">
              <w:r w:rsidRPr="00EE717A" w:rsidDel="008C58CB">
                <w:rPr>
                  <w:rFonts w:ascii="Calibri" w:hAnsi="Calibri" w:cs="Calibri"/>
                  <w:color w:val="000000"/>
                  <w:sz w:val="18"/>
                  <w:szCs w:val="18"/>
                </w:rPr>
                <w:delText>5,50%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1A7DF9A" w14:textId="10BB6984" w:rsidR="00EE717A" w:rsidRPr="00EE717A" w:rsidDel="008C58CB" w:rsidRDefault="00EE717A" w:rsidP="00EE717A">
            <w:pPr>
              <w:autoSpaceDE/>
              <w:autoSpaceDN/>
              <w:adjustRightInd/>
              <w:jc w:val="right"/>
              <w:rPr>
                <w:del w:id="5749" w:author="Cintia Valim" w:date="2021-02-04T19:28:00Z"/>
                <w:rFonts w:ascii="Calibri" w:hAnsi="Calibri" w:cs="Calibri"/>
                <w:color w:val="000000"/>
                <w:sz w:val="18"/>
                <w:szCs w:val="18"/>
              </w:rPr>
            </w:pPr>
            <w:del w:id="5750" w:author="Cintia Valim" w:date="2021-02-04T19:28:00Z">
              <w:r w:rsidRPr="00EE717A" w:rsidDel="008C58CB">
                <w:rPr>
                  <w:rFonts w:ascii="Calibri" w:hAnsi="Calibri" w:cs="Calibri"/>
                  <w:color w:val="000000"/>
                  <w:sz w:val="18"/>
                  <w:szCs w:val="18"/>
                </w:rPr>
                <w:delText>8.507,24</w:delText>
              </w:r>
            </w:del>
          </w:p>
        </w:tc>
        <w:tc>
          <w:tcPr>
            <w:tcW w:w="220" w:type="dxa"/>
            <w:tcBorders>
              <w:top w:val="nil"/>
              <w:left w:val="nil"/>
              <w:bottom w:val="nil"/>
              <w:right w:val="nil"/>
            </w:tcBorders>
            <w:shd w:val="clear" w:color="auto" w:fill="auto"/>
            <w:noWrap/>
            <w:vAlign w:val="bottom"/>
            <w:hideMark/>
          </w:tcPr>
          <w:p w14:paraId="6039EF36" w14:textId="00CBB138" w:rsidR="00EE717A" w:rsidRPr="00EE717A" w:rsidDel="008C58CB" w:rsidRDefault="00EE717A" w:rsidP="00EE717A">
            <w:pPr>
              <w:autoSpaceDE/>
              <w:autoSpaceDN/>
              <w:adjustRightInd/>
              <w:jc w:val="right"/>
              <w:rPr>
                <w:del w:id="575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99AC369" w14:textId="20D560C1" w:rsidR="00EE717A" w:rsidRPr="00EE717A" w:rsidDel="008C58CB" w:rsidRDefault="00EE717A" w:rsidP="00EE717A">
            <w:pPr>
              <w:autoSpaceDE/>
              <w:autoSpaceDN/>
              <w:adjustRightInd/>
              <w:jc w:val="center"/>
              <w:rPr>
                <w:del w:id="5752" w:author="Cintia Valim" w:date="2021-02-04T19:28:00Z"/>
                <w:rFonts w:ascii="Calibri Light" w:hAnsi="Calibri Light" w:cs="Calibri Light"/>
                <w:color w:val="000000"/>
                <w:sz w:val="18"/>
                <w:szCs w:val="18"/>
              </w:rPr>
            </w:pPr>
            <w:del w:id="5753" w:author="Cintia Valim" w:date="2021-02-04T19:28:00Z">
              <w:r w:rsidRPr="00EE717A" w:rsidDel="008C58CB">
                <w:rPr>
                  <w:rFonts w:ascii="Calibri Light" w:hAnsi="Calibri Light" w:cs="Calibri Light"/>
                  <w:color w:val="000000"/>
                  <w:sz w:val="18"/>
                  <w:szCs w:val="18"/>
                </w:rPr>
                <w:delText>0831957700827207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1474FFD" w14:textId="1754394F" w:rsidR="00EE717A" w:rsidRPr="00EE717A" w:rsidDel="008C58CB" w:rsidRDefault="00EE717A" w:rsidP="00EE717A">
            <w:pPr>
              <w:autoSpaceDE/>
              <w:autoSpaceDN/>
              <w:adjustRightInd/>
              <w:jc w:val="right"/>
              <w:rPr>
                <w:del w:id="5754" w:author="Cintia Valim" w:date="2021-02-04T19:28:00Z"/>
                <w:rFonts w:ascii="Calibri" w:hAnsi="Calibri" w:cs="Calibri"/>
                <w:color w:val="000000"/>
                <w:sz w:val="18"/>
                <w:szCs w:val="18"/>
              </w:rPr>
            </w:pPr>
            <w:del w:id="575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7D46345" w14:textId="1F9F4CB7" w:rsidR="00EE717A" w:rsidRPr="00EE717A" w:rsidDel="008C58CB" w:rsidRDefault="00EE717A" w:rsidP="00EE717A">
            <w:pPr>
              <w:autoSpaceDE/>
              <w:autoSpaceDN/>
              <w:adjustRightInd/>
              <w:jc w:val="right"/>
              <w:rPr>
                <w:del w:id="5756" w:author="Cintia Valim" w:date="2021-02-04T19:28:00Z"/>
                <w:rFonts w:ascii="Calibri" w:hAnsi="Calibri" w:cs="Calibri"/>
                <w:color w:val="000000"/>
                <w:sz w:val="18"/>
                <w:szCs w:val="18"/>
              </w:rPr>
            </w:pPr>
            <w:del w:id="5757"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9F1170C" w14:textId="104FAA76" w:rsidR="00EE717A" w:rsidRPr="00EE717A" w:rsidDel="008C58CB" w:rsidRDefault="00EE717A" w:rsidP="00EE717A">
            <w:pPr>
              <w:autoSpaceDE/>
              <w:autoSpaceDN/>
              <w:adjustRightInd/>
              <w:jc w:val="right"/>
              <w:rPr>
                <w:del w:id="5758" w:author="Cintia Valim" w:date="2021-02-04T19:28:00Z"/>
                <w:rFonts w:ascii="Calibri" w:hAnsi="Calibri" w:cs="Calibri"/>
                <w:color w:val="000000"/>
                <w:sz w:val="18"/>
                <w:szCs w:val="18"/>
              </w:rPr>
            </w:pPr>
            <w:del w:id="5759" w:author="Cintia Valim" w:date="2021-02-04T19:28:00Z">
              <w:r w:rsidRPr="00EE717A" w:rsidDel="008C58CB">
                <w:rPr>
                  <w:rFonts w:ascii="Calibri" w:hAnsi="Calibri" w:cs="Calibri"/>
                  <w:color w:val="000000"/>
                  <w:sz w:val="18"/>
                  <w:szCs w:val="18"/>
                </w:rPr>
                <w:delText>31.937,81</w:delText>
              </w:r>
            </w:del>
          </w:p>
        </w:tc>
      </w:tr>
      <w:tr w:rsidR="00EE717A" w:rsidRPr="00EE717A" w:rsidDel="008C58CB" w14:paraId="6FF04B25" w14:textId="0F7C8834" w:rsidTr="008C58CB">
        <w:trPr>
          <w:trHeight w:val="300"/>
          <w:del w:id="576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0D818A1" w14:textId="74FC733A" w:rsidR="00EE717A" w:rsidRPr="00EE717A" w:rsidDel="008C58CB" w:rsidRDefault="00EE717A" w:rsidP="00EE717A">
            <w:pPr>
              <w:autoSpaceDE/>
              <w:autoSpaceDN/>
              <w:adjustRightInd/>
              <w:jc w:val="center"/>
              <w:rPr>
                <w:del w:id="5761" w:author="Cintia Valim" w:date="2021-02-04T19:28:00Z"/>
                <w:rFonts w:ascii="Calibri Light" w:hAnsi="Calibri Light" w:cs="Calibri Light"/>
                <w:color w:val="000000"/>
                <w:sz w:val="18"/>
                <w:szCs w:val="18"/>
              </w:rPr>
            </w:pPr>
            <w:del w:id="5762" w:author="Cintia Valim" w:date="2021-02-04T19:28:00Z">
              <w:r w:rsidRPr="00EE717A" w:rsidDel="008C58CB">
                <w:rPr>
                  <w:rFonts w:ascii="Calibri Light" w:hAnsi="Calibri Light" w:cs="Calibri Light"/>
                  <w:color w:val="000000"/>
                  <w:sz w:val="18"/>
                  <w:szCs w:val="18"/>
                </w:rPr>
                <w:delText>2730026900273487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D35C583" w14:textId="309B7B5A" w:rsidR="00EE717A" w:rsidRPr="00EE717A" w:rsidDel="008C58CB" w:rsidRDefault="00EE717A" w:rsidP="00EE717A">
            <w:pPr>
              <w:autoSpaceDE/>
              <w:autoSpaceDN/>
              <w:adjustRightInd/>
              <w:jc w:val="right"/>
              <w:rPr>
                <w:del w:id="5763" w:author="Cintia Valim" w:date="2021-02-04T19:28:00Z"/>
                <w:rFonts w:ascii="Calibri" w:hAnsi="Calibri" w:cs="Calibri"/>
                <w:color w:val="000000"/>
                <w:sz w:val="18"/>
                <w:szCs w:val="18"/>
              </w:rPr>
            </w:pPr>
            <w:del w:id="576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2E6F114" w14:textId="14EECF3B" w:rsidR="00EE717A" w:rsidRPr="00EE717A" w:rsidDel="008C58CB" w:rsidRDefault="00EE717A" w:rsidP="00EE717A">
            <w:pPr>
              <w:autoSpaceDE/>
              <w:autoSpaceDN/>
              <w:adjustRightInd/>
              <w:jc w:val="right"/>
              <w:rPr>
                <w:del w:id="5765" w:author="Cintia Valim" w:date="2021-02-04T19:28:00Z"/>
                <w:rFonts w:ascii="Calibri" w:hAnsi="Calibri" w:cs="Calibri"/>
                <w:color w:val="000000"/>
                <w:sz w:val="18"/>
                <w:szCs w:val="18"/>
              </w:rPr>
            </w:pPr>
            <w:del w:id="5766"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0BB78D6" w14:textId="539BC7C6" w:rsidR="00EE717A" w:rsidRPr="00EE717A" w:rsidDel="008C58CB" w:rsidRDefault="00EE717A" w:rsidP="00EE717A">
            <w:pPr>
              <w:autoSpaceDE/>
              <w:autoSpaceDN/>
              <w:adjustRightInd/>
              <w:jc w:val="right"/>
              <w:rPr>
                <w:del w:id="5767" w:author="Cintia Valim" w:date="2021-02-04T19:28:00Z"/>
                <w:rFonts w:ascii="Calibri" w:hAnsi="Calibri" w:cs="Calibri"/>
                <w:color w:val="000000"/>
                <w:sz w:val="18"/>
                <w:szCs w:val="18"/>
              </w:rPr>
            </w:pPr>
            <w:del w:id="5768" w:author="Cintia Valim" w:date="2021-02-04T19:28:00Z">
              <w:r w:rsidRPr="00EE717A" w:rsidDel="008C58CB">
                <w:rPr>
                  <w:rFonts w:ascii="Calibri" w:hAnsi="Calibri" w:cs="Calibri"/>
                  <w:color w:val="000000"/>
                  <w:sz w:val="18"/>
                  <w:szCs w:val="18"/>
                </w:rPr>
                <w:delText>53.147,31</w:delText>
              </w:r>
            </w:del>
          </w:p>
        </w:tc>
        <w:tc>
          <w:tcPr>
            <w:tcW w:w="220" w:type="dxa"/>
            <w:tcBorders>
              <w:top w:val="nil"/>
              <w:left w:val="nil"/>
              <w:bottom w:val="nil"/>
              <w:right w:val="nil"/>
            </w:tcBorders>
            <w:shd w:val="clear" w:color="auto" w:fill="auto"/>
            <w:noWrap/>
            <w:vAlign w:val="bottom"/>
            <w:hideMark/>
          </w:tcPr>
          <w:p w14:paraId="43178B26" w14:textId="1A4BD1E5" w:rsidR="00EE717A" w:rsidRPr="00EE717A" w:rsidDel="008C58CB" w:rsidRDefault="00EE717A" w:rsidP="00EE717A">
            <w:pPr>
              <w:autoSpaceDE/>
              <w:autoSpaceDN/>
              <w:adjustRightInd/>
              <w:jc w:val="right"/>
              <w:rPr>
                <w:del w:id="576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420FBC" w14:textId="06981CEA" w:rsidR="00EE717A" w:rsidRPr="00EE717A" w:rsidDel="008C58CB" w:rsidRDefault="00EE717A" w:rsidP="00EE717A">
            <w:pPr>
              <w:autoSpaceDE/>
              <w:autoSpaceDN/>
              <w:adjustRightInd/>
              <w:jc w:val="center"/>
              <w:rPr>
                <w:del w:id="5770" w:author="Cintia Valim" w:date="2021-02-04T19:28:00Z"/>
                <w:rFonts w:ascii="Calibri Light" w:hAnsi="Calibri Light" w:cs="Calibri Light"/>
                <w:color w:val="000000"/>
                <w:sz w:val="18"/>
                <w:szCs w:val="18"/>
              </w:rPr>
            </w:pPr>
            <w:del w:id="5771" w:author="Cintia Valim" w:date="2021-02-04T19:28:00Z">
              <w:r w:rsidRPr="00EE717A" w:rsidDel="008C58CB">
                <w:rPr>
                  <w:rFonts w:ascii="Calibri Light" w:hAnsi="Calibri Light" w:cs="Calibri Light"/>
                  <w:color w:val="000000"/>
                  <w:sz w:val="18"/>
                  <w:szCs w:val="18"/>
                </w:rPr>
                <w:delText>0196100000831481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662A4D1" w14:textId="6FC5A110" w:rsidR="00EE717A" w:rsidRPr="00EE717A" w:rsidDel="008C58CB" w:rsidRDefault="00EE717A" w:rsidP="00EE717A">
            <w:pPr>
              <w:autoSpaceDE/>
              <w:autoSpaceDN/>
              <w:adjustRightInd/>
              <w:jc w:val="right"/>
              <w:rPr>
                <w:del w:id="5772" w:author="Cintia Valim" w:date="2021-02-04T19:28:00Z"/>
                <w:rFonts w:ascii="Calibri" w:hAnsi="Calibri" w:cs="Calibri"/>
                <w:color w:val="000000"/>
                <w:sz w:val="18"/>
                <w:szCs w:val="18"/>
              </w:rPr>
            </w:pPr>
            <w:del w:id="5773" w:author="Cintia Valim" w:date="2021-02-04T19:28:00Z">
              <w:r w:rsidRPr="00EE717A" w:rsidDel="008C58CB">
                <w:rPr>
                  <w:rFonts w:ascii="Calibri" w:hAnsi="Calibri" w:cs="Calibri"/>
                  <w:color w:val="000000"/>
                  <w:sz w:val="18"/>
                  <w:szCs w:val="18"/>
                </w:rPr>
                <w:delText>9</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159DA24" w14:textId="7F6ABDDF" w:rsidR="00EE717A" w:rsidRPr="00EE717A" w:rsidDel="008C58CB" w:rsidRDefault="00EE717A" w:rsidP="00EE717A">
            <w:pPr>
              <w:autoSpaceDE/>
              <w:autoSpaceDN/>
              <w:adjustRightInd/>
              <w:jc w:val="right"/>
              <w:rPr>
                <w:del w:id="5774" w:author="Cintia Valim" w:date="2021-02-04T19:28:00Z"/>
                <w:rFonts w:ascii="Calibri" w:hAnsi="Calibri" w:cs="Calibri"/>
                <w:color w:val="000000"/>
                <w:sz w:val="18"/>
                <w:szCs w:val="18"/>
              </w:rPr>
            </w:pPr>
            <w:del w:id="5775" w:author="Cintia Valim" w:date="2021-02-04T19:28:00Z">
              <w:r w:rsidRPr="00EE717A" w:rsidDel="008C58CB">
                <w:rPr>
                  <w:rFonts w:ascii="Calibri" w:hAnsi="Calibri" w:cs="Calibri"/>
                  <w:color w:val="000000"/>
                  <w:sz w:val="18"/>
                  <w:szCs w:val="18"/>
                </w:rPr>
                <w:delText>4,79%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F12666E" w14:textId="3B14292D" w:rsidR="00EE717A" w:rsidRPr="00EE717A" w:rsidDel="008C58CB" w:rsidRDefault="00EE717A" w:rsidP="00EE717A">
            <w:pPr>
              <w:autoSpaceDE/>
              <w:autoSpaceDN/>
              <w:adjustRightInd/>
              <w:jc w:val="right"/>
              <w:rPr>
                <w:del w:id="5776" w:author="Cintia Valim" w:date="2021-02-04T19:28:00Z"/>
                <w:rFonts w:ascii="Calibri" w:hAnsi="Calibri" w:cs="Calibri"/>
                <w:color w:val="000000"/>
                <w:sz w:val="18"/>
                <w:szCs w:val="18"/>
              </w:rPr>
            </w:pPr>
            <w:del w:id="5777" w:author="Cintia Valim" w:date="2021-02-04T19:28:00Z">
              <w:r w:rsidRPr="00EE717A" w:rsidDel="008C58CB">
                <w:rPr>
                  <w:rFonts w:ascii="Calibri" w:hAnsi="Calibri" w:cs="Calibri"/>
                  <w:color w:val="000000"/>
                  <w:sz w:val="18"/>
                  <w:szCs w:val="18"/>
                </w:rPr>
                <w:delText>4.231,45</w:delText>
              </w:r>
            </w:del>
          </w:p>
        </w:tc>
      </w:tr>
      <w:tr w:rsidR="00EE717A" w:rsidRPr="00EE717A" w:rsidDel="008C58CB" w14:paraId="75E06D91" w14:textId="34181B2F" w:rsidTr="008C58CB">
        <w:trPr>
          <w:trHeight w:val="300"/>
          <w:del w:id="577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07FCBB1" w14:textId="103E157E" w:rsidR="00EE717A" w:rsidRPr="00EE717A" w:rsidDel="008C58CB" w:rsidRDefault="00EE717A" w:rsidP="00EE717A">
            <w:pPr>
              <w:autoSpaceDE/>
              <w:autoSpaceDN/>
              <w:adjustRightInd/>
              <w:jc w:val="center"/>
              <w:rPr>
                <w:del w:id="5779" w:author="Cintia Valim" w:date="2021-02-04T19:28:00Z"/>
                <w:rFonts w:ascii="Calibri Light" w:hAnsi="Calibri Light" w:cs="Calibri Light"/>
                <w:color w:val="000000"/>
                <w:sz w:val="18"/>
                <w:szCs w:val="18"/>
              </w:rPr>
            </w:pPr>
            <w:del w:id="5780" w:author="Cintia Valim" w:date="2021-02-04T19:28:00Z">
              <w:r w:rsidRPr="00EE717A" w:rsidDel="008C58CB">
                <w:rPr>
                  <w:rFonts w:ascii="Calibri Light" w:hAnsi="Calibri Light" w:cs="Calibri Light"/>
                  <w:color w:val="000000"/>
                  <w:sz w:val="18"/>
                  <w:szCs w:val="18"/>
                </w:rPr>
                <w:delText>2958818400272714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1B62BE0" w14:textId="67B07E20" w:rsidR="00EE717A" w:rsidRPr="00EE717A" w:rsidDel="008C58CB" w:rsidRDefault="00EE717A" w:rsidP="00EE717A">
            <w:pPr>
              <w:autoSpaceDE/>
              <w:autoSpaceDN/>
              <w:adjustRightInd/>
              <w:jc w:val="right"/>
              <w:rPr>
                <w:del w:id="5781" w:author="Cintia Valim" w:date="2021-02-04T19:28:00Z"/>
                <w:rFonts w:ascii="Calibri" w:hAnsi="Calibri" w:cs="Calibri"/>
                <w:color w:val="000000"/>
                <w:sz w:val="18"/>
                <w:szCs w:val="18"/>
              </w:rPr>
            </w:pPr>
            <w:del w:id="5782"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4BE23D6" w14:textId="4B8C98A3" w:rsidR="00EE717A" w:rsidRPr="00EE717A" w:rsidDel="008C58CB" w:rsidRDefault="00EE717A" w:rsidP="00EE717A">
            <w:pPr>
              <w:autoSpaceDE/>
              <w:autoSpaceDN/>
              <w:adjustRightInd/>
              <w:jc w:val="right"/>
              <w:rPr>
                <w:del w:id="5783" w:author="Cintia Valim" w:date="2021-02-04T19:28:00Z"/>
                <w:rFonts w:ascii="Calibri" w:hAnsi="Calibri" w:cs="Calibri"/>
                <w:color w:val="000000"/>
                <w:sz w:val="18"/>
                <w:szCs w:val="18"/>
              </w:rPr>
            </w:pPr>
            <w:del w:id="5784" w:author="Cintia Valim" w:date="2021-02-04T19:28:00Z">
              <w:r w:rsidRPr="00EE717A" w:rsidDel="008C58CB">
                <w:rPr>
                  <w:rFonts w:ascii="Calibri" w:hAnsi="Calibri" w:cs="Calibri"/>
                  <w:color w:val="000000"/>
                  <w:sz w:val="18"/>
                  <w:szCs w:val="18"/>
                </w:rPr>
                <w:delText>7,00%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D71C580" w14:textId="07FDF3E5" w:rsidR="00EE717A" w:rsidRPr="00EE717A" w:rsidDel="008C58CB" w:rsidRDefault="00EE717A" w:rsidP="00EE717A">
            <w:pPr>
              <w:autoSpaceDE/>
              <w:autoSpaceDN/>
              <w:adjustRightInd/>
              <w:jc w:val="right"/>
              <w:rPr>
                <w:del w:id="5785" w:author="Cintia Valim" w:date="2021-02-04T19:28:00Z"/>
                <w:rFonts w:ascii="Calibri" w:hAnsi="Calibri" w:cs="Calibri"/>
                <w:color w:val="000000"/>
                <w:sz w:val="18"/>
                <w:szCs w:val="18"/>
              </w:rPr>
            </w:pPr>
            <w:del w:id="5786" w:author="Cintia Valim" w:date="2021-02-04T19:28:00Z">
              <w:r w:rsidRPr="00EE717A" w:rsidDel="008C58CB">
                <w:rPr>
                  <w:rFonts w:ascii="Calibri" w:hAnsi="Calibri" w:cs="Calibri"/>
                  <w:color w:val="000000"/>
                  <w:sz w:val="18"/>
                  <w:szCs w:val="18"/>
                </w:rPr>
                <w:delText>4.224,56</w:delText>
              </w:r>
            </w:del>
          </w:p>
        </w:tc>
        <w:tc>
          <w:tcPr>
            <w:tcW w:w="220" w:type="dxa"/>
            <w:tcBorders>
              <w:top w:val="nil"/>
              <w:left w:val="nil"/>
              <w:bottom w:val="nil"/>
              <w:right w:val="nil"/>
            </w:tcBorders>
            <w:shd w:val="clear" w:color="auto" w:fill="auto"/>
            <w:noWrap/>
            <w:vAlign w:val="bottom"/>
            <w:hideMark/>
          </w:tcPr>
          <w:p w14:paraId="50B2839C" w14:textId="34825F26" w:rsidR="00EE717A" w:rsidRPr="00EE717A" w:rsidDel="008C58CB" w:rsidRDefault="00EE717A" w:rsidP="00EE717A">
            <w:pPr>
              <w:autoSpaceDE/>
              <w:autoSpaceDN/>
              <w:adjustRightInd/>
              <w:jc w:val="right"/>
              <w:rPr>
                <w:del w:id="578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6FD5C8" w14:textId="0D17C0B6" w:rsidR="00EE717A" w:rsidRPr="00EE717A" w:rsidDel="008C58CB" w:rsidRDefault="00EE717A" w:rsidP="00EE717A">
            <w:pPr>
              <w:autoSpaceDE/>
              <w:autoSpaceDN/>
              <w:adjustRightInd/>
              <w:jc w:val="center"/>
              <w:rPr>
                <w:del w:id="5788" w:author="Cintia Valim" w:date="2021-02-04T19:28:00Z"/>
                <w:rFonts w:ascii="Calibri Light" w:hAnsi="Calibri Light" w:cs="Calibri Light"/>
                <w:color w:val="000000"/>
                <w:sz w:val="18"/>
                <w:szCs w:val="18"/>
              </w:rPr>
            </w:pPr>
            <w:del w:id="5789" w:author="Cintia Valim" w:date="2021-02-04T19:28:00Z">
              <w:r w:rsidRPr="00EE717A" w:rsidDel="008C58CB">
                <w:rPr>
                  <w:rFonts w:ascii="Calibri Light" w:hAnsi="Calibri Light" w:cs="Calibri Light"/>
                  <w:color w:val="000000"/>
                  <w:sz w:val="18"/>
                  <w:szCs w:val="18"/>
                </w:rPr>
                <w:delText>1934279400832202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C6938E4" w14:textId="79609E3D" w:rsidR="00EE717A" w:rsidRPr="00EE717A" w:rsidDel="008C58CB" w:rsidRDefault="00EE717A" w:rsidP="00EE717A">
            <w:pPr>
              <w:autoSpaceDE/>
              <w:autoSpaceDN/>
              <w:adjustRightInd/>
              <w:jc w:val="right"/>
              <w:rPr>
                <w:del w:id="5790" w:author="Cintia Valim" w:date="2021-02-04T19:28:00Z"/>
                <w:rFonts w:ascii="Calibri" w:hAnsi="Calibri" w:cs="Calibri"/>
                <w:color w:val="000000"/>
                <w:sz w:val="18"/>
                <w:szCs w:val="18"/>
              </w:rPr>
            </w:pPr>
            <w:del w:id="579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BB85793" w14:textId="3EF18441" w:rsidR="00EE717A" w:rsidRPr="00EE717A" w:rsidDel="008C58CB" w:rsidRDefault="00EE717A" w:rsidP="00EE717A">
            <w:pPr>
              <w:autoSpaceDE/>
              <w:autoSpaceDN/>
              <w:adjustRightInd/>
              <w:jc w:val="right"/>
              <w:rPr>
                <w:del w:id="5792" w:author="Cintia Valim" w:date="2021-02-04T19:28:00Z"/>
                <w:rFonts w:ascii="Calibri" w:hAnsi="Calibri" w:cs="Calibri"/>
                <w:color w:val="000000"/>
                <w:sz w:val="18"/>
                <w:szCs w:val="18"/>
              </w:rPr>
            </w:pPr>
            <w:del w:id="5793"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A046696" w14:textId="022DDA30" w:rsidR="00EE717A" w:rsidRPr="00EE717A" w:rsidDel="008C58CB" w:rsidRDefault="00EE717A" w:rsidP="00EE717A">
            <w:pPr>
              <w:autoSpaceDE/>
              <w:autoSpaceDN/>
              <w:adjustRightInd/>
              <w:jc w:val="right"/>
              <w:rPr>
                <w:del w:id="5794" w:author="Cintia Valim" w:date="2021-02-04T19:28:00Z"/>
                <w:rFonts w:ascii="Calibri" w:hAnsi="Calibri" w:cs="Calibri"/>
                <w:color w:val="000000"/>
                <w:sz w:val="18"/>
                <w:szCs w:val="18"/>
              </w:rPr>
            </w:pPr>
            <w:del w:id="5795" w:author="Cintia Valim" w:date="2021-02-04T19:28:00Z">
              <w:r w:rsidRPr="00EE717A" w:rsidDel="008C58CB">
                <w:rPr>
                  <w:rFonts w:ascii="Calibri" w:hAnsi="Calibri" w:cs="Calibri"/>
                  <w:color w:val="000000"/>
                  <w:sz w:val="18"/>
                  <w:szCs w:val="18"/>
                </w:rPr>
                <w:delText>8.509,94</w:delText>
              </w:r>
            </w:del>
          </w:p>
        </w:tc>
      </w:tr>
      <w:tr w:rsidR="00EE717A" w:rsidRPr="00EE717A" w:rsidDel="008C58CB" w14:paraId="2D1D4967" w14:textId="427240E7" w:rsidTr="008C58CB">
        <w:trPr>
          <w:trHeight w:val="300"/>
          <w:del w:id="579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DD85527" w14:textId="3DECF75F" w:rsidR="00EE717A" w:rsidRPr="00EE717A" w:rsidDel="008C58CB" w:rsidRDefault="00EE717A" w:rsidP="00EE717A">
            <w:pPr>
              <w:autoSpaceDE/>
              <w:autoSpaceDN/>
              <w:adjustRightInd/>
              <w:jc w:val="center"/>
              <w:rPr>
                <w:del w:id="5797" w:author="Cintia Valim" w:date="2021-02-04T19:28:00Z"/>
                <w:rFonts w:ascii="Calibri Light" w:hAnsi="Calibri Light" w:cs="Calibri Light"/>
                <w:color w:val="000000"/>
                <w:sz w:val="18"/>
                <w:szCs w:val="18"/>
              </w:rPr>
            </w:pPr>
            <w:del w:id="5798" w:author="Cintia Valim" w:date="2021-02-04T19:28:00Z">
              <w:r w:rsidRPr="00EE717A" w:rsidDel="008C58CB">
                <w:rPr>
                  <w:rFonts w:ascii="Calibri Light" w:hAnsi="Calibri Light" w:cs="Calibri Light"/>
                  <w:color w:val="000000"/>
                  <w:sz w:val="18"/>
                  <w:szCs w:val="18"/>
                </w:rPr>
                <w:delText>1708019600278050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F478E37" w14:textId="53B81A34" w:rsidR="00EE717A" w:rsidRPr="00EE717A" w:rsidDel="008C58CB" w:rsidRDefault="00EE717A" w:rsidP="00EE717A">
            <w:pPr>
              <w:autoSpaceDE/>
              <w:autoSpaceDN/>
              <w:adjustRightInd/>
              <w:jc w:val="right"/>
              <w:rPr>
                <w:del w:id="5799" w:author="Cintia Valim" w:date="2021-02-04T19:28:00Z"/>
                <w:rFonts w:ascii="Calibri" w:hAnsi="Calibri" w:cs="Calibri"/>
                <w:color w:val="000000"/>
                <w:sz w:val="18"/>
                <w:szCs w:val="18"/>
              </w:rPr>
            </w:pPr>
            <w:del w:id="5800" w:author="Cintia Valim" w:date="2021-02-04T19:28:00Z">
              <w:r w:rsidRPr="00EE717A" w:rsidDel="008C58CB">
                <w:rPr>
                  <w:rFonts w:ascii="Calibri" w:hAnsi="Calibri" w:cs="Calibri"/>
                  <w:color w:val="000000"/>
                  <w:sz w:val="18"/>
                  <w:szCs w:val="18"/>
                </w:rPr>
                <w:delText>4</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7278DAC" w14:textId="0EDE7430" w:rsidR="00EE717A" w:rsidRPr="00EE717A" w:rsidDel="008C58CB" w:rsidRDefault="00EE717A" w:rsidP="00EE717A">
            <w:pPr>
              <w:autoSpaceDE/>
              <w:autoSpaceDN/>
              <w:adjustRightInd/>
              <w:jc w:val="right"/>
              <w:rPr>
                <w:del w:id="5801" w:author="Cintia Valim" w:date="2021-02-04T19:28:00Z"/>
                <w:rFonts w:ascii="Calibri" w:hAnsi="Calibri" w:cs="Calibri"/>
                <w:color w:val="000000"/>
                <w:sz w:val="18"/>
                <w:szCs w:val="18"/>
              </w:rPr>
            </w:pPr>
            <w:del w:id="5802"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372FA70" w14:textId="5872377B" w:rsidR="00EE717A" w:rsidRPr="00EE717A" w:rsidDel="008C58CB" w:rsidRDefault="00EE717A" w:rsidP="00EE717A">
            <w:pPr>
              <w:autoSpaceDE/>
              <w:autoSpaceDN/>
              <w:adjustRightInd/>
              <w:jc w:val="right"/>
              <w:rPr>
                <w:del w:id="5803" w:author="Cintia Valim" w:date="2021-02-04T19:28:00Z"/>
                <w:rFonts w:ascii="Calibri" w:hAnsi="Calibri" w:cs="Calibri"/>
                <w:color w:val="000000"/>
                <w:sz w:val="18"/>
                <w:szCs w:val="18"/>
              </w:rPr>
            </w:pPr>
            <w:del w:id="5804" w:author="Cintia Valim" w:date="2021-02-04T19:28:00Z">
              <w:r w:rsidRPr="00EE717A" w:rsidDel="008C58CB">
                <w:rPr>
                  <w:rFonts w:ascii="Calibri" w:hAnsi="Calibri" w:cs="Calibri"/>
                  <w:color w:val="000000"/>
                  <w:sz w:val="18"/>
                  <w:szCs w:val="18"/>
                </w:rPr>
                <w:delText>37.155,75</w:delText>
              </w:r>
            </w:del>
          </w:p>
        </w:tc>
        <w:tc>
          <w:tcPr>
            <w:tcW w:w="220" w:type="dxa"/>
            <w:tcBorders>
              <w:top w:val="nil"/>
              <w:left w:val="nil"/>
              <w:bottom w:val="nil"/>
              <w:right w:val="nil"/>
            </w:tcBorders>
            <w:shd w:val="clear" w:color="auto" w:fill="auto"/>
            <w:noWrap/>
            <w:vAlign w:val="bottom"/>
            <w:hideMark/>
          </w:tcPr>
          <w:p w14:paraId="1CFE9DAA" w14:textId="30C75B6D" w:rsidR="00EE717A" w:rsidRPr="00EE717A" w:rsidDel="008C58CB" w:rsidRDefault="00EE717A" w:rsidP="00EE717A">
            <w:pPr>
              <w:autoSpaceDE/>
              <w:autoSpaceDN/>
              <w:adjustRightInd/>
              <w:jc w:val="right"/>
              <w:rPr>
                <w:del w:id="580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EF349B6" w14:textId="27DA7235" w:rsidR="00EE717A" w:rsidRPr="00EE717A" w:rsidDel="008C58CB" w:rsidRDefault="00EE717A" w:rsidP="00EE717A">
            <w:pPr>
              <w:autoSpaceDE/>
              <w:autoSpaceDN/>
              <w:adjustRightInd/>
              <w:jc w:val="center"/>
              <w:rPr>
                <w:del w:id="5806" w:author="Cintia Valim" w:date="2021-02-04T19:28:00Z"/>
                <w:rFonts w:ascii="Calibri Light" w:hAnsi="Calibri Light" w:cs="Calibri Light"/>
                <w:color w:val="000000"/>
                <w:sz w:val="18"/>
                <w:szCs w:val="18"/>
              </w:rPr>
            </w:pPr>
            <w:del w:id="5807" w:author="Cintia Valim" w:date="2021-02-04T19:28:00Z">
              <w:r w:rsidRPr="00EE717A" w:rsidDel="008C58CB">
                <w:rPr>
                  <w:rFonts w:ascii="Calibri Light" w:hAnsi="Calibri Light" w:cs="Calibri Light"/>
                  <w:color w:val="000000"/>
                  <w:sz w:val="18"/>
                  <w:szCs w:val="18"/>
                </w:rPr>
                <w:delText>2899250300832288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65FCBD9" w14:textId="2559B7CF" w:rsidR="00EE717A" w:rsidRPr="00EE717A" w:rsidDel="008C58CB" w:rsidRDefault="00EE717A" w:rsidP="00EE717A">
            <w:pPr>
              <w:autoSpaceDE/>
              <w:autoSpaceDN/>
              <w:adjustRightInd/>
              <w:jc w:val="right"/>
              <w:rPr>
                <w:del w:id="5808" w:author="Cintia Valim" w:date="2021-02-04T19:28:00Z"/>
                <w:rFonts w:ascii="Calibri" w:hAnsi="Calibri" w:cs="Calibri"/>
                <w:color w:val="000000"/>
                <w:sz w:val="18"/>
                <w:szCs w:val="18"/>
              </w:rPr>
            </w:pPr>
            <w:del w:id="580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41BF9B5" w14:textId="119F089C" w:rsidR="00EE717A" w:rsidRPr="00EE717A" w:rsidDel="008C58CB" w:rsidRDefault="00EE717A" w:rsidP="00EE717A">
            <w:pPr>
              <w:autoSpaceDE/>
              <w:autoSpaceDN/>
              <w:adjustRightInd/>
              <w:jc w:val="right"/>
              <w:rPr>
                <w:del w:id="5810" w:author="Cintia Valim" w:date="2021-02-04T19:28:00Z"/>
                <w:rFonts w:ascii="Calibri" w:hAnsi="Calibri" w:cs="Calibri"/>
                <w:color w:val="000000"/>
                <w:sz w:val="18"/>
                <w:szCs w:val="18"/>
              </w:rPr>
            </w:pPr>
            <w:del w:id="5811" w:author="Cintia Valim" w:date="2021-02-04T19:28:00Z">
              <w:r w:rsidRPr="00EE717A" w:rsidDel="008C58CB">
                <w:rPr>
                  <w:rFonts w:ascii="Calibri" w:hAnsi="Calibri" w:cs="Calibri"/>
                  <w:color w:val="000000"/>
                  <w:sz w:val="18"/>
                  <w:szCs w:val="18"/>
                </w:rPr>
                <w:delText>4,79%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0475F3B" w14:textId="0A218183" w:rsidR="00EE717A" w:rsidRPr="00EE717A" w:rsidDel="008C58CB" w:rsidRDefault="00EE717A" w:rsidP="00EE717A">
            <w:pPr>
              <w:autoSpaceDE/>
              <w:autoSpaceDN/>
              <w:adjustRightInd/>
              <w:jc w:val="right"/>
              <w:rPr>
                <w:del w:id="5812" w:author="Cintia Valim" w:date="2021-02-04T19:28:00Z"/>
                <w:rFonts w:ascii="Calibri" w:hAnsi="Calibri" w:cs="Calibri"/>
                <w:color w:val="000000"/>
                <w:sz w:val="18"/>
                <w:szCs w:val="18"/>
              </w:rPr>
            </w:pPr>
            <w:del w:id="5813" w:author="Cintia Valim" w:date="2021-02-04T19:28:00Z">
              <w:r w:rsidRPr="00EE717A" w:rsidDel="008C58CB">
                <w:rPr>
                  <w:rFonts w:ascii="Calibri" w:hAnsi="Calibri" w:cs="Calibri"/>
                  <w:color w:val="000000"/>
                  <w:sz w:val="18"/>
                  <w:szCs w:val="18"/>
                </w:rPr>
                <w:delText>12.765,55</w:delText>
              </w:r>
            </w:del>
          </w:p>
        </w:tc>
      </w:tr>
      <w:tr w:rsidR="00EE717A" w:rsidRPr="00EE717A" w:rsidDel="008C58CB" w14:paraId="585C3947" w14:textId="751E3B08" w:rsidTr="008C58CB">
        <w:trPr>
          <w:trHeight w:val="300"/>
          <w:del w:id="581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795CEA1" w14:textId="4A994F93" w:rsidR="00EE717A" w:rsidRPr="00EE717A" w:rsidDel="008C58CB" w:rsidRDefault="00EE717A" w:rsidP="00EE717A">
            <w:pPr>
              <w:autoSpaceDE/>
              <w:autoSpaceDN/>
              <w:adjustRightInd/>
              <w:jc w:val="center"/>
              <w:rPr>
                <w:del w:id="5815" w:author="Cintia Valim" w:date="2021-02-04T19:28:00Z"/>
                <w:rFonts w:ascii="Calibri Light" w:hAnsi="Calibri Light" w:cs="Calibri Light"/>
                <w:color w:val="000000"/>
                <w:sz w:val="18"/>
                <w:szCs w:val="18"/>
              </w:rPr>
            </w:pPr>
            <w:del w:id="5816" w:author="Cintia Valim" w:date="2021-02-04T19:28:00Z">
              <w:r w:rsidRPr="00EE717A" w:rsidDel="008C58CB">
                <w:rPr>
                  <w:rFonts w:ascii="Calibri Light" w:hAnsi="Calibri Light" w:cs="Calibri Light"/>
                  <w:color w:val="000000"/>
                  <w:sz w:val="18"/>
                  <w:szCs w:val="18"/>
                </w:rPr>
                <w:delText>3188479100278728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924EB01" w14:textId="54BA98A3" w:rsidR="00EE717A" w:rsidRPr="00EE717A" w:rsidDel="008C58CB" w:rsidRDefault="00EE717A" w:rsidP="00EE717A">
            <w:pPr>
              <w:autoSpaceDE/>
              <w:autoSpaceDN/>
              <w:adjustRightInd/>
              <w:jc w:val="right"/>
              <w:rPr>
                <w:del w:id="5817" w:author="Cintia Valim" w:date="2021-02-04T19:28:00Z"/>
                <w:rFonts w:ascii="Calibri" w:hAnsi="Calibri" w:cs="Calibri"/>
                <w:color w:val="000000"/>
                <w:sz w:val="18"/>
                <w:szCs w:val="18"/>
              </w:rPr>
            </w:pPr>
            <w:del w:id="581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8584A27" w14:textId="328C3A5C" w:rsidR="00EE717A" w:rsidRPr="00EE717A" w:rsidDel="008C58CB" w:rsidRDefault="00EE717A" w:rsidP="00EE717A">
            <w:pPr>
              <w:autoSpaceDE/>
              <w:autoSpaceDN/>
              <w:adjustRightInd/>
              <w:jc w:val="right"/>
              <w:rPr>
                <w:del w:id="5819" w:author="Cintia Valim" w:date="2021-02-04T19:28:00Z"/>
                <w:rFonts w:ascii="Calibri" w:hAnsi="Calibri" w:cs="Calibri"/>
                <w:color w:val="000000"/>
                <w:sz w:val="18"/>
                <w:szCs w:val="18"/>
              </w:rPr>
            </w:pPr>
            <w:del w:id="5820" w:author="Cintia Valim" w:date="2021-02-04T19:28:00Z">
              <w:r w:rsidRPr="00EE717A" w:rsidDel="008C58CB">
                <w:rPr>
                  <w:rFonts w:ascii="Calibri" w:hAnsi="Calibri" w:cs="Calibri"/>
                  <w:color w:val="000000"/>
                  <w:sz w:val="18"/>
                  <w:szCs w:val="18"/>
                </w:rPr>
                <w:delText>5,00%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E2163E7" w14:textId="6429A549" w:rsidR="00EE717A" w:rsidRPr="00EE717A" w:rsidDel="008C58CB" w:rsidRDefault="00EE717A" w:rsidP="00EE717A">
            <w:pPr>
              <w:autoSpaceDE/>
              <w:autoSpaceDN/>
              <w:adjustRightInd/>
              <w:jc w:val="right"/>
              <w:rPr>
                <w:del w:id="5821" w:author="Cintia Valim" w:date="2021-02-04T19:28:00Z"/>
                <w:rFonts w:ascii="Calibri" w:hAnsi="Calibri" w:cs="Calibri"/>
                <w:color w:val="000000"/>
                <w:sz w:val="18"/>
                <w:szCs w:val="18"/>
              </w:rPr>
            </w:pPr>
            <w:del w:id="5822" w:author="Cintia Valim" w:date="2021-02-04T19:28:00Z">
              <w:r w:rsidRPr="00EE717A" w:rsidDel="008C58CB">
                <w:rPr>
                  <w:rFonts w:ascii="Calibri" w:hAnsi="Calibri" w:cs="Calibri"/>
                  <w:color w:val="000000"/>
                  <w:sz w:val="18"/>
                  <w:szCs w:val="18"/>
                </w:rPr>
                <w:delText>10.616,27</w:delText>
              </w:r>
            </w:del>
          </w:p>
        </w:tc>
        <w:tc>
          <w:tcPr>
            <w:tcW w:w="220" w:type="dxa"/>
            <w:tcBorders>
              <w:top w:val="nil"/>
              <w:left w:val="nil"/>
              <w:bottom w:val="nil"/>
              <w:right w:val="nil"/>
            </w:tcBorders>
            <w:shd w:val="clear" w:color="auto" w:fill="auto"/>
            <w:noWrap/>
            <w:vAlign w:val="bottom"/>
            <w:hideMark/>
          </w:tcPr>
          <w:p w14:paraId="2202756E" w14:textId="2CB6DC7A" w:rsidR="00EE717A" w:rsidRPr="00EE717A" w:rsidDel="008C58CB" w:rsidRDefault="00EE717A" w:rsidP="00EE717A">
            <w:pPr>
              <w:autoSpaceDE/>
              <w:autoSpaceDN/>
              <w:adjustRightInd/>
              <w:jc w:val="right"/>
              <w:rPr>
                <w:del w:id="582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5FAEA3" w14:textId="54D767C8" w:rsidR="00EE717A" w:rsidRPr="00EE717A" w:rsidDel="008C58CB" w:rsidRDefault="00EE717A" w:rsidP="00EE717A">
            <w:pPr>
              <w:autoSpaceDE/>
              <w:autoSpaceDN/>
              <w:adjustRightInd/>
              <w:jc w:val="center"/>
              <w:rPr>
                <w:del w:id="5824" w:author="Cintia Valim" w:date="2021-02-04T19:28:00Z"/>
                <w:rFonts w:ascii="Calibri Light" w:hAnsi="Calibri Light" w:cs="Calibri Light"/>
                <w:color w:val="000000"/>
                <w:sz w:val="18"/>
                <w:szCs w:val="18"/>
              </w:rPr>
            </w:pPr>
            <w:del w:id="5825" w:author="Cintia Valim" w:date="2021-02-04T19:28:00Z">
              <w:r w:rsidRPr="00EE717A" w:rsidDel="008C58CB">
                <w:rPr>
                  <w:rFonts w:ascii="Calibri Light" w:hAnsi="Calibri Light" w:cs="Calibri Light"/>
                  <w:color w:val="000000"/>
                  <w:sz w:val="18"/>
                  <w:szCs w:val="18"/>
                </w:rPr>
                <w:delText>2360216700837033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8BB8D77" w14:textId="521C01C6" w:rsidR="00EE717A" w:rsidRPr="00EE717A" w:rsidDel="008C58CB" w:rsidRDefault="00EE717A" w:rsidP="00EE717A">
            <w:pPr>
              <w:autoSpaceDE/>
              <w:autoSpaceDN/>
              <w:adjustRightInd/>
              <w:jc w:val="right"/>
              <w:rPr>
                <w:del w:id="5826" w:author="Cintia Valim" w:date="2021-02-04T19:28:00Z"/>
                <w:rFonts w:ascii="Calibri" w:hAnsi="Calibri" w:cs="Calibri"/>
                <w:color w:val="000000"/>
                <w:sz w:val="18"/>
                <w:szCs w:val="18"/>
              </w:rPr>
            </w:pPr>
            <w:del w:id="5827"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E2ED76F" w14:textId="2DD228B4" w:rsidR="00EE717A" w:rsidRPr="00EE717A" w:rsidDel="008C58CB" w:rsidRDefault="00EE717A" w:rsidP="00EE717A">
            <w:pPr>
              <w:autoSpaceDE/>
              <w:autoSpaceDN/>
              <w:adjustRightInd/>
              <w:jc w:val="right"/>
              <w:rPr>
                <w:del w:id="5828" w:author="Cintia Valim" w:date="2021-02-04T19:28:00Z"/>
                <w:rFonts w:ascii="Calibri" w:hAnsi="Calibri" w:cs="Calibri"/>
                <w:color w:val="000000"/>
                <w:sz w:val="18"/>
                <w:szCs w:val="18"/>
              </w:rPr>
            </w:pPr>
            <w:del w:id="582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60BA8ED" w14:textId="5AD33ED4" w:rsidR="00EE717A" w:rsidRPr="00EE717A" w:rsidDel="008C58CB" w:rsidRDefault="00EE717A" w:rsidP="00EE717A">
            <w:pPr>
              <w:autoSpaceDE/>
              <w:autoSpaceDN/>
              <w:adjustRightInd/>
              <w:jc w:val="right"/>
              <w:rPr>
                <w:del w:id="5830" w:author="Cintia Valim" w:date="2021-02-04T19:28:00Z"/>
                <w:rFonts w:ascii="Calibri" w:hAnsi="Calibri" w:cs="Calibri"/>
                <w:color w:val="000000"/>
                <w:sz w:val="18"/>
                <w:szCs w:val="18"/>
              </w:rPr>
            </w:pPr>
            <w:del w:id="5831" w:author="Cintia Valim" w:date="2021-02-04T19:28:00Z">
              <w:r w:rsidRPr="00EE717A" w:rsidDel="008C58CB">
                <w:rPr>
                  <w:rFonts w:ascii="Calibri" w:hAnsi="Calibri" w:cs="Calibri"/>
                  <w:color w:val="000000"/>
                  <w:sz w:val="18"/>
                  <w:szCs w:val="18"/>
                </w:rPr>
                <w:delText>26.692,48</w:delText>
              </w:r>
            </w:del>
          </w:p>
        </w:tc>
      </w:tr>
      <w:tr w:rsidR="00EE717A" w:rsidRPr="00EE717A" w:rsidDel="008C58CB" w14:paraId="2240B29E" w14:textId="79DE5A04" w:rsidTr="008C58CB">
        <w:trPr>
          <w:trHeight w:val="300"/>
          <w:del w:id="583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50E46F0" w14:textId="53849B9C" w:rsidR="00EE717A" w:rsidRPr="00EE717A" w:rsidDel="008C58CB" w:rsidRDefault="00EE717A" w:rsidP="00EE717A">
            <w:pPr>
              <w:autoSpaceDE/>
              <w:autoSpaceDN/>
              <w:adjustRightInd/>
              <w:jc w:val="center"/>
              <w:rPr>
                <w:del w:id="5833" w:author="Cintia Valim" w:date="2021-02-04T19:28:00Z"/>
                <w:rFonts w:ascii="Calibri Light" w:hAnsi="Calibri Light" w:cs="Calibri Light"/>
                <w:color w:val="000000"/>
                <w:sz w:val="18"/>
                <w:szCs w:val="18"/>
              </w:rPr>
            </w:pPr>
            <w:del w:id="5834" w:author="Cintia Valim" w:date="2021-02-04T19:28:00Z">
              <w:r w:rsidRPr="00EE717A" w:rsidDel="008C58CB">
                <w:rPr>
                  <w:rFonts w:ascii="Calibri Light" w:hAnsi="Calibri Light" w:cs="Calibri Light"/>
                  <w:color w:val="000000"/>
                  <w:sz w:val="18"/>
                  <w:szCs w:val="18"/>
                </w:rPr>
                <w:delText>2792809900281129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FC43F79" w14:textId="762A5B7E" w:rsidR="00EE717A" w:rsidRPr="00EE717A" w:rsidDel="008C58CB" w:rsidRDefault="00EE717A" w:rsidP="00EE717A">
            <w:pPr>
              <w:autoSpaceDE/>
              <w:autoSpaceDN/>
              <w:adjustRightInd/>
              <w:jc w:val="right"/>
              <w:rPr>
                <w:del w:id="5835" w:author="Cintia Valim" w:date="2021-02-04T19:28:00Z"/>
                <w:rFonts w:ascii="Calibri" w:hAnsi="Calibri" w:cs="Calibri"/>
                <w:color w:val="000000"/>
                <w:sz w:val="18"/>
                <w:szCs w:val="18"/>
              </w:rPr>
            </w:pPr>
            <w:del w:id="5836"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6C40070" w14:textId="20BD6E18" w:rsidR="00EE717A" w:rsidRPr="00EE717A" w:rsidDel="008C58CB" w:rsidRDefault="00EE717A" w:rsidP="00EE717A">
            <w:pPr>
              <w:autoSpaceDE/>
              <w:autoSpaceDN/>
              <w:adjustRightInd/>
              <w:jc w:val="right"/>
              <w:rPr>
                <w:del w:id="5837" w:author="Cintia Valim" w:date="2021-02-04T19:28:00Z"/>
                <w:rFonts w:ascii="Calibri" w:hAnsi="Calibri" w:cs="Calibri"/>
                <w:color w:val="000000"/>
                <w:sz w:val="18"/>
                <w:szCs w:val="18"/>
              </w:rPr>
            </w:pPr>
            <w:del w:id="5838" w:author="Cintia Valim" w:date="2021-02-04T19:28:00Z">
              <w:r w:rsidRPr="00EE717A" w:rsidDel="008C58CB">
                <w:rPr>
                  <w:rFonts w:ascii="Calibri" w:hAnsi="Calibri" w:cs="Calibri"/>
                  <w:color w:val="000000"/>
                  <w:sz w:val="18"/>
                  <w:szCs w:val="18"/>
                </w:rPr>
                <w:delText>7,00%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851AFB7" w14:textId="7BCEEE9E" w:rsidR="00EE717A" w:rsidRPr="00EE717A" w:rsidDel="008C58CB" w:rsidRDefault="00EE717A" w:rsidP="00EE717A">
            <w:pPr>
              <w:autoSpaceDE/>
              <w:autoSpaceDN/>
              <w:adjustRightInd/>
              <w:jc w:val="right"/>
              <w:rPr>
                <w:del w:id="5839" w:author="Cintia Valim" w:date="2021-02-04T19:28:00Z"/>
                <w:rFonts w:ascii="Calibri" w:hAnsi="Calibri" w:cs="Calibri"/>
                <w:color w:val="000000"/>
                <w:sz w:val="18"/>
                <w:szCs w:val="18"/>
              </w:rPr>
            </w:pPr>
            <w:del w:id="5840" w:author="Cintia Valim" w:date="2021-02-04T19:28:00Z">
              <w:r w:rsidRPr="00EE717A" w:rsidDel="008C58CB">
                <w:rPr>
                  <w:rFonts w:ascii="Calibri" w:hAnsi="Calibri" w:cs="Calibri"/>
                  <w:color w:val="000000"/>
                  <w:sz w:val="18"/>
                  <w:szCs w:val="18"/>
                </w:rPr>
                <w:delText>4.224,56</w:delText>
              </w:r>
            </w:del>
          </w:p>
        </w:tc>
        <w:tc>
          <w:tcPr>
            <w:tcW w:w="220" w:type="dxa"/>
            <w:tcBorders>
              <w:top w:val="nil"/>
              <w:left w:val="nil"/>
              <w:bottom w:val="nil"/>
              <w:right w:val="nil"/>
            </w:tcBorders>
            <w:shd w:val="clear" w:color="auto" w:fill="auto"/>
            <w:noWrap/>
            <w:vAlign w:val="bottom"/>
            <w:hideMark/>
          </w:tcPr>
          <w:p w14:paraId="30CECFF4" w14:textId="4CA5222D" w:rsidR="00EE717A" w:rsidRPr="00EE717A" w:rsidDel="008C58CB" w:rsidRDefault="00EE717A" w:rsidP="00EE717A">
            <w:pPr>
              <w:autoSpaceDE/>
              <w:autoSpaceDN/>
              <w:adjustRightInd/>
              <w:jc w:val="right"/>
              <w:rPr>
                <w:del w:id="584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90CA0A1" w14:textId="517256DD" w:rsidR="00EE717A" w:rsidRPr="00EE717A" w:rsidDel="008C58CB" w:rsidRDefault="00EE717A" w:rsidP="00EE717A">
            <w:pPr>
              <w:autoSpaceDE/>
              <w:autoSpaceDN/>
              <w:adjustRightInd/>
              <w:jc w:val="center"/>
              <w:rPr>
                <w:del w:id="5842" w:author="Cintia Valim" w:date="2021-02-04T19:28:00Z"/>
                <w:rFonts w:ascii="Calibri Light" w:hAnsi="Calibri Light" w:cs="Calibri Light"/>
                <w:color w:val="000000"/>
                <w:sz w:val="18"/>
                <w:szCs w:val="18"/>
              </w:rPr>
            </w:pPr>
            <w:del w:id="5843" w:author="Cintia Valim" w:date="2021-02-04T19:28:00Z">
              <w:r w:rsidRPr="00EE717A" w:rsidDel="008C58CB">
                <w:rPr>
                  <w:rFonts w:ascii="Calibri Light" w:hAnsi="Calibri Light" w:cs="Calibri Light"/>
                  <w:color w:val="000000"/>
                  <w:sz w:val="18"/>
                  <w:szCs w:val="18"/>
                </w:rPr>
                <w:delText>3395451900840965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47B03EC" w14:textId="56CF1927" w:rsidR="00EE717A" w:rsidRPr="00EE717A" w:rsidDel="008C58CB" w:rsidRDefault="00EE717A" w:rsidP="00EE717A">
            <w:pPr>
              <w:autoSpaceDE/>
              <w:autoSpaceDN/>
              <w:adjustRightInd/>
              <w:jc w:val="right"/>
              <w:rPr>
                <w:del w:id="5844" w:author="Cintia Valim" w:date="2021-02-04T19:28:00Z"/>
                <w:rFonts w:ascii="Calibri" w:hAnsi="Calibri" w:cs="Calibri"/>
                <w:color w:val="000000"/>
                <w:sz w:val="18"/>
                <w:szCs w:val="18"/>
              </w:rPr>
            </w:pPr>
            <w:del w:id="5845" w:author="Cintia Valim" w:date="2021-02-04T19:28:00Z">
              <w:r w:rsidRPr="00EE717A" w:rsidDel="008C58CB">
                <w:rPr>
                  <w:rFonts w:ascii="Calibri" w:hAnsi="Calibri" w:cs="Calibri"/>
                  <w:color w:val="000000"/>
                  <w:sz w:val="18"/>
                  <w:szCs w:val="18"/>
                </w:rPr>
                <w:delText>11</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E5260DB" w14:textId="6FF0FFC1" w:rsidR="00EE717A" w:rsidRPr="00EE717A" w:rsidDel="008C58CB" w:rsidRDefault="00EE717A" w:rsidP="00EE717A">
            <w:pPr>
              <w:autoSpaceDE/>
              <w:autoSpaceDN/>
              <w:adjustRightInd/>
              <w:jc w:val="right"/>
              <w:rPr>
                <w:del w:id="5846" w:author="Cintia Valim" w:date="2021-02-04T19:28:00Z"/>
                <w:rFonts w:ascii="Calibri" w:hAnsi="Calibri" w:cs="Calibri"/>
                <w:color w:val="000000"/>
                <w:sz w:val="18"/>
                <w:szCs w:val="18"/>
              </w:rPr>
            </w:pPr>
            <w:del w:id="5847" w:author="Cintia Valim" w:date="2021-02-04T19:28:00Z">
              <w:r w:rsidRPr="00EE717A" w:rsidDel="008C58CB">
                <w:rPr>
                  <w:rFonts w:ascii="Calibri" w:hAnsi="Calibri" w:cs="Calibri"/>
                  <w:color w:val="000000"/>
                  <w:sz w:val="18"/>
                  <w:szCs w:val="18"/>
                </w:rPr>
                <w:delText>5,25%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95A8F84" w14:textId="40619001" w:rsidR="00EE717A" w:rsidRPr="00EE717A" w:rsidDel="008C58CB" w:rsidRDefault="00EE717A" w:rsidP="00EE717A">
            <w:pPr>
              <w:autoSpaceDE/>
              <w:autoSpaceDN/>
              <w:adjustRightInd/>
              <w:jc w:val="right"/>
              <w:rPr>
                <w:del w:id="5848" w:author="Cintia Valim" w:date="2021-02-04T19:28:00Z"/>
                <w:rFonts w:ascii="Calibri" w:hAnsi="Calibri" w:cs="Calibri"/>
                <w:color w:val="000000"/>
                <w:sz w:val="18"/>
                <w:szCs w:val="18"/>
              </w:rPr>
            </w:pPr>
            <w:del w:id="5849" w:author="Cintia Valim" w:date="2021-02-04T19:28:00Z">
              <w:r w:rsidRPr="00EE717A" w:rsidDel="008C58CB">
                <w:rPr>
                  <w:rFonts w:ascii="Calibri" w:hAnsi="Calibri" w:cs="Calibri"/>
                  <w:color w:val="000000"/>
                  <w:sz w:val="18"/>
                  <w:szCs w:val="18"/>
                </w:rPr>
                <w:delText>6.382,24</w:delText>
              </w:r>
            </w:del>
          </w:p>
        </w:tc>
      </w:tr>
      <w:tr w:rsidR="00EE717A" w:rsidRPr="00EE717A" w:rsidDel="008C58CB" w14:paraId="48360763" w14:textId="48892BCA" w:rsidTr="008C58CB">
        <w:trPr>
          <w:trHeight w:val="300"/>
          <w:del w:id="585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7110E06" w14:textId="6F6C1974" w:rsidR="00EE717A" w:rsidRPr="00EE717A" w:rsidDel="008C58CB" w:rsidRDefault="00EE717A" w:rsidP="00EE717A">
            <w:pPr>
              <w:autoSpaceDE/>
              <w:autoSpaceDN/>
              <w:adjustRightInd/>
              <w:jc w:val="center"/>
              <w:rPr>
                <w:del w:id="5851" w:author="Cintia Valim" w:date="2021-02-04T19:28:00Z"/>
                <w:rFonts w:ascii="Calibri Light" w:hAnsi="Calibri Light" w:cs="Calibri Light"/>
                <w:color w:val="000000"/>
                <w:sz w:val="18"/>
                <w:szCs w:val="18"/>
              </w:rPr>
            </w:pPr>
            <w:del w:id="5852" w:author="Cintia Valim" w:date="2021-02-04T19:28:00Z">
              <w:r w:rsidRPr="00EE717A" w:rsidDel="008C58CB">
                <w:rPr>
                  <w:rFonts w:ascii="Calibri Light" w:hAnsi="Calibri Light" w:cs="Calibri Light"/>
                  <w:color w:val="000000"/>
                  <w:sz w:val="18"/>
                  <w:szCs w:val="18"/>
                </w:rPr>
                <w:delText>2608703700281842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453BF9D" w14:textId="642D5461" w:rsidR="00EE717A" w:rsidRPr="00EE717A" w:rsidDel="008C58CB" w:rsidRDefault="00EE717A" w:rsidP="00EE717A">
            <w:pPr>
              <w:autoSpaceDE/>
              <w:autoSpaceDN/>
              <w:adjustRightInd/>
              <w:jc w:val="right"/>
              <w:rPr>
                <w:del w:id="5853" w:author="Cintia Valim" w:date="2021-02-04T19:28:00Z"/>
                <w:rFonts w:ascii="Calibri" w:hAnsi="Calibri" w:cs="Calibri"/>
                <w:color w:val="000000"/>
                <w:sz w:val="18"/>
                <w:szCs w:val="18"/>
              </w:rPr>
            </w:pPr>
            <w:del w:id="5854" w:author="Cintia Valim" w:date="2021-02-04T19:28:00Z">
              <w:r w:rsidRPr="00EE717A" w:rsidDel="008C58CB">
                <w:rPr>
                  <w:rFonts w:ascii="Calibri" w:hAnsi="Calibri" w:cs="Calibri"/>
                  <w:color w:val="000000"/>
                  <w:sz w:val="18"/>
                  <w:szCs w:val="18"/>
                </w:rPr>
                <w:delText>18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BEAD629" w14:textId="50F648ED" w:rsidR="00EE717A" w:rsidRPr="00EE717A" w:rsidDel="008C58CB" w:rsidRDefault="00EE717A" w:rsidP="00EE717A">
            <w:pPr>
              <w:autoSpaceDE/>
              <w:autoSpaceDN/>
              <w:adjustRightInd/>
              <w:jc w:val="right"/>
              <w:rPr>
                <w:del w:id="5855" w:author="Cintia Valim" w:date="2021-02-04T19:28:00Z"/>
                <w:rFonts w:ascii="Calibri" w:hAnsi="Calibri" w:cs="Calibri"/>
                <w:color w:val="000000"/>
                <w:sz w:val="18"/>
                <w:szCs w:val="18"/>
              </w:rPr>
            </w:pPr>
            <w:del w:id="5856" w:author="Cintia Valim" w:date="2021-02-04T19:28:00Z">
              <w:r w:rsidRPr="00EE717A" w:rsidDel="008C58CB">
                <w:rPr>
                  <w:rFonts w:ascii="Calibri" w:hAnsi="Calibri" w:cs="Calibri"/>
                  <w:color w:val="000000"/>
                  <w:sz w:val="18"/>
                  <w:szCs w:val="18"/>
                </w:rPr>
                <w:delText>4,75%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B269A7D" w14:textId="47396CCC" w:rsidR="00EE717A" w:rsidRPr="00EE717A" w:rsidDel="008C58CB" w:rsidRDefault="00EE717A" w:rsidP="00EE717A">
            <w:pPr>
              <w:autoSpaceDE/>
              <w:autoSpaceDN/>
              <w:adjustRightInd/>
              <w:jc w:val="right"/>
              <w:rPr>
                <w:del w:id="5857" w:author="Cintia Valim" w:date="2021-02-04T19:28:00Z"/>
                <w:rFonts w:ascii="Calibri" w:hAnsi="Calibri" w:cs="Calibri"/>
                <w:color w:val="000000"/>
                <w:sz w:val="18"/>
                <w:szCs w:val="18"/>
              </w:rPr>
            </w:pPr>
            <w:del w:id="5858" w:author="Cintia Valim" w:date="2021-02-04T19:28:00Z">
              <w:r w:rsidRPr="00EE717A" w:rsidDel="008C58CB">
                <w:rPr>
                  <w:rFonts w:ascii="Calibri" w:hAnsi="Calibri" w:cs="Calibri"/>
                  <w:color w:val="000000"/>
                  <w:sz w:val="18"/>
                  <w:szCs w:val="18"/>
                </w:rPr>
                <w:delText>25.382,98</w:delText>
              </w:r>
            </w:del>
          </w:p>
        </w:tc>
        <w:tc>
          <w:tcPr>
            <w:tcW w:w="220" w:type="dxa"/>
            <w:tcBorders>
              <w:top w:val="nil"/>
              <w:left w:val="nil"/>
              <w:bottom w:val="nil"/>
              <w:right w:val="nil"/>
            </w:tcBorders>
            <w:shd w:val="clear" w:color="auto" w:fill="auto"/>
            <w:noWrap/>
            <w:vAlign w:val="bottom"/>
            <w:hideMark/>
          </w:tcPr>
          <w:p w14:paraId="4301A512" w14:textId="010FAD46" w:rsidR="00EE717A" w:rsidRPr="00EE717A" w:rsidDel="008C58CB" w:rsidRDefault="00EE717A" w:rsidP="00EE717A">
            <w:pPr>
              <w:autoSpaceDE/>
              <w:autoSpaceDN/>
              <w:adjustRightInd/>
              <w:jc w:val="right"/>
              <w:rPr>
                <w:del w:id="585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1268087" w14:textId="5CF22FE7" w:rsidR="00EE717A" w:rsidRPr="00EE717A" w:rsidDel="008C58CB" w:rsidRDefault="00EE717A" w:rsidP="00EE717A">
            <w:pPr>
              <w:autoSpaceDE/>
              <w:autoSpaceDN/>
              <w:adjustRightInd/>
              <w:jc w:val="center"/>
              <w:rPr>
                <w:del w:id="5860" w:author="Cintia Valim" w:date="2021-02-04T19:28:00Z"/>
                <w:rFonts w:ascii="Calibri Light" w:hAnsi="Calibri Light" w:cs="Calibri Light"/>
                <w:color w:val="000000"/>
                <w:sz w:val="18"/>
                <w:szCs w:val="18"/>
              </w:rPr>
            </w:pPr>
            <w:del w:id="5861" w:author="Cintia Valim" w:date="2021-02-04T19:28:00Z">
              <w:r w:rsidRPr="00EE717A" w:rsidDel="008C58CB">
                <w:rPr>
                  <w:rFonts w:ascii="Calibri Light" w:hAnsi="Calibri Light" w:cs="Calibri Light"/>
                  <w:color w:val="000000"/>
                  <w:sz w:val="18"/>
                  <w:szCs w:val="18"/>
                </w:rPr>
                <w:delText>2907965900838099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D1D7E7B" w14:textId="62E2B87F" w:rsidR="00EE717A" w:rsidRPr="00EE717A" w:rsidDel="008C58CB" w:rsidRDefault="00EE717A" w:rsidP="00EE717A">
            <w:pPr>
              <w:autoSpaceDE/>
              <w:autoSpaceDN/>
              <w:adjustRightInd/>
              <w:jc w:val="right"/>
              <w:rPr>
                <w:del w:id="5862" w:author="Cintia Valim" w:date="2021-02-04T19:28:00Z"/>
                <w:rFonts w:ascii="Calibri" w:hAnsi="Calibri" w:cs="Calibri"/>
                <w:color w:val="000000"/>
                <w:sz w:val="18"/>
                <w:szCs w:val="18"/>
              </w:rPr>
            </w:pPr>
            <w:del w:id="5863"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F89FA71" w14:textId="7F6C18F6" w:rsidR="00EE717A" w:rsidRPr="00EE717A" w:rsidDel="008C58CB" w:rsidRDefault="00EE717A" w:rsidP="00EE717A">
            <w:pPr>
              <w:autoSpaceDE/>
              <w:autoSpaceDN/>
              <w:adjustRightInd/>
              <w:jc w:val="right"/>
              <w:rPr>
                <w:del w:id="5864" w:author="Cintia Valim" w:date="2021-02-04T19:28:00Z"/>
                <w:rFonts w:ascii="Calibri" w:hAnsi="Calibri" w:cs="Calibri"/>
                <w:color w:val="000000"/>
                <w:sz w:val="18"/>
                <w:szCs w:val="18"/>
              </w:rPr>
            </w:pPr>
            <w:del w:id="5865"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B599F03" w14:textId="25F52495" w:rsidR="00EE717A" w:rsidRPr="00EE717A" w:rsidDel="008C58CB" w:rsidRDefault="00EE717A" w:rsidP="00EE717A">
            <w:pPr>
              <w:autoSpaceDE/>
              <w:autoSpaceDN/>
              <w:adjustRightInd/>
              <w:jc w:val="right"/>
              <w:rPr>
                <w:del w:id="5866" w:author="Cintia Valim" w:date="2021-02-04T19:28:00Z"/>
                <w:rFonts w:ascii="Calibri" w:hAnsi="Calibri" w:cs="Calibri"/>
                <w:color w:val="000000"/>
                <w:sz w:val="18"/>
                <w:szCs w:val="18"/>
              </w:rPr>
            </w:pPr>
            <w:del w:id="5867" w:author="Cintia Valim" w:date="2021-02-04T19:28:00Z">
              <w:r w:rsidRPr="00EE717A" w:rsidDel="008C58CB">
                <w:rPr>
                  <w:rFonts w:ascii="Calibri" w:hAnsi="Calibri" w:cs="Calibri"/>
                  <w:color w:val="000000"/>
                  <w:sz w:val="18"/>
                  <w:szCs w:val="18"/>
                </w:rPr>
                <w:delText>53.417,63</w:delText>
              </w:r>
            </w:del>
          </w:p>
        </w:tc>
      </w:tr>
      <w:tr w:rsidR="00EE717A" w:rsidRPr="00EE717A" w:rsidDel="008C58CB" w14:paraId="71AD6B07" w14:textId="48A4553C" w:rsidTr="008C58CB">
        <w:trPr>
          <w:trHeight w:val="300"/>
          <w:del w:id="586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BC63DE0" w14:textId="2DEB00F5" w:rsidR="00EE717A" w:rsidRPr="00EE717A" w:rsidDel="008C58CB" w:rsidRDefault="00EE717A" w:rsidP="00EE717A">
            <w:pPr>
              <w:autoSpaceDE/>
              <w:autoSpaceDN/>
              <w:adjustRightInd/>
              <w:jc w:val="center"/>
              <w:rPr>
                <w:del w:id="5869" w:author="Cintia Valim" w:date="2021-02-04T19:28:00Z"/>
                <w:rFonts w:ascii="Calibri Light" w:hAnsi="Calibri Light" w:cs="Calibri Light"/>
                <w:color w:val="000000"/>
                <w:sz w:val="18"/>
                <w:szCs w:val="18"/>
              </w:rPr>
            </w:pPr>
            <w:del w:id="5870" w:author="Cintia Valim" w:date="2021-02-04T19:28:00Z">
              <w:r w:rsidRPr="00EE717A" w:rsidDel="008C58CB">
                <w:rPr>
                  <w:rFonts w:ascii="Calibri Light" w:hAnsi="Calibri Light" w:cs="Calibri Light"/>
                  <w:color w:val="000000"/>
                  <w:sz w:val="18"/>
                  <w:szCs w:val="18"/>
                </w:rPr>
                <w:delText>2479147900281859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F409D34" w14:textId="62F4ECF1" w:rsidR="00EE717A" w:rsidRPr="00EE717A" w:rsidDel="008C58CB" w:rsidRDefault="00EE717A" w:rsidP="00EE717A">
            <w:pPr>
              <w:autoSpaceDE/>
              <w:autoSpaceDN/>
              <w:adjustRightInd/>
              <w:jc w:val="right"/>
              <w:rPr>
                <w:del w:id="5871" w:author="Cintia Valim" w:date="2021-02-04T19:28:00Z"/>
                <w:rFonts w:ascii="Calibri" w:hAnsi="Calibri" w:cs="Calibri"/>
                <w:color w:val="000000"/>
                <w:sz w:val="18"/>
                <w:szCs w:val="18"/>
              </w:rPr>
            </w:pPr>
            <w:del w:id="587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CDBC422" w14:textId="5CADCBBE" w:rsidR="00EE717A" w:rsidRPr="00EE717A" w:rsidDel="008C58CB" w:rsidRDefault="00EE717A" w:rsidP="00EE717A">
            <w:pPr>
              <w:autoSpaceDE/>
              <w:autoSpaceDN/>
              <w:adjustRightInd/>
              <w:jc w:val="right"/>
              <w:rPr>
                <w:del w:id="5873" w:author="Cintia Valim" w:date="2021-02-04T19:28:00Z"/>
                <w:rFonts w:ascii="Calibri" w:hAnsi="Calibri" w:cs="Calibri"/>
                <w:color w:val="000000"/>
                <w:sz w:val="18"/>
                <w:szCs w:val="18"/>
              </w:rPr>
            </w:pPr>
            <w:del w:id="5874" w:author="Cintia Valim" w:date="2021-02-04T19:28:00Z">
              <w:r w:rsidRPr="00EE717A" w:rsidDel="008C58CB">
                <w:rPr>
                  <w:rFonts w:ascii="Calibri" w:hAnsi="Calibri" w:cs="Calibri"/>
                  <w:color w:val="000000"/>
                  <w:sz w:val="18"/>
                  <w:szCs w:val="18"/>
                </w:rPr>
                <w:delText>5,00%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60029F0" w14:textId="27D4CD3D" w:rsidR="00EE717A" w:rsidRPr="00EE717A" w:rsidDel="008C58CB" w:rsidRDefault="00EE717A" w:rsidP="00EE717A">
            <w:pPr>
              <w:autoSpaceDE/>
              <w:autoSpaceDN/>
              <w:adjustRightInd/>
              <w:jc w:val="right"/>
              <w:rPr>
                <w:del w:id="5875" w:author="Cintia Valim" w:date="2021-02-04T19:28:00Z"/>
                <w:rFonts w:ascii="Calibri" w:hAnsi="Calibri" w:cs="Calibri"/>
                <w:color w:val="000000"/>
                <w:sz w:val="18"/>
                <w:szCs w:val="18"/>
              </w:rPr>
            </w:pPr>
            <w:del w:id="5876" w:author="Cintia Valim" w:date="2021-02-04T19:28:00Z">
              <w:r w:rsidRPr="00EE717A" w:rsidDel="008C58CB">
                <w:rPr>
                  <w:rFonts w:ascii="Calibri" w:hAnsi="Calibri" w:cs="Calibri"/>
                  <w:color w:val="000000"/>
                  <w:sz w:val="18"/>
                  <w:szCs w:val="18"/>
                </w:rPr>
                <w:delText>10.633,30</w:delText>
              </w:r>
            </w:del>
          </w:p>
        </w:tc>
        <w:tc>
          <w:tcPr>
            <w:tcW w:w="220" w:type="dxa"/>
            <w:tcBorders>
              <w:top w:val="nil"/>
              <w:left w:val="nil"/>
              <w:bottom w:val="nil"/>
              <w:right w:val="nil"/>
            </w:tcBorders>
            <w:shd w:val="clear" w:color="auto" w:fill="auto"/>
            <w:noWrap/>
            <w:vAlign w:val="bottom"/>
            <w:hideMark/>
          </w:tcPr>
          <w:p w14:paraId="6F55B101" w14:textId="29D25E0D" w:rsidR="00EE717A" w:rsidRPr="00EE717A" w:rsidDel="008C58CB" w:rsidRDefault="00EE717A" w:rsidP="00EE717A">
            <w:pPr>
              <w:autoSpaceDE/>
              <w:autoSpaceDN/>
              <w:adjustRightInd/>
              <w:jc w:val="right"/>
              <w:rPr>
                <w:del w:id="587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7464E1" w14:textId="65573E48" w:rsidR="00EE717A" w:rsidRPr="00EE717A" w:rsidDel="008C58CB" w:rsidRDefault="00EE717A" w:rsidP="00EE717A">
            <w:pPr>
              <w:autoSpaceDE/>
              <w:autoSpaceDN/>
              <w:adjustRightInd/>
              <w:jc w:val="center"/>
              <w:rPr>
                <w:del w:id="5878" w:author="Cintia Valim" w:date="2021-02-04T19:28:00Z"/>
                <w:rFonts w:ascii="Calibri Light" w:hAnsi="Calibri Light" w:cs="Calibri Light"/>
                <w:color w:val="000000"/>
                <w:sz w:val="18"/>
                <w:szCs w:val="18"/>
              </w:rPr>
            </w:pPr>
            <w:del w:id="5879" w:author="Cintia Valim" w:date="2021-02-04T19:28:00Z">
              <w:r w:rsidRPr="00EE717A" w:rsidDel="008C58CB">
                <w:rPr>
                  <w:rFonts w:ascii="Calibri Light" w:hAnsi="Calibri Light" w:cs="Calibri Light"/>
                  <w:color w:val="000000"/>
                  <w:sz w:val="18"/>
                  <w:szCs w:val="18"/>
                </w:rPr>
                <w:delText>2928632400845430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D4EECC6" w14:textId="33D04FD3" w:rsidR="00EE717A" w:rsidRPr="00EE717A" w:rsidDel="008C58CB" w:rsidRDefault="00EE717A" w:rsidP="00EE717A">
            <w:pPr>
              <w:autoSpaceDE/>
              <w:autoSpaceDN/>
              <w:adjustRightInd/>
              <w:jc w:val="right"/>
              <w:rPr>
                <w:del w:id="5880" w:author="Cintia Valim" w:date="2021-02-04T19:28:00Z"/>
                <w:rFonts w:ascii="Calibri" w:hAnsi="Calibri" w:cs="Calibri"/>
                <w:color w:val="000000"/>
                <w:sz w:val="18"/>
                <w:szCs w:val="18"/>
              </w:rPr>
            </w:pPr>
            <w:del w:id="5881" w:author="Cintia Valim" w:date="2021-02-04T19:28:00Z">
              <w:r w:rsidRPr="00EE717A" w:rsidDel="008C58CB">
                <w:rPr>
                  <w:rFonts w:ascii="Calibri" w:hAnsi="Calibri" w:cs="Calibri"/>
                  <w:color w:val="000000"/>
                  <w:sz w:val="18"/>
                  <w:szCs w:val="18"/>
                </w:rPr>
                <w:delText>13</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7DE2405" w14:textId="7B12B3CF" w:rsidR="00EE717A" w:rsidRPr="00EE717A" w:rsidDel="008C58CB" w:rsidRDefault="00EE717A" w:rsidP="00EE717A">
            <w:pPr>
              <w:autoSpaceDE/>
              <w:autoSpaceDN/>
              <w:adjustRightInd/>
              <w:jc w:val="right"/>
              <w:rPr>
                <w:del w:id="5882" w:author="Cintia Valim" w:date="2021-02-04T19:28:00Z"/>
                <w:rFonts w:ascii="Calibri" w:hAnsi="Calibri" w:cs="Calibri"/>
                <w:color w:val="000000"/>
                <w:sz w:val="18"/>
                <w:szCs w:val="18"/>
              </w:rPr>
            </w:pPr>
            <w:del w:id="588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018C795" w14:textId="7DF8B0D2" w:rsidR="00EE717A" w:rsidRPr="00EE717A" w:rsidDel="008C58CB" w:rsidRDefault="00EE717A" w:rsidP="00EE717A">
            <w:pPr>
              <w:autoSpaceDE/>
              <w:autoSpaceDN/>
              <w:adjustRightInd/>
              <w:jc w:val="right"/>
              <w:rPr>
                <w:del w:id="5884" w:author="Cintia Valim" w:date="2021-02-04T19:28:00Z"/>
                <w:rFonts w:ascii="Calibri" w:hAnsi="Calibri" w:cs="Calibri"/>
                <w:color w:val="000000"/>
                <w:sz w:val="18"/>
                <w:szCs w:val="18"/>
              </w:rPr>
            </w:pPr>
            <w:del w:id="5885" w:author="Cintia Valim" w:date="2021-02-04T19:28:00Z">
              <w:r w:rsidRPr="00EE717A" w:rsidDel="008C58CB">
                <w:rPr>
                  <w:rFonts w:ascii="Calibri" w:hAnsi="Calibri" w:cs="Calibri"/>
                  <w:color w:val="000000"/>
                  <w:sz w:val="18"/>
                  <w:szCs w:val="18"/>
                </w:rPr>
                <w:delText>37.290,21</w:delText>
              </w:r>
            </w:del>
          </w:p>
        </w:tc>
      </w:tr>
      <w:tr w:rsidR="00EE717A" w:rsidRPr="00EE717A" w:rsidDel="008C58CB" w14:paraId="468EA56A" w14:textId="4076A6D2" w:rsidTr="008C58CB">
        <w:trPr>
          <w:trHeight w:val="300"/>
          <w:del w:id="588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4EFEBD2" w14:textId="77670FA4" w:rsidR="00EE717A" w:rsidRPr="00EE717A" w:rsidDel="008C58CB" w:rsidRDefault="00EE717A" w:rsidP="00EE717A">
            <w:pPr>
              <w:autoSpaceDE/>
              <w:autoSpaceDN/>
              <w:adjustRightInd/>
              <w:jc w:val="center"/>
              <w:rPr>
                <w:del w:id="5887" w:author="Cintia Valim" w:date="2021-02-04T19:28:00Z"/>
                <w:rFonts w:ascii="Calibri Light" w:hAnsi="Calibri Light" w:cs="Calibri Light"/>
                <w:color w:val="000000"/>
                <w:sz w:val="18"/>
                <w:szCs w:val="18"/>
              </w:rPr>
            </w:pPr>
            <w:del w:id="5888" w:author="Cintia Valim" w:date="2021-02-04T19:28:00Z">
              <w:r w:rsidRPr="00EE717A" w:rsidDel="008C58CB">
                <w:rPr>
                  <w:rFonts w:ascii="Calibri Light" w:hAnsi="Calibri Light" w:cs="Calibri Light"/>
                  <w:color w:val="000000"/>
                  <w:sz w:val="18"/>
                  <w:szCs w:val="18"/>
                </w:rPr>
                <w:delText>1109660700284209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336AFEE" w14:textId="1278BA37" w:rsidR="00EE717A" w:rsidRPr="00EE717A" w:rsidDel="008C58CB" w:rsidRDefault="00EE717A" w:rsidP="00EE717A">
            <w:pPr>
              <w:autoSpaceDE/>
              <w:autoSpaceDN/>
              <w:adjustRightInd/>
              <w:jc w:val="right"/>
              <w:rPr>
                <w:del w:id="5889" w:author="Cintia Valim" w:date="2021-02-04T19:28:00Z"/>
                <w:rFonts w:ascii="Calibri" w:hAnsi="Calibri" w:cs="Calibri"/>
                <w:color w:val="000000"/>
                <w:sz w:val="18"/>
                <w:szCs w:val="18"/>
              </w:rPr>
            </w:pPr>
            <w:del w:id="589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40812BC" w14:textId="797BA48E" w:rsidR="00EE717A" w:rsidRPr="00EE717A" w:rsidDel="008C58CB" w:rsidRDefault="00EE717A" w:rsidP="00EE717A">
            <w:pPr>
              <w:autoSpaceDE/>
              <w:autoSpaceDN/>
              <w:adjustRightInd/>
              <w:jc w:val="right"/>
              <w:rPr>
                <w:del w:id="5891" w:author="Cintia Valim" w:date="2021-02-04T19:28:00Z"/>
                <w:rFonts w:ascii="Calibri" w:hAnsi="Calibri" w:cs="Calibri"/>
                <w:color w:val="000000"/>
                <w:sz w:val="18"/>
                <w:szCs w:val="18"/>
              </w:rPr>
            </w:pPr>
            <w:del w:id="5892"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4C35E89" w14:textId="12E64AFE" w:rsidR="00EE717A" w:rsidRPr="00EE717A" w:rsidDel="008C58CB" w:rsidRDefault="00EE717A" w:rsidP="00EE717A">
            <w:pPr>
              <w:autoSpaceDE/>
              <w:autoSpaceDN/>
              <w:adjustRightInd/>
              <w:jc w:val="right"/>
              <w:rPr>
                <w:del w:id="5893" w:author="Cintia Valim" w:date="2021-02-04T19:28:00Z"/>
                <w:rFonts w:ascii="Calibri" w:hAnsi="Calibri" w:cs="Calibri"/>
                <w:color w:val="000000"/>
                <w:sz w:val="18"/>
                <w:szCs w:val="18"/>
              </w:rPr>
            </w:pPr>
            <w:del w:id="5894" w:author="Cintia Valim" w:date="2021-02-04T19:28:00Z">
              <w:r w:rsidRPr="00EE717A" w:rsidDel="008C58CB">
                <w:rPr>
                  <w:rFonts w:ascii="Calibri" w:hAnsi="Calibri" w:cs="Calibri"/>
                  <w:color w:val="000000"/>
                  <w:sz w:val="18"/>
                  <w:szCs w:val="18"/>
                </w:rPr>
                <w:delText>10.632,53</w:delText>
              </w:r>
            </w:del>
          </w:p>
        </w:tc>
        <w:tc>
          <w:tcPr>
            <w:tcW w:w="220" w:type="dxa"/>
            <w:tcBorders>
              <w:top w:val="nil"/>
              <w:left w:val="nil"/>
              <w:bottom w:val="nil"/>
              <w:right w:val="nil"/>
            </w:tcBorders>
            <w:shd w:val="clear" w:color="auto" w:fill="auto"/>
            <w:noWrap/>
            <w:vAlign w:val="bottom"/>
            <w:hideMark/>
          </w:tcPr>
          <w:p w14:paraId="160E7601" w14:textId="27D7B244" w:rsidR="00EE717A" w:rsidRPr="00EE717A" w:rsidDel="008C58CB" w:rsidRDefault="00EE717A" w:rsidP="00EE717A">
            <w:pPr>
              <w:autoSpaceDE/>
              <w:autoSpaceDN/>
              <w:adjustRightInd/>
              <w:jc w:val="right"/>
              <w:rPr>
                <w:del w:id="589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3D1BBBC" w14:textId="2DB3845E" w:rsidR="00EE717A" w:rsidRPr="00EE717A" w:rsidDel="008C58CB" w:rsidRDefault="00EE717A" w:rsidP="00EE717A">
            <w:pPr>
              <w:autoSpaceDE/>
              <w:autoSpaceDN/>
              <w:adjustRightInd/>
              <w:jc w:val="center"/>
              <w:rPr>
                <w:del w:id="5896" w:author="Cintia Valim" w:date="2021-02-04T19:28:00Z"/>
                <w:rFonts w:ascii="Calibri Light" w:hAnsi="Calibri Light" w:cs="Calibri Light"/>
                <w:color w:val="000000"/>
                <w:sz w:val="18"/>
                <w:szCs w:val="18"/>
              </w:rPr>
            </w:pPr>
            <w:del w:id="5897" w:author="Cintia Valim" w:date="2021-02-04T19:28:00Z">
              <w:r w:rsidRPr="00EE717A" w:rsidDel="008C58CB">
                <w:rPr>
                  <w:rFonts w:ascii="Calibri Light" w:hAnsi="Calibri Light" w:cs="Calibri Light"/>
                  <w:color w:val="000000"/>
                  <w:sz w:val="18"/>
                  <w:szCs w:val="18"/>
                </w:rPr>
                <w:delText>3346324400851136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01BFE0D" w14:textId="55FF5F12" w:rsidR="00EE717A" w:rsidRPr="00EE717A" w:rsidDel="008C58CB" w:rsidRDefault="00EE717A" w:rsidP="00EE717A">
            <w:pPr>
              <w:autoSpaceDE/>
              <w:autoSpaceDN/>
              <w:adjustRightInd/>
              <w:jc w:val="right"/>
              <w:rPr>
                <w:del w:id="5898" w:author="Cintia Valim" w:date="2021-02-04T19:28:00Z"/>
                <w:rFonts w:ascii="Calibri" w:hAnsi="Calibri" w:cs="Calibri"/>
                <w:color w:val="000000"/>
                <w:sz w:val="18"/>
                <w:szCs w:val="18"/>
              </w:rPr>
            </w:pPr>
            <w:del w:id="5899" w:author="Cintia Valim" w:date="2021-02-04T19:28:00Z">
              <w:r w:rsidRPr="00EE717A" w:rsidDel="008C58CB">
                <w:rPr>
                  <w:rFonts w:ascii="Calibri" w:hAnsi="Calibri" w:cs="Calibri"/>
                  <w:color w:val="000000"/>
                  <w:sz w:val="18"/>
                  <w:szCs w:val="18"/>
                </w:rPr>
                <w:delText>16</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CEE2200" w14:textId="2DD791CB" w:rsidR="00EE717A" w:rsidRPr="00EE717A" w:rsidDel="008C58CB" w:rsidRDefault="00EE717A" w:rsidP="00EE717A">
            <w:pPr>
              <w:autoSpaceDE/>
              <w:autoSpaceDN/>
              <w:adjustRightInd/>
              <w:jc w:val="right"/>
              <w:rPr>
                <w:del w:id="5900" w:author="Cintia Valim" w:date="2021-02-04T19:28:00Z"/>
                <w:rFonts w:ascii="Calibri" w:hAnsi="Calibri" w:cs="Calibri"/>
                <w:color w:val="000000"/>
                <w:sz w:val="18"/>
                <w:szCs w:val="18"/>
              </w:rPr>
            </w:pPr>
            <w:del w:id="5901"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69B1558" w14:textId="34DDEA6A" w:rsidR="00EE717A" w:rsidRPr="00EE717A" w:rsidDel="008C58CB" w:rsidRDefault="00EE717A" w:rsidP="00EE717A">
            <w:pPr>
              <w:autoSpaceDE/>
              <w:autoSpaceDN/>
              <w:adjustRightInd/>
              <w:jc w:val="right"/>
              <w:rPr>
                <w:del w:id="5902" w:author="Cintia Valim" w:date="2021-02-04T19:28:00Z"/>
                <w:rFonts w:ascii="Calibri" w:hAnsi="Calibri" w:cs="Calibri"/>
                <w:color w:val="000000"/>
                <w:sz w:val="18"/>
                <w:szCs w:val="18"/>
              </w:rPr>
            </w:pPr>
            <w:del w:id="5903" w:author="Cintia Valim" w:date="2021-02-04T19:28:00Z">
              <w:r w:rsidRPr="00EE717A" w:rsidDel="008C58CB">
                <w:rPr>
                  <w:rFonts w:ascii="Calibri" w:hAnsi="Calibri" w:cs="Calibri"/>
                  <w:color w:val="000000"/>
                  <w:sz w:val="18"/>
                  <w:szCs w:val="18"/>
                </w:rPr>
                <w:delText>26.699,60</w:delText>
              </w:r>
            </w:del>
          </w:p>
        </w:tc>
      </w:tr>
      <w:tr w:rsidR="00EE717A" w:rsidRPr="00EE717A" w:rsidDel="008C58CB" w14:paraId="24027D09" w14:textId="7B6DE0E5" w:rsidTr="008C58CB">
        <w:trPr>
          <w:trHeight w:val="300"/>
          <w:del w:id="590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96CA22E" w14:textId="1CA0D416" w:rsidR="00EE717A" w:rsidRPr="00EE717A" w:rsidDel="008C58CB" w:rsidRDefault="00EE717A" w:rsidP="00EE717A">
            <w:pPr>
              <w:autoSpaceDE/>
              <w:autoSpaceDN/>
              <w:adjustRightInd/>
              <w:jc w:val="center"/>
              <w:rPr>
                <w:del w:id="5905" w:author="Cintia Valim" w:date="2021-02-04T19:28:00Z"/>
                <w:rFonts w:ascii="Calibri Light" w:hAnsi="Calibri Light" w:cs="Calibri Light"/>
                <w:color w:val="000000"/>
                <w:sz w:val="18"/>
                <w:szCs w:val="18"/>
              </w:rPr>
            </w:pPr>
            <w:del w:id="5906" w:author="Cintia Valim" w:date="2021-02-04T19:28:00Z">
              <w:r w:rsidRPr="00EE717A" w:rsidDel="008C58CB">
                <w:rPr>
                  <w:rFonts w:ascii="Calibri Light" w:hAnsi="Calibri Light" w:cs="Calibri Light"/>
                  <w:color w:val="000000"/>
                  <w:sz w:val="18"/>
                  <w:szCs w:val="18"/>
                </w:rPr>
                <w:delText>2520655100285965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796B447" w14:textId="36335A7F" w:rsidR="00EE717A" w:rsidRPr="00EE717A" w:rsidDel="008C58CB" w:rsidRDefault="00EE717A" w:rsidP="00EE717A">
            <w:pPr>
              <w:autoSpaceDE/>
              <w:autoSpaceDN/>
              <w:adjustRightInd/>
              <w:jc w:val="right"/>
              <w:rPr>
                <w:del w:id="5907" w:author="Cintia Valim" w:date="2021-02-04T19:28:00Z"/>
                <w:rFonts w:ascii="Calibri" w:hAnsi="Calibri" w:cs="Calibri"/>
                <w:color w:val="000000"/>
                <w:sz w:val="18"/>
                <w:szCs w:val="18"/>
              </w:rPr>
            </w:pPr>
            <w:del w:id="590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B8EBB0B" w14:textId="4ADD3E70" w:rsidR="00EE717A" w:rsidRPr="00EE717A" w:rsidDel="008C58CB" w:rsidRDefault="00EE717A" w:rsidP="00EE717A">
            <w:pPr>
              <w:autoSpaceDE/>
              <w:autoSpaceDN/>
              <w:adjustRightInd/>
              <w:jc w:val="right"/>
              <w:rPr>
                <w:del w:id="5909" w:author="Cintia Valim" w:date="2021-02-04T19:28:00Z"/>
                <w:rFonts w:ascii="Calibri" w:hAnsi="Calibri" w:cs="Calibri"/>
                <w:color w:val="000000"/>
                <w:sz w:val="18"/>
                <w:szCs w:val="18"/>
              </w:rPr>
            </w:pPr>
            <w:del w:id="5910" w:author="Cintia Valim" w:date="2021-02-04T19:28:00Z">
              <w:r w:rsidRPr="00EE717A" w:rsidDel="008C58CB">
                <w:rPr>
                  <w:rFonts w:ascii="Calibri" w:hAnsi="Calibri" w:cs="Calibri"/>
                  <w:color w:val="000000"/>
                  <w:sz w:val="18"/>
                  <w:szCs w:val="18"/>
                </w:rPr>
                <w:delText>5,00%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DAA7820" w14:textId="3B5595C0" w:rsidR="00EE717A" w:rsidRPr="00EE717A" w:rsidDel="008C58CB" w:rsidRDefault="00EE717A" w:rsidP="00EE717A">
            <w:pPr>
              <w:autoSpaceDE/>
              <w:autoSpaceDN/>
              <w:adjustRightInd/>
              <w:jc w:val="right"/>
              <w:rPr>
                <w:del w:id="5911" w:author="Cintia Valim" w:date="2021-02-04T19:28:00Z"/>
                <w:rFonts w:ascii="Calibri" w:hAnsi="Calibri" w:cs="Calibri"/>
                <w:color w:val="000000"/>
                <w:sz w:val="18"/>
                <w:szCs w:val="18"/>
              </w:rPr>
            </w:pPr>
            <w:del w:id="5912" w:author="Cintia Valim" w:date="2021-02-04T19:28:00Z">
              <w:r w:rsidRPr="00EE717A" w:rsidDel="008C58CB">
                <w:rPr>
                  <w:rFonts w:ascii="Calibri" w:hAnsi="Calibri" w:cs="Calibri"/>
                  <w:color w:val="000000"/>
                  <w:sz w:val="18"/>
                  <w:szCs w:val="18"/>
                </w:rPr>
                <w:delText>21.266,60</w:delText>
              </w:r>
            </w:del>
          </w:p>
        </w:tc>
        <w:tc>
          <w:tcPr>
            <w:tcW w:w="220" w:type="dxa"/>
            <w:tcBorders>
              <w:top w:val="nil"/>
              <w:left w:val="nil"/>
              <w:bottom w:val="nil"/>
              <w:right w:val="nil"/>
            </w:tcBorders>
            <w:shd w:val="clear" w:color="auto" w:fill="auto"/>
            <w:noWrap/>
            <w:vAlign w:val="bottom"/>
            <w:hideMark/>
          </w:tcPr>
          <w:p w14:paraId="3FCF4961" w14:textId="5D5EBABE" w:rsidR="00EE717A" w:rsidRPr="00EE717A" w:rsidDel="008C58CB" w:rsidRDefault="00EE717A" w:rsidP="00EE717A">
            <w:pPr>
              <w:autoSpaceDE/>
              <w:autoSpaceDN/>
              <w:adjustRightInd/>
              <w:jc w:val="right"/>
              <w:rPr>
                <w:del w:id="591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E3EDB7E" w14:textId="239DFAF6" w:rsidR="00EE717A" w:rsidRPr="00EE717A" w:rsidDel="008C58CB" w:rsidRDefault="00EE717A" w:rsidP="00EE717A">
            <w:pPr>
              <w:autoSpaceDE/>
              <w:autoSpaceDN/>
              <w:adjustRightInd/>
              <w:jc w:val="center"/>
              <w:rPr>
                <w:del w:id="5914" w:author="Cintia Valim" w:date="2021-02-04T19:28:00Z"/>
                <w:rFonts w:ascii="Calibri Light" w:hAnsi="Calibri Light" w:cs="Calibri Light"/>
                <w:color w:val="000000"/>
                <w:sz w:val="18"/>
                <w:szCs w:val="18"/>
              </w:rPr>
            </w:pPr>
            <w:del w:id="5915" w:author="Cintia Valim" w:date="2021-02-04T19:28:00Z">
              <w:r w:rsidRPr="00EE717A" w:rsidDel="008C58CB">
                <w:rPr>
                  <w:rFonts w:ascii="Calibri Light" w:hAnsi="Calibri Light" w:cs="Calibri Light"/>
                  <w:color w:val="000000"/>
                  <w:sz w:val="18"/>
                  <w:szCs w:val="18"/>
                </w:rPr>
                <w:delText>2964375400851422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C772EAB" w14:textId="7B8AAC31" w:rsidR="00EE717A" w:rsidRPr="00EE717A" w:rsidDel="008C58CB" w:rsidRDefault="00EE717A" w:rsidP="00EE717A">
            <w:pPr>
              <w:autoSpaceDE/>
              <w:autoSpaceDN/>
              <w:adjustRightInd/>
              <w:jc w:val="right"/>
              <w:rPr>
                <w:del w:id="5916" w:author="Cintia Valim" w:date="2021-02-04T19:28:00Z"/>
                <w:rFonts w:ascii="Calibri" w:hAnsi="Calibri" w:cs="Calibri"/>
                <w:color w:val="000000"/>
                <w:sz w:val="18"/>
                <w:szCs w:val="18"/>
              </w:rPr>
            </w:pPr>
            <w:del w:id="5917" w:author="Cintia Valim" w:date="2021-02-04T19:28:00Z">
              <w:r w:rsidRPr="00EE717A" w:rsidDel="008C58CB">
                <w:rPr>
                  <w:rFonts w:ascii="Calibri" w:hAnsi="Calibri" w:cs="Calibri"/>
                  <w:color w:val="000000"/>
                  <w:sz w:val="18"/>
                  <w:szCs w:val="18"/>
                </w:rPr>
                <w:delText>6</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3460AF3" w14:textId="28B1DAE4" w:rsidR="00EE717A" w:rsidRPr="00EE717A" w:rsidDel="008C58CB" w:rsidRDefault="00EE717A" w:rsidP="00EE717A">
            <w:pPr>
              <w:autoSpaceDE/>
              <w:autoSpaceDN/>
              <w:adjustRightInd/>
              <w:jc w:val="right"/>
              <w:rPr>
                <w:del w:id="5918" w:author="Cintia Valim" w:date="2021-02-04T19:28:00Z"/>
                <w:rFonts w:ascii="Calibri" w:hAnsi="Calibri" w:cs="Calibri"/>
                <w:color w:val="000000"/>
                <w:sz w:val="18"/>
                <w:szCs w:val="18"/>
              </w:rPr>
            </w:pPr>
            <w:del w:id="5919"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11EC1ED" w14:textId="5BE50140" w:rsidR="00EE717A" w:rsidRPr="00EE717A" w:rsidDel="008C58CB" w:rsidRDefault="00EE717A" w:rsidP="00EE717A">
            <w:pPr>
              <w:autoSpaceDE/>
              <w:autoSpaceDN/>
              <w:adjustRightInd/>
              <w:jc w:val="right"/>
              <w:rPr>
                <w:del w:id="5920" w:author="Cintia Valim" w:date="2021-02-04T19:28:00Z"/>
                <w:rFonts w:ascii="Calibri" w:hAnsi="Calibri" w:cs="Calibri"/>
                <w:color w:val="000000"/>
                <w:sz w:val="18"/>
                <w:szCs w:val="18"/>
              </w:rPr>
            </w:pPr>
            <w:del w:id="5921" w:author="Cintia Valim" w:date="2021-02-04T19:28:00Z">
              <w:r w:rsidRPr="00EE717A" w:rsidDel="008C58CB">
                <w:rPr>
                  <w:rFonts w:ascii="Calibri" w:hAnsi="Calibri" w:cs="Calibri"/>
                  <w:color w:val="000000"/>
                  <w:sz w:val="18"/>
                  <w:szCs w:val="18"/>
                </w:rPr>
                <w:delText>10.384,92</w:delText>
              </w:r>
            </w:del>
          </w:p>
        </w:tc>
      </w:tr>
      <w:tr w:rsidR="00EE717A" w:rsidRPr="00EE717A" w:rsidDel="008C58CB" w14:paraId="57C393A6" w14:textId="67A1D22E" w:rsidTr="008C58CB">
        <w:trPr>
          <w:trHeight w:val="300"/>
          <w:del w:id="592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E83973E" w14:textId="25652A91" w:rsidR="00EE717A" w:rsidRPr="00EE717A" w:rsidDel="008C58CB" w:rsidRDefault="00EE717A" w:rsidP="00EE717A">
            <w:pPr>
              <w:autoSpaceDE/>
              <w:autoSpaceDN/>
              <w:adjustRightInd/>
              <w:jc w:val="center"/>
              <w:rPr>
                <w:del w:id="5923" w:author="Cintia Valim" w:date="2021-02-04T19:28:00Z"/>
                <w:rFonts w:ascii="Calibri Light" w:hAnsi="Calibri Light" w:cs="Calibri Light"/>
                <w:color w:val="000000"/>
                <w:sz w:val="18"/>
                <w:szCs w:val="18"/>
              </w:rPr>
            </w:pPr>
            <w:del w:id="5924" w:author="Cintia Valim" w:date="2021-02-04T19:28:00Z">
              <w:r w:rsidRPr="00EE717A" w:rsidDel="008C58CB">
                <w:rPr>
                  <w:rFonts w:ascii="Calibri Light" w:hAnsi="Calibri Light" w:cs="Calibri Light"/>
                  <w:color w:val="000000"/>
                  <w:sz w:val="18"/>
                  <w:szCs w:val="18"/>
                </w:rPr>
                <w:delText>3010319800287527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94DD83F" w14:textId="773E63FB" w:rsidR="00EE717A" w:rsidRPr="00EE717A" w:rsidDel="008C58CB" w:rsidRDefault="00EE717A" w:rsidP="00EE717A">
            <w:pPr>
              <w:autoSpaceDE/>
              <w:autoSpaceDN/>
              <w:adjustRightInd/>
              <w:jc w:val="right"/>
              <w:rPr>
                <w:del w:id="5925" w:author="Cintia Valim" w:date="2021-02-04T19:28:00Z"/>
                <w:rFonts w:ascii="Calibri" w:hAnsi="Calibri" w:cs="Calibri"/>
                <w:color w:val="000000"/>
                <w:sz w:val="18"/>
                <w:szCs w:val="18"/>
              </w:rPr>
            </w:pPr>
            <w:del w:id="592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A6DE7F6" w14:textId="0AEB16C8" w:rsidR="00EE717A" w:rsidRPr="00EE717A" w:rsidDel="008C58CB" w:rsidRDefault="00EE717A" w:rsidP="00EE717A">
            <w:pPr>
              <w:autoSpaceDE/>
              <w:autoSpaceDN/>
              <w:adjustRightInd/>
              <w:jc w:val="right"/>
              <w:rPr>
                <w:del w:id="5927" w:author="Cintia Valim" w:date="2021-02-04T19:28:00Z"/>
                <w:rFonts w:ascii="Calibri" w:hAnsi="Calibri" w:cs="Calibri"/>
                <w:color w:val="000000"/>
                <w:sz w:val="18"/>
                <w:szCs w:val="18"/>
              </w:rPr>
            </w:pPr>
            <w:del w:id="5928"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568CAF8" w14:textId="5DB2AC14" w:rsidR="00EE717A" w:rsidRPr="00EE717A" w:rsidDel="008C58CB" w:rsidRDefault="00EE717A" w:rsidP="00EE717A">
            <w:pPr>
              <w:autoSpaceDE/>
              <w:autoSpaceDN/>
              <w:adjustRightInd/>
              <w:jc w:val="right"/>
              <w:rPr>
                <w:del w:id="5929" w:author="Cintia Valim" w:date="2021-02-04T19:28:00Z"/>
                <w:rFonts w:ascii="Calibri" w:hAnsi="Calibri" w:cs="Calibri"/>
                <w:color w:val="000000"/>
                <w:sz w:val="18"/>
                <w:szCs w:val="18"/>
              </w:rPr>
            </w:pPr>
            <w:del w:id="5930" w:author="Cintia Valim" w:date="2021-02-04T19:28:00Z">
              <w:r w:rsidRPr="00EE717A" w:rsidDel="008C58CB">
                <w:rPr>
                  <w:rFonts w:ascii="Calibri" w:hAnsi="Calibri" w:cs="Calibri"/>
                  <w:color w:val="000000"/>
                  <w:sz w:val="18"/>
                  <w:szCs w:val="18"/>
                </w:rPr>
                <w:delText>65.912,28</w:delText>
              </w:r>
            </w:del>
          </w:p>
        </w:tc>
        <w:tc>
          <w:tcPr>
            <w:tcW w:w="220" w:type="dxa"/>
            <w:tcBorders>
              <w:top w:val="nil"/>
              <w:left w:val="nil"/>
              <w:bottom w:val="nil"/>
              <w:right w:val="nil"/>
            </w:tcBorders>
            <w:shd w:val="clear" w:color="auto" w:fill="auto"/>
            <w:noWrap/>
            <w:vAlign w:val="bottom"/>
            <w:hideMark/>
          </w:tcPr>
          <w:p w14:paraId="703F5692" w14:textId="2A8066A4" w:rsidR="00EE717A" w:rsidRPr="00EE717A" w:rsidDel="008C58CB" w:rsidRDefault="00EE717A" w:rsidP="00EE717A">
            <w:pPr>
              <w:autoSpaceDE/>
              <w:autoSpaceDN/>
              <w:adjustRightInd/>
              <w:jc w:val="right"/>
              <w:rPr>
                <w:del w:id="593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8E90E02" w14:textId="45EE187D" w:rsidR="00EE717A" w:rsidRPr="00EE717A" w:rsidDel="008C58CB" w:rsidRDefault="00EE717A" w:rsidP="00EE717A">
            <w:pPr>
              <w:autoSpaceDE/>
              <w:autoSpaceDN/>
              <w:adjustRightInd/>
              <w:jc w:val="center"/>
              <w:rPr>
                <w:del w:id="5932" w:author="Cintia Valim" w:date="2021-02-04T19:28:00Z"/>
                <w:rFonts w:ascii="Calibri Light" w:hAnsi="Calibri Light" w:cs="Calibri Light"/>
                <w:color w:val="000000"/>
                <w:sz w:val="18"/>
                <w:szCs w:val="18"/>
              </w:rPr>
            </w:pPr>
            <w:del w:id="5933" w:author="Cintia Valim" w:date="2021-02-04T19:28:00Z">
              <w:r w:rsidRPr="00EE717A" w:rsidDel="008C58CB">
                <w:rPr>
                  <w:rFonts w:ascii="Calibri Light" w:hAnsi="Calibri Light" w:cs="Calibri Light"/>
                  <w:color w:val="000000"/>
                  <w:sz w:val="18"/>
                  <w:szCs w:val="18"/>
                </w:rPr>
                <w:delText>0498627700851534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FCB3D04" w14:textId="3D3C8316" w:rsidR="00EE717A" w:rsidRPr="00EE717A" w:rsidDel="008C58CB" w:rsidRDefault="00EE717A" w:rsidP="00EE717A">
            <w:pPr>
              <w:autoSpaceDE/>
              <w:autoSpaceDN/>
              <w:adjustRightInd/>
              <w:jc w:val="right"/>
              <w:rPr>
                <w:del w:id="5934" w:author="Cintia Valim" w:date="2021-02-04T19:28:00Z"/>
                <w:rFonts w:ascii="Calibri" w:hAnsi="Calibri" w:cs="Calibri"/>
                <w:color w:val="000000"/>
                <w:sz w:val="18"/>
                <w:szCs w:val="18"/>
              </w:rPr>
            </w:pPr>
            <w:del w:id="5935" w:author="Cintia Valim" w:date="2021-02-04T19:28:00Z">
              <w:r w:rsidRPr="00EE717A" w:rsidDel="008C58CB">
                <w:rPr>
                  <w:rFonts w:ascii="Calibri" w:hAnsi="Calibri" w:cs="Calibri"/>
                  <w:color w:val="000000"/>
                  <w:sz w:val="18"/>
                  <w:szCs w:val="18"/>
                </w:rPr>
                <w:delText>13</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2F09793" w14:textId="537FEC06" w:rsidR="00EE717A" w:rsidRPr="00EE717A" w:rsidDel="008C58CB" w:rsidRDefault="00EE717A" w:rsidP="00EE717A">
            <w:pPr>
              <w:autoSpaceDE/>
              <w:autoSpaceDN/>
              <w:adjustRightInd/>
              <w:jc w:val="right"/>
              <w:rPr>
                <w:del w:id="5936" w:author="Cintia Valim" w:date="2021-02-04T19:28:00Z"/>
                <w:rFonts w:ascii="Calibri" w:hAnsi="Calibri" w:cs="Calibri"/>
                <w:color w:val="000000"/>
                <w:sz w:val="18"/>
                <w:szCs w:val="18"/>
              </w:rPr>
            </w:pPr>
            <w:del w:id="5937"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2F3A312" w14:textId="10DC1F1A" w:rsidR="00EE717A" w:rsidRPr="00EE717A" w:rsidDel="008C58CB" w:rsidRDefault="00EE717A" w:rsidP="00EE717A">
            <w:pPr>
              <w:autoSpaceDE/>
              <w:autoSpaceDN/>
              <w:adjustRightInd/>
              <w:jc w:val="right"/>
              <w:rPr>
                <w:del w:id="5938" w:author="Cintia Valim" w:date="2021-02-04T19:28:00Z"/>
                <w:rFonts w:ascii="Calibri" w:hAnsi="Calibri" w:cs="Calibri"/>
                <w:color w:val="000000"/>
                <w:sz w:val="18"/>
                <w:szCs w:val="18"/>
              </w:rPr>
            </w:pPr>
            <w:del w:id="5939" w:author="Cintia Valim" w:date="2021-02-04T19:28:00Z">
              <w:r w:rsidRPr="00EE717A" w:rsidDel="008C58CB">
                <w:rPr>
                  <w:rFonts w:ascii="Calibri" w:hAnsi="Calibri" w:cs="Calibri"/>
                  <w:color w:val="000000"/>
                  <w:sz w:val="18"/>
                  <w:szCs w:val="18"/>
                </w:rPr>
                <w:delText>21.315,53</w:delText>
              </w:r>
            </w:del>
          </w:p>
        </w:tc>
      </w:tr>
      <w:tr w:rsidR="00EE717A" w:rsidRPr="00EE717A" w:rsidDel="008C58CB" w14:paraId="339E9BA5" w14:textId="18ED4999" w:rsidTr="008C58CB">
        <w:trPr>
          <w:trHeight w:val="300"/>
          <w:del w:id="594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504244C" w14:textId="6499AF62" w:rsidR="00EE717A" w:rsidRPr="00EE717A" w:rsidDel="008C58CB" w:rsidRDefault="00EE717A" w:rsidP="00EE717A">
            <w:pPr>
              <w:autoSpaceDE/>
              <w:autoSpaceDN/>
              <w:adjustRightInd/>
              <w:jc w:val="center"/>
              <w:rPr>
                <w:del w:id="5941" w:author="Cintia Valim" w:date="2021-02-04T19:28:00Z"/>
                <w:rFonts w:ascii="Calibri Light" w:hAnsi="Calibri Light" w:cs="Calibri Light"/>
                <w:color w:val="000000"/>
                <w:sz w:val="18"/>
                <w:szCs w:val="18"/>
              </w:rPr>
            </w:pPr>
            <w:del w:id="5942" w:author="Cintia Valim" w:date="2021-02-04T19:28:00Z">
              <w:r w:rsidRPr="00EE717A" w:rsidDel="008C58CB">
                <w:rPr>
                  <w:rFonts w:ascii="Calibri Light" w:hAnsi="Calibri Light" w:cs="Calibri Light"/>
                  <w:color w:val="000000"/>
                  <w:sz w:val="18"/>
                  <w:szCs w:val="18"/>
                </w:rPr>
                <w:delText>3165422800287615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AF12BB0" w14:textId="10C77067" w:rsidR="00EE717A" w:rsidRPr="00EE717A" w:rsidDel="008C58CB" w:rsidRDefault="00EE717A" w:rsidP="00EE717A">
            <w:pPr>
              <w:autoSpaceDE/>
              <w:autoSpaceDN/>
              <w:adjustRightInd/>
              <w:jc w:val="right"/>
              <w:rPr>
                <w:del w:id="5943" w:author="Cintia Valim" w:date="2021-02-04T19:28:00Z"/>
                <w:rFonts w:ascii="Calibri" w:hAnsi="Calibri" w:cs="Calibri"/>
                <w:color w:val="000000"/>
                <w:sz w:val="18"/>
                <w:szCs w:val="18"/>
              </w:rPr>
            </w:pPr>
            <w:del w:id="594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125BBA1" w14:textId="1E668E16" w:rsidR="00EE717A" w:rsidRPr="00EE717A" w:rsidDel="008C58CB" w:rsidRDefault="00EE717A" w:rsidP="00EE717A">
            <w:pPr>
              <w:autoSpaceDE/>
              <w:autoSpaceDN/>
              <w:adjustRightInd/>
              <w:jc w:val="right"/>
              <w:rPr>
                <w:del w:id="5945" w:author="Cintia Valim" w:date="2021-02-04T19:28:00Z"/>
                <w:rFonts w:ascii="Calibri" w:hAnsi="Calibri" w:cs="Calibri"/>
                <w:color w:val="000000"/>
                <w:sz w:val="18"/>
                <w:szCs w:val="18"/>
              </w:rPr>
            </w:pPr>
            <w:del w:id="5946"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F9BEE45" w14:textId="5990D254" w:rsidR="00EE717A" w:rsidRPr="00EE717A" w:rsidDel="008C58CB" w:rsidRDefault="00EE717A" w:rsidP="00EE717A">
            <w:pPr>
              <w:autoSpaceDE/>
              <w:autoSpaceDN/>
              <w:adjustRightInd/>
              <w:jc w:val="right"/>
              <w:rPr>
                <w:del w:id="5947" w:author="Cintia Valim" w:date="2021-02-04T19:28:00Z"/>
                <w:rFonts w:ascii="Calibri" w:hAnsi="Calibri" w:cs="Calibri"/>
                <w:color w:val="000000"/>
                <w:sz w:val="18"/>
                <w:szCs w:val="18"/>
              </w:rPr>
            </w:pPr>
            <w:del w:id="5948" w:author="Cintia Valim" w:date="2021-02-04T19:28:00Z">
              <w:r w:rsidRPr="00EE717A" w:rsidDel="008C58CB">
                <w:rPr>
                  <w:rFonts w:ascii="Calibri" w:hAnsi="Calibri" w:cs="Calibri"/>
                  <w:color w:val="000000"/>
                  <w:sz w:val="18"/>
                  <w:szCs w:val="18"/>
                </w:rPr>
                <w:delText>37.212,57</w:delText>
              </w:r>
            </w:del>
          </w:p>
        </w:tc>
        <w:tc>
          <w:tcPr>
            <w:tcW w:w="220" w:type="dxa"/>
            <w:tcBorders>
              <w:top w:val="nil"/>
              <w:left w:val="nil"/>
              <w:bottom w:val="nil"/>
              <w:right w:val="nil"/>
            </w:tcBorders>
            <w:shd w:val="clear" w:color="auto" w:fill="auto"/>
            <w:noWrap/>
            <w:vAlign w:val="bottom"/>
            <w:hideMark/>
          </w:tcPr>
          <w:p w14:paraId="1C10C4A8" w14:textId="23E1D87A" w:rsidR="00EE717A" w:rsidRPr="00EE717A" w:rsidDel="008C58CB" w:rsidRDefault="00EE717A" w:rsidP="00EE717A">
            <w:pPr>
              <w:autoSpaceDE/>
              <w:autoSpaceDN/>
              <w:adjustRightInd/>
              <w:jc w:val="right"/>
              <w:rPr>
                <w:del w:id="594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A55109C" w14:textId="241C555F" w:rsidR="00EE717A" w:rsidRPr="00EE717A" w:rsidDel="008C58CB" w:rsidRDefault="00EE717A" w:rsidP="00EE717A">
            <w:pPr>
              <w:autoSpaceDE/>
              <w:autoSpaceDN/>
              <w:adjustRightInd/>
              <w:jc w:val="center"/>
              <w:rPr>
                <w:del w:id="5950" w:author="Cintia Valim" w:date="2021-02-04T19:28:00Z"/>
                <w:rFonts w:ascii="Calibri Light" w:hAnsi="Calibri Light" w:cs="Calibri Light"/>
                <w:color w:val="000000"/>
                <w:sz w:val="18"/>
                <w:szCs w:val="18"/>
              </w:rPr>
            </w:pPr>
            <w:del w:id="5951" w:author="Cintia Valim" w:date="2021-02-04T19:28:00Z">
              <w:r w:rsidRPr="00EE717A" w:rsidDel="008C58CB">
                <w:rPr>
                  <w:rFonts w:ascii="Calibri Light" w:hAnsi="Calibri Light" w:cs="Calibri Light"/>
                  <w:color w:val="000000"/>
                  <w:sz w:val="18"/>
                  <w:szCs w:val="18"/>
                </w:rPr>
                <w:delText>2613196200852129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C6B17A0" w14:textId="270A4254" w:rsidR="00EE717A" w:rsidRPr="00EE717A" w:rsidDel="008C58CB" w:rsidRDefault="00EE717A" w:rsidP="00EE717A">
            <w:pPr>
              <w:autoSpaceDE/>
              <w:autoSpaceDN/>
              <w:adjustRightInd/>
              <w:jc w:val="right"/>
              <w:rPr>
                <w:del w:id="5952" w:author="Cintia Valim" w:date="2021-02-04T19:28:00Z"/>
                <w:rFonts w:ascii="Calibri" w:hAnsi="Calibri" w:cs="Calibri"/>
                <w:color w:val="000000"/>
                <w:sz w:val="18"/>
                <w:szCs w:val="18"/>
              </w:rPr>
            </w:pPr>
            <w:del w:id="5953" w:author="Cintia Valim" w:date="2021-02-04T19:28:00Z">
              <w:r w:rsidRPr="00EE717A" w:rsidDel="008C58CB">
                <w:rPr>
                  <w:rFonts w:ascii="Calibri" w:hAnsi="Calibri" w:cs="Calibri"/>
                  <w:color w:val="000000"/>
                  <w:sz w:val="18"/>
                  <w:szCs w:val="18"/>
                </w:rPr>
                <w:delText>6</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3761EA0" w14:textId="3027C919" w:rsidR="00EE717A" w:rsidRPr="00EE717A" w:rsidDel="008C58CB" w:rsidRDefault="00EE717A" w:rsidP="00EE717A">
            <w:pPr>
              <w:autoSpaceDE/>
              <w:autoSpaceDN/>
              <w:adjustRightInd/>
              <w:jc w:val="right"/>
              <w:rPr>
                <w:del w:id="5954" w:author="Cintia Valim" w:date="2021-02-04T19:28:00Z"/>
                <w:rFonts w:ascii="Calibri" w:hAnsi="Calibri" w:cs="Calibri"/>
                <w:color w:val="000000"/>
                <w:sz w:val="18"/>
                <w:szCs w:val="18"/>
              </w:rPr>
            </w:pPr>
            <w:del w:id="5955" w:author="Cintia Valim" w:date="2021-02-04T19:28:00Z">
              <w:r w:rsidRPr="00EE717A" w:rsidDel="008C58CB">
                <w:rPr>
                  <w:rFonts w:ascii="Calibri" w:hAnsi="Calibri" w:cs="Calibri"/>
                  <w:color w:val="000000"/>
                  <w:sz w:val="18"/>
                  <w:szCs w:val="18"/>
                </w:rPr>
                <w:delText>4,99%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581E799" w14:textId="080DEA97" w:rsidR="00EE717A" w:rsidRPr="00EE717A" w:rsidDel="008C58CB" w:rsidRDefault="00EE717A" w:rsidP="00EE717A">
            <w:pPr>
              <w:autoSpaceDE/>
              <w:autoSpaceDN/>
              <w:adjustRightInd/>
              <w:jc w:val="right"/>
              <w:rPr>
                <w:del w:id="5956" w:author="Cintia Valim" w:date="2021-02-04T19:28:00Z"/>
                <w:rFonts w:ascii="Calibri" w:hAnsi="Calibri" w:cs="Calibri"/>
                <w:color w:val="000000"/>
                <w:sz w:val="18"/>
                <w:szCs w:val="18"/>
              </w:rPr>
            </w:pPr>
            <w:del w:id="5957" w:author="Cintia Valim" w:date="2021-02-04T19:28:00Z">
              <w:r w:rsidRPr="00EE717A" w:rsidDel="008C58CB">
                <w:rPr>
                  <w:rFonts w:ascii="Calibri" w:hAnsi="Calibri" w:cs="Calibri"/>
                  <w:color w:val="000000"/>
                  <w:sz w:val="18"/>
                  <w:szCs w:val="18"/>
                </w:rPr>
                <w:delText>10.385,81</w:delText>
              </w:r>
            </w:del>
          </w:p>
        </w:tc>
      </w:tr>
      <w:tr w:rsidR="00EE717A" w:rsidRPr="00EE717A" w:rsidDel="008C58CB" w14:paraId="43402B36" w14:textId="415B002E" w:rsidTr="008C58CB">
        <w:trPr>
          <w:trHeight w:val="300"/>
          <w:del w:id="595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6C5D238" w14:textId="7A4C0158" w:rsidR="00EE717A" w:rsidRPr="00EE717A" w:rsidDel="008C58CB" w:rsidRDefault="00EE717A" w:rsidP="00EE717A">
            <w:pPr>
              <w:autoSpaceDE/>
              <w:autoSpaceDN/>
              <w:adjustRightInd/>
              <w:jc w:val="center"/>
              <w:rPr>
                <w:del w:id="5959" w:author="Cintia Valim" w:date="2021-02-04T19:28:00Z"/>
                <w:rFonts w:ascii="Calibri Light" w:hAnsi="Calibri Light" w:cs="Calibri Light"/>
                <w:color w:val="000000"/>
                <w:sz w:val="18"/>
                <w:szCs w:val="18"/>
              </w:rPr>
            </w:pPr>
            <w:del w:id="5960" w:author="Cintia Valim" w:date="2021-02-04T19:28:00Z">
              <w:r w:rsidRPr="00EE717A" w:rsidDel="008C58CB">
                <w:rPr>
                  <w:rFonts w:ascii="Calibri Light" w:hAnsi="Calibri Light" w:cs="Calibri Light"/>
                  <w:color w:val="000000"/>
                  <w:sz w:val="18"/>
                  <w:szCs w:val="18"/>
                </w:rPr>
                <w:delText>3304006100289019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E1EA0E9" w14:textId="38687F6D" w:rsidR="00EE717A" w:rsidRPr="00EE717A" w:rsidDel="008C58CB" w:rsidRDefault="00EE717A" w:rsidP="00EE717A">
            <w:pPr>
              <w:autoSpaceDE/>
              <w:autoSpaceDN/>
              <w:adjustRightInd/>
              <w:jc w:val="right"/>
              <w:rPr>
                <w:del w:id="5961" w:author="Cintia Valim" w:date="2021-02-04T19:28:00Z"/>
                <w:rFonts w:ascii="Calibri" w:hAnsi="Calibri" w:cs="Calibri"/>
                <w:color w:val="000000"/>
                <w:sz w:val="18"/>
                <w:szCs w:val="18"/>
              </w:rPr>
            </w:pPr>
            <w:del w:id="5962"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80FDA12" w14:textId="767E3287" w:rsidR="00EE717A" w:rsidRPr="00EE717A" w:rsidDel="008C58CB" w:rsidRDefault="00EE717A" w:rsidP="00EE717A">
            <w:pPr>
              <w:autoSpaceDE/>
              <w:autoSpaceDN/>
              <w:adjustRightInd/>
              <w:jc w:val="right"/>
              <w:rPr>
                <w:del w:id="5963" w:author="Cintia Valim" w:date="2021-02-04T19:28:00Z"/>
                <w:rFonts w:ascii="Calibri" w:hAnsi="Calibri" w:cs="Calibri"/>
                <w:color w:val="000000"/>
                <w:sz w:val="18"/>
                <w:szCs w:val="18"/>
              </w:rPr>
            </w:pPr>
            <w:del w:id="5964" w:author="Cintia Valim" w:date="2021-02-04T19:28:00Z">
              <w:r w:rsidRPr="00EE717A" w:rsidDel="008C58CB">
                <w:rPr>
                  <w:rFonts w:ascii="Calibri" w:hAnsi="Calibri" w:cs="Calibri"/>
                  <w:color w:val="000000"/>
                  <w:sz w:val="18"/>
                  <w:szCs w:val="18"/>
                </w:rPr>
                <w:delText>7,00%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32DACB1" w14:textId="631B7F66" w:rsidR="00EE717A" w:rsidRPr="00EE717A" w:rsidDel="008C58CB" w:rsidRDefault="00EE717A" w:rsidP="00EE717A">
            <w:pPr>
              <w:autoSpaceDE/>
              <w:autoSpaceDN/>
              <w:adjustRightInd/>
              <w:jc w:val="right"/>
              <w:rPr>
                <w:del w:id="5965" w:author="Cintia Valim" w:date="2021-02-04T19:28:00Z"/>
                <w:rFonts w:ascii="Calibri" w:hAnsi="Calibri" w:cs="Calibri"/>
                <w:color w:val="000000"/>
                <w:sz w:val="18"/>
                <w:szCs w:val="18"/>
              </w:rPr>
            </w:pPr>
            <w:del w:id="5966" w:author="Cintia Valim" w:date="2021-02-04T19:28:00Z">
              <w:r w:rsidRPr="00EE717A" w:rsidDel="008C58CB">
                <w:rPr>
                  <w:rFonts w:ascii="Calibri" w:hAnsi="Calibri" w:cs="Calibri"/>
                  <w:color w:val="000000"/>
                  <w:sz w:val="18"/>
                  <w:szCs w:val="18"/>
                </w:rPr>
                <w:delText>5.280,71</w:delText>
              </w:r>
            </w:del>
          </w:p>
        </w:tc>
        <w:tc>
          <w:tcPr>
            <w:tcW w:w="220" w:type="dxa"/>
            <w:tcBorders>
              <w:top w:val="nil"/>
              <w:left w:val="nil"/>
              <w:bottom w:val="nil"/>
              <w:right w:val="nil"/>
            </w:tcBorders>
            <w:shd w:val="clear" w:color="auto" w:fill="auto"/>
            <w:noWrap/>
            <w:vAlign w:val="bottom"/>
            <w:hideMark/>
          </w:tcPr>
          <w:p w14:paraId="6A46FF6E" w14:textId="30F35568" w:rsidR="00EE717A" w:rsidRPr="00EE717A" w:rsidDel="008C58CB" w:rsidRDefault="00EE717A" w:rsidP="00EE717A">
            <w:pPr>
              <w:autoSpaceDE/>
              <w:autoSpaceDN/>
              <w:adjustRightInd/>
              <w:jc w:val="right"/>
              <w:rPr>
                <w:del w:id="596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0C205D6" w14:textId="293B1E0B" w:rsidR="00EE717A" w:rsidRPr="00EE717A" w:rsidDel="008C58CB" w:rsidRDefault="00EE717A" w:rsidP="00EE717A">
            <w:pPr>
              <w:autoSpaceDE/>
              <w:autoSpaceDN/>
              <w:adjustRightInd/>
              <w:jc w:val="center"/>
              <w:rPr>
                <w:del w:id="5968" w:author="Cintia Valim" w:date="2021-02-04T19:28:00Z"/>
                <w:rFonts w:ascii="Calibri Light" w:hAnsi="Calibri Light" w:cs="Calibri Light"/>
                <w:color w:val="000000"/>
                <w:sz w:val="18"/>
                <w:szCs w:val="18"/>
              </w:rPr>
            </w:pPr>
            <w:del w:id="5969" w:author="Cintia Valim" w:date="2021-02-04T19:28:00Z">
              <w:r w:rsidRPr="00EE717A" w:rsidDel="008C58CB">
                <w:rPr>
                  <w:rFonts w:ascii="Calibri Light" w:hAnsi="Calibri Light" w:cs="Calibri Light"/>
                  <w:color w:val="000000"/>
                  <w:sz w:val="18"/>
                  <w:szCs w:val="18"/>
                </w:rPr>
                <w:delText>2272318500858824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E66CBA4" w14:textId="7B3DBE09" w:rsidR="00EE717A" w:rsidRPr="00EE717A" w:rsidDel="008C58CB" w:rsidRDefault="00EE717A" w:rsidP="00EE717A">
            <w:pPr>
              <w:autoSpaceDE/>
              <w:autoSpaceDN/>
              <w:adjustRightInd/>
              <w:jc w:val="right"/>
              <w:rPr>
                <w:del w:id="5970" w:author="Cintia Valim" w:date="2021-02-04T19:28:00Z"/>
                <w:rFonts w:ascii="Calibri" w:hAnsi="Calibri" w:cs="Calibri"/>
                <w:color w:val="000000"/>
                <w:sz w:val="18"/>
                <w:szCs w:val="18"/>
              </w:rPr>
            </w:pPr>
            <w:del w:id="5971"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89F37CE" w14:textId="2C904804" w:rsidR="00EE717A" w:rsidRPr="00EE717A" w:rsidDel="008C58CB" w:rsidRDefault="00EE717A" w:rsidP="00EE717A">
            <w:pPr>
              <w:autoSpaceDE/>
              <w:autoSpaceDN/>
              <w:adjustRightInd/>
              <w:jc w:val="right"/>
              <w:rPr>
                <w:del w:id="5972" w:author="Cintia Valim" w:date="2021-02-04T19:28:00Z"/>
                <w:rFonts w:ascii="Calibri" w:hAnsi="Calibri" w:cs="Calibri"/>
                <w:color w:val="000000"/>
                <w:sz w:val="18"/>
                <w:szCs w:val="18"/>
              </w:rPr>
            </w:pPr>
            <w:del w:id="5973"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F2CC2F7" w14:textId="27A007E1" w:rsidR="00EE717A" w:rsidRPr="00EE717A" w:rsidDel="008C58CB" w:rsidRDefault="00EE717A" w:rsidP="00EE717A">
            <w:pPr>
              <w:autoSpaceDE/>
              <w:autoSpaceDN/>
              <w:adjustRightInd/>
              <w:jc w:val="right"/>
              <w:rPr>
                <w:del w:id="5974" w:author="Cintia Valim" w:date="2021-02-04T19:28:00Z"/>
                <w:rFonts w:ascii="Calibri" w:hAnsi="Calibri" w:cs="Calibri"/>
                <w:color w:val="000000"/>
                <w:sz w:val="18"/>
                <w:szCs w:val="18"/>
              </w:rPr>
            </w:pPr>
            <w:del w:id="5975" w:author="Cintia Valim" w:date="2021-02-04T19:28:00Z">
              <w:r w:rsidRPr="00EE717A" w:rsidDel="008C58CB">
                <w:rPr>
                  <w:rFonts w:ascii="Calibri" w:hAnsi="Calibri" w:cs="Calibri"/>
                  <w:color w:val="000000"/>
                  <w:sz w:val="18"/>
                  <w:szCs w:val="18"/>
                </w:rPr>
                <w:delText>10.631,97</w:delText>
              </w:r>
            </w:del>
          </w:p>
        </w:tc>
      </w:tr>
      <w:tr w:rsidR="00EE717A" w:rsidRPr="00EE717A" w:rsidDel="008C58CB" w14:paraId="35D93499" w14:textId="2A6194B3" w:rsidTr="008C58CB">
        <w:trPr>
          <w:trHeight w:val="300"/>
          <w:del w:id="597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FC69A46" w14:textId="5EA47C84" w:rsidR="00EE717A" w:rsidRPr="00EE717A" w:rsidDel="008C58CB" w:rsidRDefault="00EE717A" w:rsidP="00EE717A">
            <w:pPr>
              <w:autoSpaceDE/>
              <w:autoSpaceDN/>
              <w:adjustRightInd/>
              <w:jc w:val="center"/>
              <w:rPr>
                <w:del w:id="5977" w:author="Cintia Valim" w:date="2021-02-04T19:28:00Z"/>
                <w:rFonts w:ascii="Calibri Light" w:hAnsi="Calibri Light" w:cs="Calibri Light"/>
                <w:color w:val="000000"/>
                <w:sz w:val="18"/>
                <w:szCs w:val="18"/>
              </w:rPr>
            </w:pPr>
            <w:del w:id="5978" w:author="Cintia Valim" w:date="2021-02-04T19:28:00Z">
              <w:r w:rsidRPr="00EE717A" w:rsidDel="008C58CB">
                <w:rPr>
                  <w:rFonts w:ascii="Calibri Light" w:hAnsi="Calibri Light" w:cs="Calibri Light"/>
                  <w:color w:val="000000"/>
                  <w:sz w:val="18"/>
                  <w:szCs w:val="18"/>
                </w:rPr>
                <w:delText>3233034300296010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119393C" w14:textId="109756AE" w:rsidR="00EE717A" w:rsidRPr="00EE717A" w:rsidDel="008C58CB" w:rsidRDefault="00EE717A" w:rsidP="00EE717A">
            <w:pPr>
              <w:autoSpaceDE/>
              <w:autoSpaceDN/>
              <w:adjustRightInd/>
              <w:jc w:val="right"/>
              <w:rPr>
                <w:del w:id="5979" w:author="Cintia Valim" w:date="2021-02-04T19:28:00Z"/>
                <w:rFonts w:ascii="Calibri" w:hAnsi="Calibri" w:cs="Calibri"/>
                <w:color w:val="000000"/>
                <w:sz w:val="18"/>
                <w:szCs w:val="18"/>
              </w:rPr>
            </w:pPr>
            <w:del w:id="598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FB5896A" w14:textId="261C9829" w:rsidR="00EE717A" w:rsidRPr="00EE717A" w:rsidDel="008C58CB" w:rsidRDefault="00EE717A" w:rsidP="00EE717A">
            <w:pPr>
              <w:autoSpaceDE/>
              <w:autoSpaceDN/>
              <w:adjustRightInd/>
              <w:jc w:val="right"/>
              <w:rPr>
                <w:del w:id="5981" w:author="Cintia Valim" w:date="2021-02-04T19:28:00Z"/>
                <w:rFonts w:ascii="Calibri" w:hAnsi="Calibri" w:cs="Calibri"/>
                <w:color w:val="000000"/>
                <w:sz w:val="18"/>
                <w:szCs w:val="18"/>
              </w:rPr>
            </w:pPr>
            <w:del w:id="5982" w:author="Cintia Valim" w:date="2021-02-04T19:28:00Z">
              <w:r w:rsidRPr="00EE717A" w:rsidDel="008C58CB">
                <w:rPr>
                  <w:rFonts w:ascii="Calibri" w:hAnsi="Calibri" w:cs="Calibri"/>
                  <w:color w:val="000000"/>
                  <w:sz w:val="18"/>
                  <w:szCs w:val="18"/>
                </w:rPr>
                <w:delText>5,25%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2658074" w14:textId="32606820" w:rsidR="00EE717A" w:rsidRPr="00EE717A" w:rsidDel="008C58CB" w:rsidRDefault="00EE717A" w:rsidP="00EE717A">
            <w:pPr>
              <w:autoSpaceDE/>
              <w:autoSpaceDN/>
              <w:adjustRightInd/>
              <w:jc w:val="right"/>
              <w:rPr>
                <w:del w:id="5983" w:author="Cintia Valim" w:date="2021-02-04T19:28:00Z"/>
                <w:rFonts w:ascii="Calibri" w:hAnsi="Calibri" w:cs="Calibri"/>
                <w:color w:val="000000"/>
                <w:sz w:val="18"/>
                <w:szCs w:val="18"/>
              </w:rPr>
            </w:pPr>
            <w:del w:id="5984" w:author="Cintia Valim" w:date="2021-02-04T19:28:00Z">
              <w:r w:rsidRPr="00EE717A" w:rsidDel="008C58CB">
                <w:rPr>
                  <w:rFonts w:ascii="Calibri" w:hAnsi="Calibri" w:cs="Calibri"/>
                  <w:color w:val="000000"/>
                  <w:sz w:val="18"/>
                  <w:szCs w:val="18"/>
                </w:rPr>
                <w:delText>10.633,69</w:delText>
              </w:r>
            </w:del>
          </w:p>
        </w:tc>
        <w:tc>
          <w:tcPr>
            <w:tcW w:w="220" w:type="dxa"/>
            <w:tcBorders>
              <w:top w:val="nil"/>
              <w:left w:val="nil"/>
              <w:bottom w:val="nil"/>
              <w:right w:val="nil"/>
            </w:tcBorders>
            <w:shd w:val="clear" w:color="auto" w:fill="auto"/>
            <w:noWrap/>
            <w:vAlign w:val="bottom"/>
            <w:hideMark/>
          </w:tcPr>
          <w:p w14:paraId="0AFD868F" w14:textId="378770C3" w:rsidR="00EE717A" w:rsidRPr="00EE717A" w:rsidDel="008C58CB" w:rsidRDefault="00EE717A" w:rsidP="00EE717A">
            <w:pPr>
              <w:autoSpaceDE/>
              <w:autoSpaceDN/>
              <w:adjustRightInd/>
              <w:jc w:val="right"/>
              <w:rPr>
                <w:del w:id="598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1FDA11" w14:textId="5DDD8D7F" w:rsidR="00EE717A" w:rsidRPr="00EE717A" w:rsidDel="008C58CB" w:rsidRDefault="00EE717A" w:rsidP="00EE717A">
            <w:pPr>
              <w:autoSpaceDE/>
              <w:autoSpaceDN/>
              <w:adjustRightInd/>
              <w:jc w:val="center"/>
              <w:rPr>
                <w:del w:id="5986" w:author="Cintia Valim" w:date="2021-02-04T19:28:00Z"/>
                <w:rFonts w:ascii="Calibri Light" w:hAnsi="Calibri Light" w:cs="Calibri Light"/>
                <w:color w:val="000000"/>
                <w:sz w:val="18"/>
                <w:szCs w:val="18"/>
              </w:rPr>
            </w:pPr>
            <w:del w:id="5987" w:author="Cintia Valim" w:date="2021-02-04T19:28:00Z">
              <w:r w:rsidRPr="00EE717A" w:rsidDel="008C58CB">
                <w:rPr>
                  <w:rFonts w:ascii="Calibri Light" w:hAnsi="Calibri Light" w:cs="Calibri Light"/>
                  <w:color w:val="000000"/>
                  <w:sz w:val="18"/>
                  <w:szCs w:val="18"/>
                </w:rPr>
                <w:delText>0854363500859698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FFD9EE6" w14:textId="28F49216" w:rsidR="00EE717A" w:rsidRPr="00EE717A" w:rsidDel="008C58CB" w:rsidRDefault="00EE717A" w:rsidP="00EE717A">
            <w:pPr>
              <w:autoSpaceDE/>
              <w:autoSpaceDN/>
              <w:adjustRightInd/>
              <w:jc w:val="right"/>
              <w:rPr>
                <w:del w:id="5988" w:author="Cintia Valim" w:date="2021-02-04T19:28:00Z"/>
                <w:rFonts w:ascii="Calibri" w:hAnsi="Calibri" w:cs="Calibri"/>
                <w:color w:val="000000"/>
                <w:sz w:val="18"/>
                <w:szCs w:val="18"/>
              </w:rPr>
            </w:pPr>
            <w:del w:id="5989"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FC5BB37" w14:textId="7B616FA9" w:rsidR="00EE717A" w:rsidRPr="00EE717A" w:rsidDel="008C58CB" w:rsidRDefault="00EE717A" w:rsidP="00EE717A">
            <w:pPr>
              <w:autoSpaceDE/>
              <w:autoSpaceDN/>
              <w:adjustRightInd/>
              <w:jc w:val="right"/>
              <w:rPr>
                <w:del w:id="5990" w:author="Cintia Valim" w:date="2021-02-04T19:28:00Z"/>
                <w:rFonts w:ascii="Calibri" w:hAnsi="Calibri" w:cs="Calibri"/>
                <w:color w:val="000000"/>
                <w:sz w:val="18"/>
                <w:szCs w:val="18"/>
              </w:rPr>
            </w:pPr>
            <w:del w:id="5991"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FAC08C4" w14:textId="45E9835E" w:rsidR="00EE717A" w:rsidRPr="00EE717A" w:rsidDel="008C58CB" w:rsidRDefault="00EE717A" w:rsidP="00EE717A">
            <w:pPr>
              <w:autoSpaceDE/>
              <w:autoSpaceDN/>
              <w:adjustRightInd/>
              <w:jc w:val="right"/>
              <w:rPr>
                <w:del w:id="5992" w:author="Cintia Valim" w:date="2021-02-04T19:28:00Z"/>
                <w:rFonts w:ascii="Calibri" w:hAnsi="Calibri" w:cs="Calibri"/>
                <w:color w:val="000000"/>
                <w:sz w:val="18"/>
                <w:szCs w:val="18"/>
              </w:rPr>
            </w:pPr>
            <w:del w:id="5993" w:author="Cintia Valim" w:date="2021-02-04T19:28:00Z">
              <w:r w:rsidRPr="00EE717A" w:rsidDel="008C58CB">
                <w:rPr>
                  <w:rFonts w:ascii="Calibri" w:hAnsi="Calibri" w:cs="Calibri"/>
                  <w:color w:val="000000"/>
                  <w:sz w:val="18"/>
                  <w:szCs w:val="18"/>
                </w:rPr>
                <w:delText>16.025,31</w:delText>
              </w:r>
            </w:del>
          </w:p>
        </w:tc>
      </w:tr>
      <w:tr w:rsidR="00EE717A" w:rsidRPr="00EE717A" w:rsidDel="008C58CB" w14:paraId="7FF107F3" w14:textId="734D3691" w:rsidTr="008C58CB">
        <w:trPr>
          <w:trHeight w:val="300"/>
          <w:del w:id="599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8C3B2E9" w14:textId="19290483" w:rsidR="00EE717A" w:rsidRPr="00EE717A" w:rsidDel="008C58CB" w:rsidRDefault="00EE717A" w:rsidP="00EE717A">
            <w:pPr>
              <w:autoSpaceDE/>
              <w:autoSpaceDN/>
              <w:adjustRightInd/>
              <w:jc w:val="center"/>
              <w:rPr>
                <w:del w:id="5995" w:author="Cintia Valim" w:date="2021-02-04T19:28:00Z"/>
                <w:rFonts w:ascii="Calibri Light" w:hAnsi="Calibri Light" w:cs="Calibri Light"/>
                <w:color w:val="000000"/>
                <w:sz w:val="18"/>
                <w:szCs w:val="18"/>
              </w:rPr>
            </w:pPr>
            <w:del w:id="5996" w:author="Cintia Valim" w:date="2021-02-04T19:28:00Z">
              <w:r w:rsidRPr="00EE717A" w:rsidDel="008C58CB">
                <w:rPr>
                  <w:rFonts w:ascii="Calibri Light" w:hAnsi="Calibri Light" w:cs="Calibri Light"/>
                  <w:color w:val="000000"/>
                  <w:sz w:val="18"/>
                  <w:szCs w:val="18"/>
                </w:rPr>
                <w:delText>2770138700300119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6B392F9" w14:textId="4A5D42C6" w:rsidR="00EE717A" w:rsidRPr="00EE717A" w:rsidDel="008C58CB" w:rsidRDefault="00EE717A" w:rsidP="00EE717A">
            <w:pPr>
              <w:autoSpaceDE/>
              <w:autoSpaceDN/>
              <w:adjustRightInd/>
              <w:jc w:val="right"/>
              <w:rPr>
                <w:del w:id="5997" w:author="Cintia Valim" w:date="2021-02-04T19:28:00Z"/>
                <w:rFonts w:ascii="Calibri" w:hAnsi="Calibri" w:cs="Calibri"/>
                <w:color w:val="000000"/>
                <w:sz w:val="18"/>
                <w:szCs w:val="18"/>
              </w:rPr>
            </w:pPr>
            <w:del w:id="599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21A3DBD" w14:textId="464D2338" w:rsidR="00EE717A" w:rsidRPr="00EE717A" w:rsidDel="008C58CB" w:rsidRDefault="00EE717A" w:rsidP="00EE717A">
            <w:pPr>
              <w:autoSpaceDE/>
              <w:autoSpaceDN/>
              <w:adjustRightInd/>
              <w:jc w:val="right"/>
              <w:rPr>
                <w:del w:id="5999" w:author="Cintia Valim" w:date="2021-02-04T19:28:00Z"/>
                <w:rFonts w:ascii="Calibri" w:hAnsi="Calibri" w:cs="Calibri"/>
                <w:color w:val="000000"/>
                <w:sz w:val="18"/>
                <w:szCs w:val="18"/>
              </w:rPr>
            </w:pPr>
            <w:del w:id="6000"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3BF48FC" w14:textId="5AA3668A" w:rsidR="00EE717A" w:rsidRPr="00EE717A" w:rsidDel="008C58CB" w:rsidRDefault="00EE717A" w:rsidP="00EE717A">
            <w:pPr>
              <w:autoSpaceDE/>
              <w:autoSpaceDN/>
              <w:adjustRightInd/>
              <w:jc w:val="right"/>
              <w:rPr>
                <w:del w:id="6001" w:author="Cintia Valim" w:date="2021-02-04T19:28:00Z"/>
                <w:rFonts w:ascii="Calibri" w:hAnsi="Calibri" w:cs="Calibri"/>
                <w:color w:val="000000"/>
                <w:sz w:val="18"/>
                <w:szCs w:val="18"/>
              </w:rPr>
            </w:pPr>
            <w:del w:id="6002" w:author="Cintia Valim" w:date="2021-02-04T19:28:00Z">
              <w:r w:rsidRPr="00EE717A" w:rsidDel="008C58CB">
                <w:rPr>
                  <w:rFonts w:ascii="Calibri" w:hAnsi="Calibri" w:cs="Calibri"/>
                  <w:color w:val="000000"/>
                  <w:sz w:val="18"/>
                  <w:szCs w:val="18"/>
                </w:rPr>
                <w:delText>37.209,89</w:delText>
              </w:r>
            </w:del>
          </w:p>
        </w:tc>
        <w:tc>
          <w:tcPr>
            <w:tcW w:w="220" w:type="dxa"/>
            <w:tcBorders>
              <w:top w:val="nil"/>
              <w:left w:val="nil"/>
              <w:bottom w:val="nil"/>
              <w:right w:val="nil"/>
            </w:tcBorders>
            <w:shd w:val="clear" w:color="auto" w:fill="auto"/>
            <w:noWrap/>
            <w:vAlign w:val="bottom"/>
            <w:hideMark/>
          </w:tcPr>
          <w:p w14:paraId="3C5FD6C5" w14:textId="49A1A136" w:rsidR="00EE717A" w:rsidRPr="00EE717A" w:rsidDel="008C58CB" w:rsidRDefault="00EE717A" w:rsidP="00EE717A">
            <w:pPr>
              <w:autoSpaceDE/>
              <w:autoSpaceDN/>
              <w:adjustRightInd/>
              <w:jc w:val="right"/>
              <w:rPr>
                <w:del w:id="600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3BF1AA2" w14:textId="50752DFA" w:rsidR="00EE717A" w:rsidRPr="00EE717A" w:rsidDel="008C58CB" w:rsidRDefault="00EE717A" w:rsidP="00EE717A">
            <w:pPr>
              <w:autoSpaceDE/>
              <w:autoSpaceDN/>
              <w:adjustRightInd/>
              <w:jc w:val="center"/>
              <w:rPr>
                <w:del w:id="6004" w:author="Cintia Valim" w:date="2021-02-04T19:28:00Z"/>
                <w:rFonts w:ascii="Calibri Light" w:hAnsi="Calibri Light" w:cs="Calibri Light"/>
                <w:color w:val="000000"/>
                <w:sz w:val="18"/>
                <w:szCs w:val="18"/>
              </w:rPr>
            </w:pPr>
            <w:del w:id="6005" w:author="Cintia Valim" w:date="2021-02-04T19:28:00Z">
              <w:r w:rsidRPr="00EE717A" w:rsidDel="008C58CB">
                <w:rPr>
                  <w:rFonts w:ascii="Calibri Light" w:hAnsi="Calibri Light" w:cs="Calibri Light"/>
                  <w:color w:val="000000"/>
                  <w:sz w:val="18"/>
                  <w:szCs w:val="18"/>
                </w:rPr>
                <w:delText>2237663300845745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56D953E" w14:textId="36751F55" w:rsidR="00EE717A" w:rsidRPr="00EE717A" w:rsidDel="008C58CB" w:rsidRDefault="00EE717A" w:rsidP="00EE717A">
            <w:pPr>
              <w:autoSpaceDE/>
              <w:autoSpaceDN/>
              <w:adjustRightInd/>
              <w:jc w:val="right"/>
              <w:rPr>
                <w:del w:id="6006" w:author="Cintia Valim" w:date="2021-02-04T19:28:00Z"/>
                <w:rFonts w:ascii="Calibri" w:hAnsi="Calibri" w:cs="Calibri"/>
                <w:color w:val="000000"/>
                <w:sz w:val="18"/>
                <w:szCs w:val="18"/>
              </w:rPr>
            </w:pPr>
            <w:del w:id="6007" w:author="Cintia Valim" w:date="2021-02-04T19:28:00Z">
              <w:r w:rsidRPr="00EE717A" w:rsidDel="008C58CB">
                <w:rPr>
                  <w:rFonts w:ascii="Calibri" w:hAnsi="Calibri" w:cs="Calibri"/>
                  <w:color w:val="000000"/>
                  <w:sz w:val="18"/>
                  <w:szCs w:val="18"/>
                </w:rPr>
                <w:delText>7</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8031D94" w14:textId="1AFA94BC" w:rsidR="00EE717A" w:rsidRPr="00EE717A" w:rsidDel="008C58CB" w:rsidRDefault="00EE717A" w:rsidP="00EE717A">
            <w:pPr>
              <w:autoSpaceDE/>
              <w:autoSpaceDN/>
              <w:adjustRightInd/>
              <w:jc w:val="right"/>
              <w:rPr>
                <w:del w:id="6008" w:author="Cintia Valim" w:date="2021-02-04T19:28:00Z"/>
                <w:rFonts w:ascii="Calibri" w:hAnsi="Calibri" w:cs="Calibri"/>
                <w:color w:val="000000"/>
                <w:sz w:val="18"/>
                <w:szCs w:val="18"/>
              </w:rPr>
            </w:pPr>
            <w:del w:id="6009" w:author="Cintia Valim" w:date="2021-02-04T19:28:00Z">
              <w:r w:rsidRPr="00EE717A" w:rsidDel="008C58CB">
                <w:rPr>
                  <w:rFonts w:ascii="Calibri" w:hAnsi="Calibri" w:cs="Calibri"/>
                  <w:color w:val="000000"/>
                  <w:sz w:val="18"/>
                  <w:szCs w:val="18"/>
                </w:rPr>
                <w:delText>5,99%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A927722" w14:textId="2433D3B3" w:rsidR="00EE717A" w:rsidRPr="00EE717A" w:rsidDel="008C58CB" w:rsidRDefault="00EE717A" w:rsidP="00EE717A">
            <w:pPr>
              <w:autoSpaceDE/>
              <w:autoSpaceDN/>
              <w:adjustRightInd/>
              <w:jc w:val="right"/>
              <w:rPr>
                <w:del w:id="6010" w:author="Cintia Valim" w:date="2021-02-04T19:28:00Z"/>
                <w:rFonts w:ascii="Calibri" w:hAnsi="Calibri" w:cs="Calibri"/>
                <w:color w:val="000000"/>
                <w:sz w:val="18"/>
                <w:szCs w:val="18"/>
              </w:rPr>
            </w:pPr>
            <w:del w:id="6011" w:author="Cintia Valim" w:date="2021-02-04T19:28:00Z">
              <w:r w:rsidRPr="00EE717A" w:rsidDel="008C58CB">
                <w:rPr>
                  <w:rFonts w:ascii="Calibri" w:hAnsi="Calibri" w:cs="Calibri"/>
                  <w:color w:val="000000"/>
                  <w:sz w:val="18"/>
                  <w:szCs w:val="18"/>
                </w:rPr>
                <w:delText>5.292,22</w:delText>
              </w:r>
            </w:del>
          </w:p>
        </w:tc>
      </w:tr>
      <w:tr w:rsidR="00EE717A" w:rsidRPr="00EE717A" w:rsidDel="008C58CB" w14:paraId="1E3970AF" w14:textId="44694657" w:rsidTr="008C58CB">
        <w:trPr>
          <w:trHeight w:val="300"/>
          <w:del w:id="601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CCAE2BF" w14:textId="6F8C9100" w:rsidR="00EE717A" w:rsidRPr="00EE717A" w:rsidDel="008C58CB" w:rsidRDefault="00EE717A" w:rsidP="00EE717A">
            <w:pPr>
              <w:autoSpaceDE/>
              <w:autoSpaceDN/>
              <w:adjustRightInd/>
              <w:jc w:val="center"/>
              <w:rPr>
                <w:del w:id="6013" w:author="Cintia Valim" w:date="2021-02-04T19:28:00Z"/>
                <w:rFonts w:ascii="Calibri Light" w:hAnsi="Calibri Light" w:cs="Calibri Light"/>
                <w:color w:val="000000"/>
                <w:sz w:val="18"/>
                <w:szCs w:val="18"/>
              </w:rPr>
            </w:pPr>
            <w:del w:id="6014" w:author="Cintia Valim" w:date="2021-02-04T19:28:00Z">
              <w:r w:rsidRPr="00EE717A" w:rsidDel="008C58CB">
                <w:rPr>
                  <w:rFonts w:ascii="Calibri Light" w:hAnsi="Calibri Light" w:cs="Calibri Light"/>
                  <w:color w:val="000000"/>
                  <w:sz w:val="18"/>
                  <w:szCs w:val="18"/>
                </w:rPr>
                <w:delText>3059919700300877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E69A1C2" w14:textId="6894717F" w:rsidR="00EE717A" w:rsidRPr="00EE717A" w:rsidDel="008C58CB" w:rsidRDefault="00EE717A" w:rsidP="00EE717A">
            <w:pPr>
              <w:autoSpaceDE/>
              <w:autoSpaceDN/>
              <w:adjustRightInd/>
              <w:jc w:val="right"/>
              <w:rPr>
                <w:del w:id="6015" w:author="Cintia Valim" w:date="2021-02-04T19:28:00Z"/>
                <w:rFonts w:ascii="Calibri" w:hAnsi="Calibri" w:cs="Calibri"/>
                <w:color w:val="000000"/>
                <w:sz w:val="18"/>
                <w:szCs w:val="18"/>
              </w:rPr>
            </w:pPr>
            <w:del w:id="6016" w:author="Cintia Valim" w:date="2021-02-04T19:28:00Z">
              <w:r w:rsidRPr="00EE717A" w:rsidDel="008C58CB">
                <w:rPr>
                  <w:rFonts w:ascii="Calibri" w:hAnsi="Calibri" w:cs="Calibri"/>
                  <w:color w:val="000000"/>
                  <w:sz w:val="18"/>
                  <w:szCs w:val="18"/>
                </w:rPr>
                <w:delText>3</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56F90A7" w14:textId="385F8DDE" w:rsidR="00EE717A" w:rsidRPr="00EE717A" w:rsidDel="008C58CB" w:rsidRDefault="00EE717A" w:rsidP="00EE717A">
            <w:pPr>
              <w:autoSpaceDE/>
              <w:autoSpaceDN/>
              <w:adjustRightInd/>
              <w:jc w:val="right"/>
              <w:rPr>
                <w:del w:id="6017" w:author="Cintia Valim" w:date="2021-02-04T19:28:00Z"/>
                <w:rFonts w:ascii="Calibri" w:hAnsi="Calibri" w:cs="Calibri"/>
                <w:color w:val="000000"/>
                <w:sz w:val="18"/>
                <w:szCs w:val="18"/>
              </w:rPr>
            </w:pPr>
            <w:del w:id="6018" w:author="Cintia Valim" w:date="2021-02-04T19:28:00Z">
              <w:r w:rsidRPr="00EE717A" w:rsidDel="008C58CB">
                <w:rPr>
                  <w:rFonts w:ascii="Calibri" w:hAnsi="Calibri" w:cs="Calibri"/>
                  <w:color w:val="000000"/>
                  <w:sz w:val="18"/>
                  <w:szCs w:val="18"/>
                </w:rPr>
                <w:delText>5,50%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40D3635" w14:textId="522302B9" w:rsidR="00EE717A" w:rsidRPr="00EE717A" w:rsidDel="008C58CB" w:rsidRDefault="00EE717A" w:rsidP="00EE717A">
            <w:pPr>
              <w:autoSpaceDE/>
              <w:autoSpaceDN/>
              <w:adjustRightInd/>
              <w:jc w:val="right"/>
              <w:rPr>
                <w:del w:id="6019" w:author="Cintia Valim" w:date="2021-02-04T19:28:00Z"/>
                <w:rFonts w:ascii="Calibri" w:hAnsi="Calibri" w:cs="Calibri"/>
                <w:color w:val="000000"/>
                <w:sz w:val="18"/>
                <w:szCs w:val="18"/>
              </w:rPr>
            </w:pPr>
            <w:del w:id="6020" w:author="Cintia Valim" w:date="2021-02-04T19:28:00Z">
              <w:r w:rsidRPr="00EE717A" w:rsidDel="008C58CB">
                <w:rPr>
                  <w:rFonts w:ascii="Calibri" w:hAnsi="Calibri" w:cs="Calibri"/>
                  <w:color w:val="000000"/>
                  <w:sz w:val="18"/>
                  <w:szCs w:val="18"/>
                </w:rPr>
                <w:delText>10.214,71</w:delText>
              </w:r>
            </w:del>
          </w:p>
        </w:tc>
        <w:tc>
          <w:tcPr>
            <w:tcW w:w="220" w:type="dxa"/>
            <w:tcBorders>
              <w:top w:val="nil"/>
              <w:left w:val="nil"/>
              <w:bottom w:val="nil"/>
              <w:right w:val="nil"/>
            </w:tcBorders>
            <w:shd w:val="clear" w:color="auto" w:fill="auto"/>
            <w:noWrap/>
            <w:vAlign w:val="bottom"/>
            <w:hideMark/>
          </w:tcPr>
          <w:p w14:paraId="09E53313" w14:textId="242C518B" w:rsidR="00EE717A" w:rsidRPr="00EE717A" w:rsidDel="008C58CB" w:rsidRDefault="00EE717A" w:rsidP="00EE717A">
            <w:pPr>
              <w:autoSpaceDE/>
              <w:autoSpaceDN/>
              <w:adjustRightInd/>
              <w:jc w:val="right"/>
              <w:rPr>
                <w:del w:id="602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E50CA3" w14:textId="01F3B8BD" w:rsidR="00EE717A" w:rsidRPr="00EE717A" w:rsidDel="008C58CB" w:rsidRDefault="00EE717A" w:rsidP="00EE717A">
            <w:pPr>
              <w:autoSpaceDE/>
              <w:autoSpaceDN/>
              <w:adjustRightInd/>
              <w:jc w:val="center"/>
              <w:rPr>
                <w:del w:id="6022" w:author="Cintia Valim" w:date="2021-02-04T19:28:00Z"/>
                <w:rFonts w:ascii="Calibri Light" w:hAnsi="Calibri Light" w:cs="Calibri Light"/>
                <w:color w:val="000000"/>
                <w:sz w:val="18"/>
                <w:szCs w:val="18"/>
              </w:rPr>
            </w:pPr>
            <w:del w:id="6023" w:author="Cintia Valim" w:date="2021-02-04T19:28:00Z">
              <w:r w:rsidRPr="00EE717A" w:rsidDel="008C58CB">
                <w:rPr>
                  <w:rFonts w:ascii="Calibri Light" w:hAnsi="Calibri Light" w:cs="Calibri Light"/>
                  <w:color w:val="000000"/>
                  <w:sz w:val="18"/>
                  <w:szCs w:val="18"/>
                </w:rPr>
                <w:delText>3203598500864689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6228D8D" w14:textId="50B183A3" w:rsidR="00EE717A" w:rsidRPr="00EE717A" w:rsidDel="008C58CB" w:rsidRDefault="00EE717A" w:rsidP="00EE717A">
            <w:pPr>
              <w:autoSpaceDE/>
              <w:autoSpaceDN/>
              <w:adjustRightInd/>
              <w:jc w:val="right"/>
              <w:rPr>
                <w:del w:id="6024" w:author="Cintia Valim" w:date="2021-02-04T19:28:00Z"/>
                <w:rFonts w:ascii="Calibri" w:hAnsi="Calibri" w:cs="Calibri"/>
                <w:color w:val="000000"/>
                <w:sz w:val="18"/>
                <w:szCs w:val="18"/>
              </w:rPr>
            </w:pPr>
            <w:del w:id="6025" w:author="Cintia Valim" w:date="2021-02-04T19:28:00Z">
              <w:r w:rsidRPr="00EE717A" w:rsidDel="008C58CB">
                <w:rPr>
                  <w:rFonts w:ascii="Calibri" w:hAnsi="Calibri" w:cs="Calibri"/>
                  <w:color w:val="000000"/>
                  <w:sz w:val="18"/>
                  <w:szCs w:val="18"/>
                </w:rPr>
                <w:delText>16</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69D26E0" w14:textId="264BCFFC" w:rsidR="00EE717A" w:rsidRPr="00EE717A" w:rsidDel="008C58CB" w:rsidRDefault="00EE717A" w:rsidP="00EE717A">
            <w:pPr>
              <w:autoSpaceDE/>
              <w:autoSpaceDN/>
              <w:adjustRightInd/>
              <w:jc w:val="right"/>
              <w:rPr>
                <w:del w:id="6026" w:author="Cintia Valim" w:date="2021-02-04T19:28:00Z"/>
                <w:rFonts w:ascii="Calibri" w:hAnsi="Calibri" w:cs="Calibri"/>
                <w:color w:val="000000"/>
                <w:sz w:val="18"/>
                <w:szCs w:val="18"/>
              </w:rPr>
            </w:pPr>
            <w:del w:id="6027"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5E9323F" w14:textId="765F6316" w:rsidR="00EE717A" w:rsidRPr="00EE717A" w:rsidDel="008C58CB" w:rsidRDefault="00EE717A" w:rsidP="00EE717A">
            <w:pPr>
              <w:autoSpaceDE/>
              <w:autoSpaceDN/>
              <w:adjustRightInd/>
              <w:jc w:val="right"/>
              <w:rPr>
                <w:del w:id="6028" w:author="Cintia Valim" w:date="2021-02-04T19:28:00Z"/>
                <w:rFonts w:ascii="Calibri" w:hAnsi="Calibri" w:cs="Calibri"/>
                <w:color w:val="000000"/>
                <w:sz w:val="18"/>
                <w:szCs w:val="18"/>
              </w:rPr>
            </w:pPr>
            <w:del w:id="6029" w:author="Cintia Valim" w:date="2021-02-04T19:28:00Z">
              <w:r w:rsidRPr="00EE717A" w:rsidDel="008C58CB">
                <w:rPr>
                  <w:rFonts w:ascii="Calibri" w:hAnsi="Calibri" w:cs="Calibri"/>
                  <w:color w:val="000000"/>
                  <w:sz w:val="18"/>
                  <w:szCs w:val="18"/>
                </w:rPr>
                <w:delText>21.351,51</w:delText>
              </w:r>
            </w:del>
          </w:p>
        </w:tc>
      </w:tr>
      <w:tr w:rsidR="00EE717A" w:rsidRPr="00EE717A" w:rsidDel="008C58CB" w14:paraId="41C57341" w14:textId="4894655F" w:rsidTr="008C58CB">
        <w:trPr>
          <w:trHeight w:val="300"/>
          <w:del w:id="603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CA49C3A" w14:textId="76F47868" w:rsidR="00EE717A" w:rsidRPr="00EE717A" w:rsidDel="008C58CB" w:rsidRDefault="00EE717A" w:rsidP="00EE717A">
            <w:pPr>
              <w:autoSpaceDE/>
              <w:autoSpaceDN/>
              <w:adjustRightInd/>
              <w:jc w:val="center"/>
              <w:rPr>
                <w:del w:id="6031" w:author="Cintia Valim" w:date="2021-02-04T19:28:00Z"/>
                <w:rFonts w:ascii="Calibri Light" w:hAnsi="Calibri Light" w:cs="Calibri Light"/>
                <w:color w:val="000000"/>
                <w:sz w:val="18"/>
                <w:szCs w:val="18"/>
              </w:rPr>
            </w:pPr>
            <w:del w:id="6032" w:author="Cintia Valim" w:date="2021-02-04T19:28:00Z">
              <w:r w:rsidRPr="00EE717A" w:rsidDel="008C58CB">
                <w:rPr>
                  <w:rFonts w:ascii="Calibri Light" w:hAnsi="Calibri Light" w:cs="Calibri Light"/>
                  <w:color w:val="000000"/>
                  <w:sz w:val="18"/>
                  <w:szCs w:val="18"/>
                </w:rPr>
                <w:delText>3294135500303040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20A2ED0" w14:textId="1D3CEE4C" w:rsidR="00EE717A" w:rsidRPr="00EE717A" w:rsidDel="008C58CB" w:rsidRDefault="00EE717A" w:rsidP="00EE717A">
            <w:pPr>
              <w:autoSpaceDE/>
              <w:autoSpaceDN/>
              <w:adjustRightInd/>
              <w:jc w:val="right"/>
              <w:rPr>
                <w:del w:id="6033" w:author="Cintia Valim" w:date="2021-02-04T19:28:00Z"/>
                <w:rFonts w:ascii="Calibri" w:hAnsi="Calibri" w:cs="Calibri"/>
                <w:color w:val="000000"/>
                <w:sz w:val="18"/>
                <w:szCs w:val="18"/>
              </w:rPr>
            </w:pPr>
            <w:del w:id="6034" w:author="Cintia Valim" w:date="2021-02-04T19:28:00Z">
              <w:r w:rsidRPr="00EE717A" w:rsidDel="008C58CB">
                <w:rPr>
                  <w:rFonts w:ascii="Calibri" w:hAnsi="Calibri" w:cs="Calibri"/>
                  <w:color w:val="000000"/>
                  <w:sz w:val="18"/>
                  <w:szCs w:val="18"/>
                </w:rPr>
                <w:delText>5</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BB2E849" w14:textId="09C16B6B" w:rsidR="00EE717A" w:rsidRPr="00EE717A" w:rsidDel="008C58CB" w:rsidRDefault="00EE717A" w:rsidP="00EE717A">
            <w:pPr>
              <w:autoSpaceDE/>
              <w:autoSpaceDN/>
              <w:adjustRightInd/>
              <w:jc w:val="right"/>
              <w:rPr>
                <w:del w:id="6035" w:author="Cintia Valim" w:date="2021-02-04T19:28:00Z"/>
                <w:rFonts w:ascii="Calibri" w:hAnsi="Calibri" w:cs="Calibri"/>
                <w:color w:val="000000"/>
                <w:sz w:val="18"/>
                <w:szCs w:val="18"/>
              </w:rPr>
            </w:pPr>
            <w:del w:id="6036"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98602C5" w14:textId="00406EAD" w:rsidR="00EE717A" w:rsidRPr="00EE717A" w:rsidDel="008C58CB" w:rsidRDefault="00EE717A" w:rsidP="00EE717A">
            <w:pPr>
              <w:autoSpaceDE/>
              <w:autoSpaceDN/>
              <w:adjustRightInd/>
              <w:jc w:val="right"/>
              <w:rPr>
                <w:del w:id="6037" w:author="Cintia Valim" w:date="2021-02-04T19:28:00Z"/>
                <w:rFonts w:ascii="Calibri" w:hAnsi="Calibri" w:cs="Calibri"/>
                <w:color w:val="000000"/>
                <w:sz w:val="18"/>
                <w:szCs w:val="18"/>
              </w:rPr>
            </w:pPr>
            <w:del w:id="6038" w:author="Cintia Valim" w:date="2021-02-04T19:28:00Z">
              <w:r w:rsidRPr="00EE717A" w:rsidDel="008C58CB">
                <w:rPr>
                  <w:rFonts w:ascii="Calibri" w:hAnsi="Calibri" w:cs="Calibri"/>
                  <w:color w:val="000000"/>
                  <w:sz w:val="18"/>
                  <w:szCs w:val="18"/>
                </w:rPr>
                <w:delText>15.948,25</w:delText>
              </w:r>
            </w:del>
          </w:p>
        </w:tc>
        <w:tc>
          <w:tcPr>
            <w:tcW w:w="220" w:type="dxa"/>
            <w:tcBorders>
              <w:top w:val="nil"/>
              <w:left w:val="nil"/>
              <w:bottom w:val="nil"/>
              <w:right w:val="nil"/>
            </w:tcBorders>
            <w:shd w:val="clear" w:color="auto" w:fill="auto"/>
            <w:noWrap/>
            <w:vAlign w:val="bottom"/>
            <w:hideMark/>
          </w:tcPr>
          <w:p w14:paraId="55253FFE" w14:textId="42E288C3" w:rsidR="00EE717A" w:rsidRPr="00EE717A" w:rsidDel="008C58CB" w:rsidRDefault="00EE717A" w:rsidP="00EE717A">
            <w:pPr>
              <w:autoSpaceDE/>
              <w:autoSpaceDN/>
              <w:adjustRightInd/>
              <w:jc w:val="right"/>
              <w:rPr>
                <w:del w:id="603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114D9DA" w14:textId="71DC0B37" w:rsidR="00EE717A" w:rsidRPr="00EE717A" w:rsidDel="008C58CB" w:rsidRDefault="00EE717A" w:rsidP="00EE717A">
            <w:pPr>
              <w:autoSpaceDE/>
              <w:autoSpaceDN/>
              <w:adjustRightInd/>
              <w:jc w:val="center"/>
              <w:rPr>
                <w:del w:id="6040" w:author="Cintia Valim" w:date="2021-02-04T19:28:00Z"/>
                <w:rFonts w:ascii="Calibri Light" w:hAnsi="Calibri Light" w:cs="Calibri Light"/>
                <w:color w:val="000000"/>
                <w:sz w:val="18"/>
                <w:szCs w:val="18"/>
              </w:rPr>
            </w:pPr>
            <w:del w:id="6041" w:author="Cintia Valim" w:date="2021-02-04T19:28:00Z">
              <w:r w:rsidRPr="00EE717A" w:rsidDel="008C58CB">
                <w:rPr>
                  <w:rFonts w:ascii="Calibri Light" w:hAnsi="Calibri Light" w:cs="Calibri Light"/>
                  <w:color w:val="000000"/>
                  <w:sz w:val="18"/>
                  <w:szCs w:val="18"/>
                </w:rPr>
                <w:delText>2237595900865233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7F64D38" w14:textId="26C392C1" w:rsidR="00EE717A" w:rsidRPr="00EE717A" w:rsidDel="008C58CB" w:rsidRDefault="00EE717A" w:rsidP="00EE717A">
            <w:pPr>
              <w:autoSpaceDE/>
              <w:autoSpaceDN/>
              <w:adjustRightInd/>
              <w:jc w:val="right"/>
              <w:rPr>
                <w:del w:id="6042" w:author="Cintia Valim" w:date="2021-02-04T19:28:00Z"/>
                <w:rFonts w:ascii="Calibri" w:hAnsi="Calibri" w:cs="Calibri"/>
                <w:color w:val="000000"/>
                <w:sz w:val="18"/>
                <w:szCs w:val="18"/>
              </w:rPr>
            </w:pPr>
            <w:del w:id="6043"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EFD530E" w14:textId="6C723B21" w:rsidR="00EE717A" w:rsidRPr="00EE717A" w:rsidDel="008C58CB" w:rsidRDefault="00EE717A" w:rsidP="00EE717A">
            <w:pPr>
              <w:autoSpaceDE/>
              <w:autoSpaceDN/>
              <w:adjustRightInd/>
              <w:jc w:val="right"/>
              <w:rPr>
                <w:del w:id="6044" w:author="Cintia Valim" w:date="2021-02-04T19:28:00Z"/>
                <w:rFonts w:ascii="Calibri" w:hAnsi="Calibri" w:cs="Calibri"/>
                <w:color w:val="000000"/>
                <w:sz w:val="18"/>
                <w:szCs w:val="18"/>
              </w:rPr>
            </w:pPr>
            <w:del w:id="6045"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76827A4" w14:textId="19BED23E" w:rsidR="00EE717A" w:rsidRPr="00EE717A" w:rsidDel="008C58CB" w:rsidRDefault="00EE717A" w:rsidP="00EE717A">
            <w:pPr>
              <w:autoSpaceDE/>
              <w:autoSpaceDN/>
              <w:adjustRightInd/>
              <w:jc w:val="right"/>
              <w:rPr>
                <w:del w:id="6046" w:author="Cintia Valim" w:date="2021-02-04T19:28:00Z"/>
                <w:rFonts w:ascii="Calibri" w:hAnsi="Calibri" w:cs="Calibri"/>
                <w:color w:val="000000"/>
                <w:sz w:val="18"/>
                <w:szCs w:val="18"/>
              </w:rPr>
            </w:pPr>
            <w:del w:id="6047" w:author="Cintia Valim" w:date="2021-02-04T19:28:00Z">
              <w:r w:rsidRPr="00EE717A" w:rsidDel="008C58CB">
                <w:rPr>
                  <w:rFonts w:ascii="Calibri" w:hAnsi="Calibri" w:cs="Calibri"/>
                  <w:color w:val="000000"/>
                  <w:sz w:val="18"/>
                  <w:szCs w:val="18"/>
                </w:rPr>
                <w:delText>26.699,90</w:delText>
              </w:r>
            </w:del>
          </w:p>
        </w:tc>
      </w:tr>
      <w:tr w:rsidR="00EE717A" w:rsidRPr="00EE717A" w:rsidDel="008C58CB" w14:paraId="420A28F4" w14:textId="62F21707" w:rsidTr="008C58CB">
        <w:trPr>
          <w:trHeight w:val="300"/>
          <w:del w:id="604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EE352B0" w14:textId="5F3B3A03" w:rsidR="00EE717A" w:rsidRPr="00EE717A" w:rsidDel="008C58CB" w:rsidRDefault="00EE717A" w:rsidP="00EE717A">
            <w:pPr>
              <w:autoSpaceDE/>
              <w:autoSpaceDN/>
              <w:adjustRightInd/>
              <w:jc w:val="center"/>
              <w:rPr>
                <w:del w:id="6049" w:author="Cintia Valim" w:date="2021-02-04T19:28:00Z"/>
                <w:rFonts w:ascii="Calibri Light" w:hAnsi="Calibri Light" w:cs="Calibri Light"/>
                <w:color w:val="000000"/>
                <w:sz w:val="18"/>
                <w:szCs w:val="18"/>
              </w:rPr>
            </w:pPr>
            <w:del w:id="6050" w:author="Cintia Valim" w:date="2021-02-04T19:28:00Z">
              <w:r w:rsidRPr="00EE717A" w:rsidDel="008C58CB">
                <w:rPr>
                  <w:rFonts w:ascii="Calibri Light" w:hAnsi="Calibri Light" w:cs="Calibri Light"/>
                  <w:color w:val="000000"/>
                  <w:sz w:val="18"/>
                  <w:szCs w:val="18"/>
                </w:rPr>
                <w:delText>2523283500303102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1E80E1F" w14:textId="30A4ED35" w:rsidR="00EE717A" w:rsidRPr="00EE717A" w:rsidDel="008C58CB" w:rsidRDefault="00EE717A" w:rsidP="00EE717A">
            <w:pPr>
              <w:autoSpaceDE/>
              <w:autoSpaceDN/>
              <w:adjustRightInd/>
              <w:jc w:val="right"/>
              <w:rPr>
                <w:del w:id="6051" w:author="Cintia Valim" w:date="2021-02-04T19:28:00Z"/>
                <w:rFonts w:ascii="Calibri" w:hAnsi="Calibri" w:cs="Calibri"/>
                <w:color w:val="000000"/>
                <w:sz w:val="18"/>
                <w:szCs w:val="18"/>
              </w:rPr>
            </w:pPr>
            <w:del w:id="6052" w:author="Cintia Valim" w:date="2021-02-04T19:28:00Z">
              <w:r w:rsidRPr="00EE717A" w:rsidDel="008C58CB">
                <w:rPr>
                  <w:rFonts w:ascii="Calibri" w:hAnsi="Calibri" w:cs="Calibri"/>
                  <w:color w:val="000000"/>
                  <w:sz w:val="18"/>
                  <w:szCs w:val="18"/>
                </w:rPr>
                <w:delText>18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E72691E" w14:textId="4D76D291" w:rsidR="00EE717A" w:rsidRPr="00EE717A" w:rsidDel="008C58CB" w:rsidRDefault="00EE717A" w:rsidP="00EE717A">
            <w:pPr>
              <w:autoSpaceDE/>
              <w:autoSpaceDN/>
              <w:adjustRightInd/>
              <w:jc w:val="right"/>
              <w:rPr>
                <w:del w:id="6053" w:author="Cintia Valim" w:date="2021-02-04T19:28:00Z"/>
                <w:rFonts w:ascii="Calibri" w:hAnsi="Calibri" w:cs="Calibri"/>
                <w:color w:val="000000"/>
                <w:sz w:val="18"/>
                <w:szCs w:val="18"/>
              </w:rPr>
            </w:pPr>
            <w:del w:id="6054"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6378409" w14:textId="50879070" w:rsidR="00EE717A" w:rsidRPr="00EE717A" w:rsidDel="008C58CB" w:rsidRDefault="00EE717A" w:rsidP="00EE717A">
            <w:pPr>
              <w:autoSpaceDE/>
              <w:autoSpaceDN/>
              <w:adjustRightInd/>
              <w:jc w:val="right"/>
              <w:rPr>
                <w:del w:id="6055" w:author="Cintia Valim" w:date="2021-02-04T19:28:00Z"/>
                <w:rFonts w:ascii="Calibri" w:hAnsi="Calibri" w:cs="Calibri"/>
                <w:color w:val="000000"/>
                <w:sz w:val="18"/>
                <w:szCs w:val="18"/>
              </w:rPr>
            </w:pPr>
            <w:del w:id="6056" w:author="Cintia Valim" w:date="2021-02-04T19:28:00Z">
              <w:r w:rsidRPr="00EE717A" w:rsidDel="008C58CB">
                <w:rPr>
                  <w:rFonts w:ascii="Calibri" w:hAnsi="Calibri" w:cs="Calibri"/>
                  <w:color w:val="000000"/>
                  <w:sz w:val="18"/>
                  <w:szCs w:val="18"/>
                </w:rPr>
                <w:delText>31.977,27</w:delText>
              </w:r>
            </w:del>
          </w:p>
        </w:tc>
        <w:tc>
          <w:tcPr>
            <w:tcW w:w="220" w:type="dxa"/>
            <w:tcBorders>
              <w:top w:val="nil"/>
              <w:left w:val="nil"/>
              <w:bottom w:val="nil"/>
              <w:right w:val="nil"/>
            </w:tcBorders>
            <w:shd w:val="clear" w:color="auto" w:fill="auto"/>
            <w:noWrap/>
            <w:vAlign w:val="bottom"/>
            <w:hideMark/>
          </w:tcPr>
          <w:p w14:paraId="5AD11978" w14:textId="7BBCF0BA" w:rsidR="00EE717A" w:rsidRPr="00EE717A" w:rsidDel="008C58CB" w:rsidRDefault="00EE717A" w:rsidP="00EE717A">
            <w:pPr>
              <w:autoSpaceDE/>
              <w:autoSpaceDN/>
              <w:adjustRightInd/>
              <w:jc w:val="right"/>
              <w:rPr>
                <w:del w:id="605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2CB0662" w14:textId="3B5BB6A5" w:rsidR="00EE717A" w:rsidRPr="00EE717A" w:rsidDel="008C58CB" w:rsidRDefault="00EE717A" w:rsidP="00EE717A">
            <w:pPr>
              <w:autoSpaceDE/>
              <w:autoSpaceDN/>
              <w:adjustRightInd/>
              <w:jc w:val="center"/>
              <w:rPr>
                <w:del w:id="6058" w:author="Cintia Valim" w:date="2021-02-04T19:28:00Z"/>
                <w:rFonts w:ascii="Calibri Light" w:hAnsi="Calibri Light" w:cs="Calibri Light"/>
                <w:color w:val="000000"/>
                <w:sz w:val="18"/>
                <w:szCs w:val="18"/>
              </w:rPr>
            </w:pPr>
            <w:del w:id="6059" w:author="Cintia Valim" w:date="2021-02-04T19:28:00Z">
              <w:r w:rsidRPr="00EE717A" w:rsidDel="008C58CB">
                <w:rPr>
                  <w:rFonts w:ascii="Calibri Light" w:hAnsi="Calibri Light" w:cs="Calibri Light"/>
                  <w:color w:val="000000"/>
                  <w:sz w:val="18"/>
                  <w:szCs w:val="18"/>
                </w:rPr>
                <w:delText>2476272100874765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1C0A5C1" w14:textId="250342D7" w:rsidR="00EE717A" w:rsidRPr="00EE717A" w:rsidDel="008C58CB" w:rsidRDefault="00EE717A" w:rsidP="00EE717A">
            <w:pPr>
              <w:autoSpaceDE/>
              <w:autoSpaceDN/>
              <w:adjustRightInd/>
              <w:jc w:val="right"/>
              <w:rPr>
                <w:del w:id="6060" w:author="Cintia Valim" w:date="2021-02-04T19:28:00Z"/>
                <w:rFonts w:ascii="Calibri" w:hAnsi="Calibri" w:cs="Calibri"/>
                <w:color w:val="000000"/>
                <w:sz w:val="18"/>
                <w:szCs w:val="18"/>
              </w:rPr>
            </w:pPr>
            <w:del w:id="606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6A3DA3F" w14:textId="5DC71275" w:rsidR="00EE717A" w:rsidRPr="00EE717A" w:rsidDel="008C58CB" w:rsidRDefault="00EE717A" w:rsidP="00EE717A">
            <w:pPr>
              <w:autoSpaceDE/>
              <w:autoSpaceDN/>
              <w:adjustRightInd/>
              <w:jc w:val="right"/>
              <w:rPr>
                <w:del w:id="6062" w:author="Cintia Valim" w:date="2021-02-04T19:28:00Z"/>
                <w:rFonts w:ascii="Calibri" w:hAnsi="Calibri" w:cs="Calibri"/>
                <w:color w:val="000000"/>
                <w:sz w:val="18"/>
                <w:szCs w:val="18"/>
              </w:rPr>
            </w:pPr>
            <w:del w:id="6063" w:author="Cintia Valim" w:date="2021-02-04T19:28:00Z">
              <w:r w:rsidRPr="00EE717A" w:rsidDel="008C58CB">
                <w:rPr>
                  <w:rFonts w:ascii="Calibri" w:hAnsi="Calibri" w:cs="Calibri"/>
                  <w:color w:val="000000"/>
                  <w:sz w:val="18"/>
                  <w:szCs w:val="18"/>
                </w:rPr>
                <w:delText>4,79%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6F86366" w14:textId="03E4287E" w:rsidR="00EE717A" w:rsidRPr="00EE717A" w:rsidDel="008C58CB" w:rsidRDefault="00EE717A" w:rsidP="00EE717A">
            <w:pPr>
              <w:autoSpaceDE/>
              <w:autoSpaceDN/>
              <w:adjustRightInd/>
              <w:jc w:val="right"/>
              <w:rPr>
                <w:del w:id="6064" w:author="Cintia Valim" w:date="2021-02-04T19:28:00Z"/>
                <w:rFonts w:ascii="Calibri" w:hAnsi="Calibri" w:cs="Calibri"/>
                <w:color w:val="000000"/>
                <w:sz w:val="18"/>
                <w:szCs w:val="18"/>
              </w:rPr>
            </w:pPr>
            <w:del w:id="6065" w:author="Cintia Valim" w:date="2021-02-04T19:28:00Z">
              <w:r w:rsidRPr="00EE717A" w:rsidDel="008C58CB">
                <w:rPr>
                  <w:rFonts w:ascii="Calibri" w:hAnsi="Calibri" w:cs="Calibri"/>
                  <w:color w:val="000000"/>
                  <w:sz w:val="18"/>
                  <w:szCs w:val="18"/>
                </w:rPr>
                <w:delText>6.379,45</w:delText>
              </w:r>
            </w:del>
          </w:p>
        </w:tc>
      </w:tr>
      <w:tr w:rsidR="00EE717A" w:rsidRPr="00EE717A" w:rsidDel="008C58CB" w14:paraId="28B6FECD" w14:textId="23BCECB3" w:rsidTr="008C58CB">
        <w:trPr>
          <w:trHeight w:val="300"/>
          <w:del w:id="606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AD1FDDF" w14:textId="17716F34" w:rsidR="00EE717A" w:rsidRPr="00EE717A" w:rsidDel="008C58CB" w:rsidRDefault="00EE717A" w:rsidP="00EE717A">
            <w:pPr>
              <w:autoSpaceDE/>
              <w:autoSpaceDN/>
              <w:adjustRightInd/>
              <w:jc w:val="center"/>
              <w:rPr>
                <w:del w:id="6067" w:author="Cintia Valim" w:date="2021-02-04T19:28:00Z"/>
                <w:rFonts w:ascii="Calibri Light" w:hAnsi="Calibri Light" w:cs="Calibri Light"/>
                <w:color w:val="000000"/>
                <w:sz w:val="18"/>
                <w:szCs w:val="18"/>
              </w:rPr>
            </w:pPr>
            <w:del w:id="6068" w:author="Cintia Valim" w:date="2021-02-04T19:28:00Z">
              <w:r w:rsidRPr="00EE717A" w:rsidDel="008C58CB">
                <w:rPr>
                  <w:rFonts w:ascii="Calibri Light" w:hAnsi="Calibri Light" w:cs="Calibri Light"/>
                  <w:color w:val="000000"/>
                  <w:sz w:val="18"/>
                  <w:szCs w:val="18"/>
                </w:rPr>
                <w:delText>2046565800306397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50516B4" w14:textId="73A2DC0F" w:rsidR="00EE717A" w:rsidRPr="00EE717A" w:rsidDel="008C58CB" w:rsidRDefault="00EE717A" w:rsidP="00EE717A">
            <w:pPr>
              <w:autoSpaceDE/>
              <w:autoSpaceDN/>
              <w:adjustRightInd/>
              <w:jc w:val="right"/>
              <w:rPr>
                <w:del w:id="6069" w:author="Cintia Valim" w:date="2021-02-04T19:28:00Z"/>
                <w:rFonts w:ascii="Calibri" w:hAnsi="Calibri" w:cs="Calibri"/>
                <w:color w:val="000000"/>
                <w:sz w:val="18"/>
                <w:szCs w:val="18"/>
              </w:rPr>
            </w:pPr>
            <w:del w:id="6070" w:author="Cintia Valim" w:date="2021-02-04T19:28:00Z">
              <w:r w:rsidRPr="00EE717A" w:rsidDel="008C58CB">
                <w:rPr>
                  <w:rFonts w:ascii="Calibri" w:hAnsi="Calibri" w:cs="Calibri"/>
                  <w:color w:val="000000"/>
                  <w:sz w:val="18"/>
                  <w:szCs w:val="18"/>
                </w:rPr>
                <w:delText>18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F449DD5" w14:textId="5E5FF6E5" w:rsidR="00EE717A" w:rsidRPr="00EE717A" w:rsidDel="008C58CB" w:rsidRDefault="00EE717A" w:rsidP="00EE717A">
            <w:pPr>
              <w:autoSpaceDE/>
              <w:autoSpaceDN/>
              <w:adjustRightInd/>
              <w:jc w:val="right"/>
              <w:rPr>
                <w:del w:id="6071" w:author="Cintia Valim" w:date="2021-02-04T19:28:00Z"/>
                <w:rFonts w:ascii="Calibri" w:hAnsi="Calibri" w:cs="Calibri"/>
                <w:color w:val="000000"/>
                <w:sz w:val="18"/>
                <w:szCs w:val="18"/>
              </w:rPr>
            </w:pPr>
            <w:del w:id="6072"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667AED2" w14:textId="7BCA388F" w:rsidR="00EE717A" w:rsidRPr="00EE717A" w:rsidDel="008C58CB" w:rsidRDefault="00EE717A" w:rsidP="00EE717A">
            <w:pPr>
              <w:autoSpaceDE/>
              <w:autoSpaceDN/>
              <w:adjustRightInd/>
              <w:jc w:val="right"/>
              <w:rPr>
                <w:del w:id="6073" w:author="Cintia Valim" w:date="2021-02-04T19:28:00Z"/>
                <w:rFonts w:ascii="Calibri" w:hAnsi="Calibri" w:cs="Calibri"/>
                <w:color w:val="000000"/>
                <w:sz w:val="18"/>
                <w:szCs w:val="18"/>
              </w:rPr>
            </w:pPr>
            <w:del w:id="6074" w:author="Cintia Valim" w:date="2021-02-04T19:28:00Z">
              <w:r w:rsidRPr="00EE717A" w:rsidDel="008C58CB">
                <w:rPr>
                  <w:rFonts w:ascii="Calibri" w:hAnsi="Calibri" w:cs="Calibri"/>
                  <w:color w:val="000000"/>
                  <w:sz w:val="18"/>
                  <w:szCs w:val="18"/>
                </w:rPr>
                <w:delText>42.636,24</w:delText>
              </w:r>
            </w:del>
          </w:p>
        </w:tc>
        <w:tc>
          <w:tcPr>
            <w:tcW w:w="220" w:type="dxa"/>
            <w:tcBorders>
              <w:top w:val="nil"/>
              <w:left w:val="nil"/>
              <w:bottom w:val="nil"/>
              <w:right w:val="nil"/>
            </w:tcBorders>
            <w:shd w:val="clear" w:color="auto" w:fill="auto"/>
            <w:noWrap/>
            <w:vAlign w:val="bottom"/>
            <w:hideMark/>
          </w:tcPr>
          <w:p w14:paraId="02AAA235" w14:textId="17E8D0B8" w:rsidR="00EE717A" w:rsidRPr="00EE717A" w:rsidDel="008C58CB" w:rsidRDefault="00EE717A" w:rsidP="00EE717A">
            <w:pPr>
              <w:autoSpaceDE/>
              <w:autoSpaceDN/>
              <w:adjustRightInd/>
              <w:jc w:val="right"/>
              <w:rPr>
                <w:del w:id="607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71D7EBA" w14:textId="4CC43F14" w:rsidR="00EE717A" w:rsidRPr="00EE717A" w:rsidDel="008C58CB" w:rsidRDefault="00EE717A" w:rsidP="00EE717A">
            <w:pPr>
              <w:autoSpaceDE/>
              <w:autoSpaceDN/>
              <w:adjustRightInd/>
              <w:jc w:val="center"/>
              <w:rPr>
                <w:del w:id="6076" w:author="Cintia Valim" w:date="2021-02-04T19:28:00Z"/>
                <w:rFonts w:ascii="Calibri Light" w:hAnsi="Calibri Light" w:cs="Calibri Light"/>
                <w:color w:val="000000"/>
                <w:sz w:val="18"/>
                <w:szCs w:val="18"/>
              </w:rPr>
            </w:pPr>
            <w:del w:id="6077" w:author="Cintia Valim" w:date="2021-02-04T19:28:00Z">
              <w:r w:rsidRPr="00EE717A" w:rsidDel="008C58CB">
                <w:rPr>
                  <w:rFonts w:ascii="Calibri Light" w:hAnsi="Calibri Light" w:cs="Calibri Light"/>
                  <w:color w:val="000000"/>
                  <w:sz w:val="18"/>
                  <w:szCs w:val="18"/>
                </w:rPr>
                <w:delText>0603306900874656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1939D9B" w14:textId="740E6490" w:rsidR="00EE717A" w:rsidRPr="00EE717A" w:rsidDel="008C58CB" w:rsidRDefault="00EE717A" w:rsidP="00EE717A">
            <w:pPr>
              <w:autoSpaceDE/>
              <w:autoSpaceDN/>
              <w:adjustRightInd/>
              <w:jc w:val="right"/>
              <w:rPr>
                <w:del w:id="6078" w:author="Cintia Valim" w:date="2021-02-04T19:28:00Z"/>
                <w:rFonts w:ascii="Calibri" w:hAnsi="Calibri" w:cs="Calibri"/>
                <w:color w:val="000000"/>
                <w:sz w:val="18"/>
                <w:szCs w:val="18"/>
              </w:rPr>
            </w:pPr>
            <w:del w:id="6079"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71233B3" w14:textId="733EE7E8" w:rsidR="00EE717A" w:rsidRPr="00EE717A" w:rsidDel="008C58CB" w:rsidRDefault="00EE717A" w:rsidP="00EE717A">
            <w:pPr>
              <w:autoSpaceDE/>
              <w:autoSpaceDN/>
              <w:adjustRightInd/>
              <w:jc w:val="right"/>
              <w:rPr>
                <w:del w:id="6080" w:author="Cintia Valim" w:date="2021-02-04T19:28:00Z"/>
                <w:rFonts w:ascii="Calibri" w:hAnsi="Calibri" w:cs="Calibri"/>
                <w:color w:val="000000"/>
                <w:sz w:val="18"/>
                <w:szCs w:val="18"/>
              </w:rPr>
            </w:pPr>
            <w:del w:id="6081" w:author="Cintia Valim" w:date="2021-02-04T19:28:00Z">
              <w:r w:rsidRPr="00EE717A" w:rsidDel="008C58CB">
                <w:rPr>
                  <w:rFonts w:ascii="Calibri" w:hAnsi="Calibri" w:cs="Calibri"/>
                  <w:color w:val="000000"/>
                  <w:sz w:val="18"/>
                  <w:szCs w:val="18"/>
                </w:rPr>
                <w:delText>3,25%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056458D" w14:textId="54A0467C" w:rsidR="00EE717A" w:rsidRPr="00EE717A" w:rsidDel="008C58CB" w:rsidRDefault="00EE717A" w:rsidP="00EE717A">
            <w:pPr>
              <w:autoSpaceDE/>
              <w:autoSpaceDN/>
              <w:adjustRightInd/>
              <w:jc w:val="right"/>
              <w:rPr>
                <w:del w:id="6082" w:author="Cintia Valim" w:date="2021-02-04T19:28:00Z"/>
                <w:rFonts w:ascii="Calibri" w:hAnsi="Calibri" w:cs="Calibri"/>
                <w:color w:val="000000"/>
                <w:sz w:val="18"/>
                <w:szCs w:val="18"/>
              </w:rPr>
            </w:pPr>
            <w:del w:id="6083" w:author="Cintia Valim" w:date="2021-02-04T19:28:00Z">
              <w:r w:rsidRPr="00EE717A" w:rsidDel="008C58CB">
                <w:rPr>
                  <w:rFonts w:ascii="Calibri" w:hAnsi="Calibri" w:cs="Calibri"/>
                  <w:color w:val="000000"/>
                  <w:sz w:val="18"/>
                  <w:szCs w:val="18"/>
                </w:rPr>
                <w:delText>32.027,04</w:delText>
              </w:r>
            </w:del>
          </w:p>
        </w:tc>
      </w:tr>
      <w:tr w:rsidR="00EE717A" w:rsidRPr="00EE717A" w:rsidDel="008C58CB" w14:paraId="6384B533" w14:textId="17DD8BE6" w:rsidTr="008C58CB">
        <w:trPr>
          <w:trHeight w:val="300"/>
          <w:del w:id="608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F59CA61" w14:textId="7497D908" w:rsidR="00EE717A" w:rsidRPr="00EE717A" w:rsidDel="008C58CB" w:rsidRDefault="00EE717A" w:rsidP="00EE717A">
            <w:pPr>
              <w:autoSpaceDE/>
              <w:autoSpaceDN/>
              <w:adjustRightInd/>
              <w:jc w:val="center"/>
              <w:rPr>
                <w:del w:id="6085" w:author="Cintia Valim" w:date="2021-02-04T19:28:00Z"/>
                <w:rFonts w:ascii="Calibri Light" w:hAnsi="Calibri Light" w:cs="Calibri Light"/>
                <w:color w:val="000000"/>
                <w:sz w:val="18"/>
                <w:szCs w:val="18"/>
              </w:rPr>
            </w:pPr>
            <w:del w:id="6086" w:author="Cintia Valim" w:date="2021-02-04T19:28:00Z">
              <w:r w:rsidRPr="00EE717A" w:rsidDel="008C58CB">
                <w:rPr>
                  <w:rFonts w:ascii="Calibri Light" w:hAnsi="Calibri Light" w:cs="Calibri Light"/>
                  <w:color w:val="000000"/>
                  <w:sz w:val="18"/>
                  <w:szCs w:val="18"/>
                </w:rPr>
                <w:delText>3128996500304811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2B59ECB" w14:textId="16D57BF5" w:rsidR="00EE717A" w:rsidRPr="00EE717A" w:rsidDel="008C58CB" w:rsidRDefault="00EE717A" w:rsidP="00EE717A">
            <w:pPr>
              <w:autoSpaceDE/>
              <w:autoSpaceDN/>
              <w:adjustRightInd/>
              <w:jc w:val="right"/>
              <w:rPr>
                <w:del w:id="6087" w:author="Cintia Valim" w:date="2021-02-04T19:28:00Z"/>
                <w:rFonts w:ascii="Calibri" w:hAnsi="Calibri" w:cs="Calibri"/>
                <w:color w:val="000000"/>
                <w:sz w:val="18"/>
                <w:szCs w:val="18"/>
              </w:rPr>
            </w:pPr>
            <w:del w:id="608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C998407" w14:textId="230CE066" w:rsidR="00EE717A" w:rsidRPr="00EE717A" w:rsidDel="008C58CB" w:rsidRDefault="00EE717A" w:rsidP="00EE717A">
            <w:pPr>
              <w:autoSpaceDE/>
              <w:autoSpaceDN/>
              <w:adjustRightInd/>
              <w:jc w:val="right"/>
              <w:rPr>
                <w:del w:id="6089" w:author="Cintia Valim" w:date="2021-02-04T19:28:00Z"/>
                <w:rFonts w:ascii="Calibri" w:hAnsi="Calibri" w:cs="Calibri"/>
                <w:color w:val="000000"/>
                <w:sz w:val="18"/>
                <w:szCs w:val="18"/>
              </w:rPr>
            </w:pPr>
            <w:del w:id="6090" w:author="Cintia Valim" w:date="2021-02-04T19:28:00Z">
              <w:r w:rsidRPr="00EE717A" w:rsidDel="008C58CB">
                <w:rPr>
                  <w:rFonts w:ascii="Calibri" w:hAnsi="Calibri" w:cs="Calibri"/>
                  <w:color w:val="000000"/>
                  <w:sz w:val="18"/>
                  <w:szCs w:val="18"/>
                </w:rPr>
                <w:delText>7,00%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86AAF73" w14:textId="4486F41D" w:rsidR="00EE717A" w:rsidRPr="00EE717A" w:rsidDel="008C58CB" w:rsidRDefault="00EE717A" w:rsidP="00EE717A">
            <w:pPr>
              <w:autoSpaceDE/>
              <w:autoSpaceDN/>
              <w:adjustRightInd/>
              <w:jc w:val="right"/>
              <w:rPr>
                <w:del w:id="6091" w:author="Cintia Valim" w:date="2021-02-04T19:28:00Z"/>
                <w:rFonts w:ascii="Calibri" w:hAnsi="Calibri" w:cs="Calibri"/>
                <w:color w:val="000000"/>
                <w:sz w:val="18"/>
                <w:szCs w:val="18"/>
              </w:rPr>
            </w:pPr>
            <w:del w:id="6092" w:author="Cintia Valim" w:date="2021-02-04T19:28:00Z">
              <w:r w:rsidRPr="00EE717A" w:rsidDel="008C58CB">
                <w:rPr>
                  <w:rFonts w:ascii="Calibri" w:hAnsi="Calibri" w:cs="Calibri"/>
                  <w:color w:val="000000"/>
                  <w:sz w:val="18"/>
                  <w:szCs w:val="18"/>
                </w:rPr>
                <w:delText>8.509,02</w:delText>
              </w:r>
            </w:del>
          </w:p>
        </w:tc>
        <w:tc>
          <w:tcPr>
            <w:tcW w:w="220" w:type="dxa"/>
            <w:tcBorders>
              <w:top w:val="nil"/>
              <w:left w:val="nil"/>
              <w:bottom w:val="nil"/>
              <w:right w:val="nil"/>
            </w:tcBorders>
            <w:shd w:val="clear" w:color="auto" w:fill="auto"/>
            <w:noWrap/>
            <w:vAlign w:val="bottom"/>
            <w:hideMark/>
          </w:tcPr>
          <w:p w14:paraId="2FD9B45F" w14:textId="084FD9E6" w:rsidR="00EE717A" w:rsidRPr="00EE717A" w:rsidDel="008C58CB" w:rsidRDefault="00EE717A" w:rsidP="00EE717A">
            <w:pPr>
              <w:autoSpaceDE/>
              <w:autoSpaceDN/>
              <w:adjustRightInd/>
              <w:jc w:val="right"/>
              <w:rPr>
                <w:del w:id="609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E976E7" w14:textId="5E562F1C" w:rsidR="00EE717A" w:rsidRPr="00EE717A" w:rsidDel="008C58CB" w:rsidRDefault="00EE717A" w:rsidP="00EE717A">
            <w:pPr>
              <w:autoSpaceDE/>
              <w:autoSpaceDN/>
              <w:adjustRightInd/>
              <w:jc w:val="center"/>
              <w:rPr>
                <w:del w:id="6094" w:author="Cintia Valim" w:date="2021-02-04T19:28:00Z"/>
                <w:rFonts w:ascii="Calibri Light" w:hAnsi="Calibri Light" w:cs="Calibri Light"/>
                <w:color w:val="000000"/>
                <w:sz w:val="18"/>
                <w:szCs w:val="18"/>
              </w:rPr>
            </w:pPr>
            <w:del w:id="6095" w:author="Cintia Valim" w:date="2021-02-04T19:28:00Z">
              <w:r w:rsidRPr="00EE717A" w:rsidDel="008C58CB">
                <w:rPr>
                  <w:rFonts w:ascii="Calibri Light" w:hAnsi="Calibri Light" w:cs="Calibri Light"/>
                  <w:color w:val="000000"/>
                  <w:sz w:val="18"/>
                  <w:szCs w:val="18"/>
                </w:rPr>
                <w:delText>2633685300876723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0836652" w14:textId="3C4A7D6B" w:rsidR="00EE717A" w:rsidRPr="00EE717A" w:rsidDel="008C58CB" w:rsidRDefault="00EE717A" w:rsidP="00EE717A">
            <w:pPr>
              <w:autoSpaceDE/>
              <w:autoSpaceDN/>
              <w:adjustRightInd/>
              <w:jc w:val="right"/>
              <w:rPr>
                <w:del w:id="6096" w:author="Cintia Valim" w:date="2021-02-04T19:28:00Z"/>
                <w:rFonts w:ascii="Calibri" w:hAnsi="Calibri" w:cs="Calibri"/>
                <w:color w:val="000000"/>
                <w:sz w:val="18"/>
                <w:szCs w:val="18"/>
              </w:rPr>
            </w:pPr>
            <w:del w:id="609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BF90892" w14:textId="527C3EE1" w:rsidR="00EE717A" w:rsidRPr="00EE717A" w:rsidDel="008C58CB" w:rsidRDefault="00EE717A" w:rsidP="00EE717A">
            <w:pPr>
              <w:autoSpaceDE/>
              <w:autoSpaceDN/>
              <w:adjustRightInd/>
              <w:jc w:val="right"/>
              <w:rPr>
                <w:del w:id="6098" w:author="Cintia Valim" w:date="2021-02-04T19:28:00Z"/>
                <w:rFonts w:ascii="Calibri" w:hAnsi="Calibri" w:cs="Calibri"/>
                <w:color w:val="000000"/>
                <w:sz w:val="18"/>
                <w:szCs w:val="18"/>
              </w:rPr>
            </w:pPr>
            <w:del w:id="6099" w:author="Cintia Valim" w:date="2021-02-04T19:28:00Z">
              <w:r w:rsidRPr="00EE717A" w:rsidDel="008C58CB">
                <w:rPr>
                  <w:rFonts w:ascii="Calibri" w:hAnsi="Calibri" w:cs="Calibri"/>
                  <w:color w:val="000000"/>
                  <w:sz w:val="18"/>
                  <w:szCs w:val="18"/>
                </w:rPr>
                <w:delText>3,50%</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BCA8608" w14:textId="258FC74D" w:rsidR="00EE717A" w:rsidRPr="00EE717A" w:rsidDel="008C58CB" w:rsidRDefault="00EE717A" w:rsidP="00EE717A">
            <w:pPr>
              <w:autoSpaceDE/>
              <w:autoSpaceDN/>
              <w:adjustRightInd/>
              <w:jc w:val="right"/>
              <w:rPr>
                <w:del w:id="6100" w:author="Cintia Valim" w:date="2021-02-04T19:28:00Z"/>
                <w:rFonts w:ascii="Calibri" w:hAnsi="Calibri" w:cs="Calibri"/>
                <w:color w:val="000000"/>
                <w:sz w:val="18"/>
                <w:szCs w:val="18"/>
              </w:rPr>
            </w:pPr>
            <w:del w:id="6101" w:author="Cintia Valim" w:date="2021-02-04T19:28:00Z">
              <w:r w:rsidRPr="00EE717A" w:rsidDel="008C58CB">
                <w:rPr>
                  <w:rFonts w:ascii="Calibri" w:hAnsi="Calibri" w:cs="Calibri"/>
                  <w:color w:val="000000"/>
                  <w:sz w:val="18"/>
                  <w:szCs w:val="18"/>
                </w:rPr>
                <w:delText>53.149,81</w:delText>
              </w:r>
            </w:del>
          </w:p>
        </w:tc>
      </w:tr>
      <w:tr w:rsidR="00EE717A" w:rsidRPr="00EE717A" w:rsidDel="008C58CB" w14:paraId="1297FA04" w14:textId="0A0D998C" w:rsidTr="008C58CB">
        <w:trPr>
          <w:trHeight w:val="300"/>
          <w:del w:id="610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5284CA0" w14:textId="7DF59D22" w:rsidR="00EE717A" w:rsidRPr="00EE717A" w:rsidDel="008C58CB" w:rsidRDefault="00EE717A" w:rsidP="00EE717A">
            <w:pPr>
              <w:autoSpaceDE/>
              <w:autoSpaceDN/>
              <w:adjustRightInd/>
              <w:jc w:val="center"/>
              <w:rPr>
                <w:del w:id="6103" w:author="Cintia Valim" w:date="2021-02-04T19:28:00Z"/>
                <w:rFonts w:ascii="Calibri Light" w:hAnsi="Calibri Light" w:cs="Calibri Light"/>
                <w:color w:val="000000"/>
                <w:sz w:val="18"/>
                <w:szCs w:val="18"/>
              </w:rPr>
            </w:pPr>
            <w:del w:id="6104" w:author="Cintia Valim" w:date="2021-02-04T19:28:00Z">
              <w:r w:rsidRPr="00EE717A" w:rsidDel="008C58CB">
                <w:rPr>
                  <w:rFonts w:ascii="Calibri Light" w:hAnsi="Calibri Light" w:cs="Calibri Light"/>
                  <w:color w:val="000000"/>
                  <w:sz w:val="18"/>
                  <w:szCs w:val="18"/>
                </w:rPr>
                <w:delText>2195554200305741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61093EE" w14:textId="7EDDACB4" w:rsidR="00EE717A" w:rsidRPr="00EE717A" w:rsidDel="008C58CB" w:rsidRDefault="00EE717A" w:rsidP="00EE717A">
            <w:pPr>
              <w:autoSpaceDE/>
              <w:autoSpaceDN/>
              <w:adjustRightInd/>
              <w:jc w:val="right"/>
              <w:rPr>
                <w:del w:id="6105" w:author="Cintia Valim" w:date="2021-02-04T19:28:00Z"/>
                <w:rFonts w:ascii="Calibri" w:hAnsi="Calibri" w:cs="Calibri"/>
                <w:color w:val="000000"/>
                <w:sz w:val="18"/>
                <w:szCs w:val="18"/>
              </w:rPr>
            </w:pPr>
            <w:del w:id="6106" w:author="Cintia Valim" w:date="2021-02-04T19:28:00Z">
              <w:r w:rsidRPr="00EE717A" w:rsidDel="008C58CB">
                <w:rPr>
                  <w:rFonts w:ascii="Calibri" w:hAnsi="Calibri" w:cs="Calibri"/>
                  <w:color w:val="000000"/>
                  <w:sz w:val="18"/>
                  <w:szCs w:val="18"/>
                </w:rPr>
                <w:delText>4</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507EA66" w14:textId="01592684" w:rsidR="00EE717A" w:rsidRPr="00EE717A" w:rsidDel="008C58CB" w:rsidRDefault="00EE717A" w:rsidP="00EE717A">
            <w:pPr>
              <w:autoSpaceDE/>
              <w:autoSpaceDN/>
              <w:adjustRightInd/>
              <w:jc w:val="right"/>
              <w:rPr>
                <w:del w:id="6107" w:author="Cintia Valim" w:date="2021-02-04T19:28:00Z"/>
                <w:rFonts w:ascii="Calibri" w:hAnsi="Calibri" w:cs="Calibri"/>
                <w:color w:val="000000"/>
                <w:sz w:val="18"/>
                <w:szCs w:val="18"/>
              </w:rPr>
            </w:pPr>
            <w:del w:id="6108"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BB83C31" w14:textId="02F969F9" w:rsidR="00EE717A" w:rsidRPr="00EE717A" w:rsidDel="008C58CB" w:rsidRDefault="00EE717A" w:rsidP="00EE717A">
            <w:pPr>
              <w:autoSpaceDE/>
              <w:autoSpaceDN/>
              <w:adjustRightInd/>
              <w:jc w:val="right"/>
              <w:rPr>
                <w:del w:id="6109" w:author="Cintia Valim" w:date="2021-02-04T19:28:00Z"/>
                <w:rFonts w:ascii="Calibri" w:hAnsi="Calibri" w:cs="Calibri"/>
                <w:color w:val="000000"/>
                <w:sz w:val="18"/>
                <w:szCs w:val="18"/>
              </w:rPr>
            </w:pPr>
            <w:del w:id="6110" w:author="Cintia Valim" w:date="2021-02-04T19:28:00Z">
              <w:r w:rsidRPr="00EE717A" w:rsidDel="008C58CB">
                <w:rPr>
                  <w:rFonts w:ascii="Calibri" w:hAnsi="Calibri" w:cs="Calibri"/>
                  <w:color w:val="000000"/>
                  <w:sz w:val="18"/>
                  <w:szCs w:val="18"/>
                </w:rPr>
                <w:delText>21.262,78</w:delText>
              </w:r>
            </w:del>
          </w:p>
        </w:tc>
        <w:tc>
          <w:tcPr>
            <w:tcW w:w="220" w:type="dxa"/>
            <w:tcBorders>
              <w:top w:val="nil"/>
              <w:left w:val="nil"/>
              <w:bottom w:val="nil"/>
              <w:right w:val="nil"/>
            </w:tcBorders>
            <w:shd w:val="clear" w:color="auto" w:fill="auto"/>
            <w:noWrap/>
            <w:vAlign w:val="bottom"/>
            <w:hideMark/>
          </w:tcPr>
          <w:p w14:paraId="65EA2EA4" w14:textId="35632C61" w:rsidR="00EE717A" w:rsidRPr="00EE717A" w:rsidDel="008C58CB" w:rsidRDefault="00EE717A" w:rsidP="00EE717A">
            <w:pPr>
              <w:autoSpaceDE/>
              <w:autoSpaceDN/>
              <w:adjustRightInd/>
              <w:jc w:val="right"/>
              <w:rPr>
                <w:del w:id="611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40C39BE" w14:textId="7BE0417F" w:rsidR="00EE717A" w:rsidRPr="00EE717A" w:rsidDel="008C58CB" w:rsidRDefault="00EE717A" w:rsidP="00EE717A">
            <w:pPr>
              <w:autoSpaceDE/>
              <w:autoSpaceDN/>
              <w:adjustRightInd/>
              <w:jc w:val="center"/>
              <w:rPr>
                <w:del w:id="6112" w:author="Cintia Valim" w:date="2021-02-04T19:28:00Z"/>
                <w:rFonts w:ascii="Calibri Light" w:hAnsi="Calibri Light" w:cs="Calibri Light"/>
                <w:color w:val="000000"/>
                <w:sz w:val="18"/>
                <w:szCs w:val="18"/>
              </w:rPr>
            </w:pPr>
            <w:del w:id="6113" w:author="Cintia Valim" w:date="2021-02-04T19:28:00Z">
              <w:r w:rsidRPr="00EE717A" w:rsidDel="008C58CB">
                <w:rPr>
                  <w:rFonts w:ascii="Calibri Light" w:hAnsi="Calibri Light" w:cs="Calibri Light"/>
                  <w:color w:val="000000"/>
                  <w:sz w:val="18"/>
                  <w:szCs w:val="18"/>
                </w:rPr>
                <w:delText>1268227800876968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4102B01" w14:textId="0878924E" w:rsidR="00EE717A" w:rsidRPr="00EE717A" w:rsidDel="008C58CB" w:rsidRDefault="00EE717A" w:rsidP="00EE717A">
            <w:pPr>
              <w:autoSpaceDE/>
              <w:autoSpaceDN/>
              <w:adjustRightInd/>
              <w:jc w:val="right"/>
              <w:rPr>
                <w:del w:id="6114" w:author="Cintia Valim" w:date="2021-02-04T19:28:00Z"/>
                <w:rFonts w:ascii="Calibri" w:hAnsi="Calibri" w:cs="Calibri"/>
                <w:color w:val="000000"/>
                <w:sz w:val="18"/>
                <w:szCs w:val="18"/>
              </w:rPr>
            </w:pPr>
            <w:del w:id="611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B4E9E4E" w14:textId="2AD26EDD" w:rsidR="00EE717A" w:rsidRPr="00EE717A" w:rsidDel="008C58CB" w:rsidRDefault="00EE717A" w:rsidP="00EE717A">
            <w:pPr>
              <w:autoSpaceDE/>
              <w:autoSpaceDN/>
              <w:adjustRightInd/>
              <w:jc w:val="right"/>
              <w:rPr>
                <w:del w:id="6116" w:author="Cintia Valim" w:date="2021-02-04T19:28:00Z"/>
                <w:rFonts w:ascii="Calibri" w:hAnsi="Calibri" w:cs="Calibri"/>
                <w:color w:val="000000"/>
                <w:sz w:val="18"/>
                <w:szCs w:val="18"/>
              </w:rPr>
            </w:pPr>
            <w:del w:id="6117"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21BE11D" w14:textId="593CBC38" w:rsidR="00EE717A" w:rsidRPr="00EE717A" w:rsidDel="008C58CB" w:rsidRDefault="00EE717A" w:rsidP="00EE717A">
            <w:pPr>
              <w:autoSpaceDE/>
              <w:autoSpaceDN/>
              <w:adjustRightInd/>
              <w:jc w:val="right"/>
              <w:rPr>
                <w:del w:id="6118" w:author="Cintia Valim" w:date="2021-02-04T19:28:00Z"/>
                <w:rFonts w:ascii="Calibri" w:hAnsi="Calibri" w:cs="Calibri"/>
                <w:color w:val="000000"/>
                <w:sz w:val="18"/>
                <w:szCs w:val="18"/>
              </w:rPr>
            </w:pPr>
            <w:del w:id="6119" w:author="Cintia Valim" w:date="2021-02-04T19:28:00Z">
              <w:r w:rsidRPr="00EE717A" w:rsidDel="008C58CB">
                <w:rPr>
                  <w:rFonts w:ascii="Calibri" w:hAnsi="Calibri" w:cs="Calibri"/>
                  <w:color w:val="000000"/>
                  <w:sz w:val="18"/>
                  <w:szCs w:val="18"/>
                </w:rPr>
                <w:delText>10.633,06</w:delText>
              </w:r>
            </w:del>
          </w:p>
        </w:tc>
      </w:tr>
      <w:tr w:rsidR="00EE717A" w:rsidRPr="00EE717A" w:rsidDel="008C58CB" w14:paraId="7FBD64D2" w14:textId="6D296281" w:rsidTr="008C58CB">
        <w:trPr>
          <w:trHeight w:val="300"/>
          <w:del w:id="612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B5F352E" w14:textId="0BEE8A5E" w:rsidR="00EE717A" w:rsidRPr="00EE717A" w:rsidDel="008C58CB" w:rsidRDefault="00EE717A" w:rsidP="00EE717A">
            <w:pPr>
              <w:autoSpaceDE/>
              <w:autoSpaceDN/>
              <w:adjustRightInd/>
              <w:jc w:val="center"/>
              <w:rPr>
                <w:del w:id="6121" w:author="Cintia Valim" w:date="2021-02-04T19:28:00Z"/>
                <w:rFonts w:ascii="Calibri Light" w:hAnsi="Calibri Light" w:cs="Calibri Light"/>
                <w:color w:val="000000"/>
                <w:sz w:val="18"/>
                <w:szCs w:val="18"/>
              </w:rPr>
            </w:pPr>
            <w:del w:id="6122" w:author="Cintia Valim" w:date="2021-02-04T19:28:00Z">
              <w:r w:rsidRPr="00EE717A" w:rsidDel="008C58CB">
                <w:rPr>
                  <w:rFonts w:ascii="Calibri Light" w:hAnsi="Calibri Light" w:cs="Calibri Light"/>
                  <w:color w:val="000000"/>
                  <w:sz w:val="18"/>
                  <w:szCs w:val="18"/>
                </w:rPr>
                <w:delText>2976929800320539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E881BB9" w14:textId="5C277EB6" w:rsidR="00EE717A" w:rsidRPr="00EE717A" w:rsidDel="008C58CB" w:rsidRDefault="00EE717A" w:rsidP="00EE717A">
            <w:pPr>
              <w:autoSpaceDE/>
              <w:autoSpaceDN/>
              <w:adjustRightInd/>
              <w:jc w:val="right"/>
              <w:rPr>
                <w:del w:id="6123" w:author="Cintia Valim" w:date="2021-02-04T19:28:00Z"/>
                <w:rFonts w:ascii="Calibri" w:hAnsi="Calibri" w:cs="Calibri"/>
                <w:color w:val="000000"/>
                <w:sz w:val="18"/>
                <w:szCs w:val="18"/>
              </w:rPr>
            </w:pPr>
            <w:del w:id="612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69C6559" w14:textId="7574967F" w:rsidR="00EE717A" w:rsidRPr="00EE717A" w:rsidDel="008C58CB" w:rsidRDefault="00EE717A" w:rsidP="00EE717A">
            <w:pPr>
              <w:autoSpaceDE/>
              <w:autoSpaceDN/>
              <w:adjustRightInd/>
              <w:jc w:val="right"/>
              <w:rPr>
                <w:del w:id="6125" w:author="Cintia Valim" w:date="2021-02-04T19:28:00Z"/>
                <w:rFonts w:ascii="Calibri" w:hAnsi="Calibri" w:cs="Calibri"/>
                <w:color w:val="000000"/>
                <w:sz w:val="18"/>
                <w:szCs w:val="18"/>
              </w:rPr>
            </w:pPr>
            <w:del w:id="6126"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8E8B257" w14:textId="6AE7185A" w:rsidR="00EE717A" w:rsidRPr="00EE717A" w:rsidDel="008C58CB" w:rsidRDefault="00EE717A" w:rsidP="00EE717A">
            <w:pPr>
              <w:autoSpaceDE/>
              <w:autoSpaceDN/>
              <w:adjustRightInd/>
              <w:jc w:val="right"/>
              <w:rPr>
                <w:del w:id="6127" w:author="Cintia Valim" w:date="2021-02-04T19:28:00Z"/>
                <w:rFonts w:ascii="Calibri" w:hAnsi="Calibri" w:cs="Calibri"/>
                <w:color w:val="000000"/>
                <w:sz w:val="18"/>
                <w:szCs w:val="18"/>
              </w:rPr>
            </w:pPr>
            <w:del w:id="6128" w:author="Cintia Valim" w:date="2021-02-04T19:28:00Z">
              <w:r w:rsidRPr="00EE717A" w:rsidDel="008C58CB">
                <w:rPr>
                  <w:rFonts w:ascii="Calibri" w:hAnsi="Calibri" w:cs="Calibri"/>
                  <w:color w:val="000000"/>
                  <w:sz w:val="18"/>
                  <w:szCs w:val="18"/>
                </w:rPr>
                <w:delText>53.153,77</w:delText>
              </w:r>
            </w:del>
          </w:p>
        </w:tc>
        <w:tc>
          <w:tcPr>
            <w:tcW w:w="220" w:type="dxa"/>
            <w:tcBorders>
              <w:top w:val="nil"/>
              <w:left w:val="nil"/>
              <w:bottom w:val="nil"/>
              <w:right w:val="nil"/>
            </w:tcBorders>
            <w:shd w:val="clear" w:color="auto" w:fill="auto"/>
            <w:noWrap/>
            <w:vAlign w:val="bottom"/>
            <w:hideMark/>
          </w:tcPr>
          <w:p w14:paraId="520E977C" w14:textId="3E9E26BD" w:rsidR="00EE717A" w:rsidRPr="00EE717A" w:rsidDel="008C58CB" w:rsidRDefault="00EE717A" w:rsidP="00EE717A">
            <w:pPr>
              <w:autoSpaceDE/>
              <w:autoSpaceDN/>
              <w:adjustRightInd/>
              <w:jc w:val="right"/>
              <w:rPr>
                <w:del w:id="612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4D64EC2" w14:textId="58BD75DD" w:rsidR="00EE717A" w:rsidRPr="00EE717A" w:rsidDel="008C58CB" w:rsidRDefault="00EE717A" w:rsidP="00EE717A">
            <w:pPr>
              <w:autoSpaceDE/>
              <w:autoSpaceDN/>
              <w:adjustRightInd/>
              <w:jc w:val="center"/>
              <w:rPr>
                <w:del w:id="6130" w:author="Cintia Valim" w:date="2021-02-04T19:28:00Z"/>
                <w:rFonts w:ascii="Calibri Light" w:hAnsi="Calibri Light" w:cs="Calibri Light"/>
                <w:color w:val="000000"/>
                <w:sz w:val="18"/>
                <w:szCs w:val="18"/>
              </w:rPr>
            </w:pPr>
            <w:del w:id="6131" w:author="Cintia Valim" w:date="2021-02-04T19:28:00Z">
              <w:r w:rsidRPr="00EE717A" w:rsidDel="008C58CB">
                <w:rPr>
                  <w:rFonts w:ascii="Calibri Light" w:hAnsi="Calibri Light" w:cs="Calibri Light"/>
                  <w:color w:val="000000"/>
                  <w:sz w:val="18"/>
                  <w:szCs w:val="18"/>
                </w:rPr>
                <w:delText>1846252100877198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C9832BA" w14:textId="285FA823" w:rsidR="00EE717A" w:rsidRPr="00EE717A" w:rsidDel="008C58CB" w:rsidRDefault="00EE717A" w:rsidP="00EE717A">
            <w:pPr>
              <w:autoSpaceDE/>
              <w:autoSpaceDN/>
              <w:adjustRightInd/>
              <w:jc w:val="right"/>
              <w:rPr>
                <w:del w:id="6132" w:author="Cintia Valim" w:date="2021-02-04T19:28:00Z"/>
                <w:rFonts w:ascii="Calibri" w:hAnsi="Calibri" w:cs="Calibri"/>
                <w:color w:val="000000"/>
                <w:sz w:val="18"/>
                <w:szCs w:val="18"/>
              </w:rPr>
            </w:pPr>
            <w:del w:id="613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5DF09FF" w14:textId="4A39BB54" w:rsidR="00EE717A" w:rsidRPr="00EE717A" w:rsidDel="008C58CB" w:rsidRDefault="00EE717A" w:rsidP="00EE717A">
            <w:pPr>
              <w:autoSpaceDE/>
              <w:autoSpaceDN/>
              <w:adjustRightInd/>
              <w:jc w:val="right"/>
              <w:rPr>
                <w:del w:id="6134" w:author="Cintia Valim" w:date="2021-02-04T19:28:00Z"/>
                <w:rFonts w:ascii="Calibri" w:hAnsi="Calibri" w:cs="Calibri"/>
                <w:color w:val="000000"/>
                <w:sz w:val="18"/>
                <w:szCs w:val="18"/>
              </w:rPr>
            </w:pPr>
            <w:del w:id="613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88F625E" w14:textId="23B18ADF" w:rsidR="00EE717A" w:rsidRPr="00EE717A" w:rsidDel="008C58CB" w:rsidRDefault="00EE717A" w:rsidP="00EE717A">
            <w:pPr>
              <w:autoSpaceDE/>
              <w:autoSpaceDN/>
              <w:adjustRightInd/>
              <w:jc w:val="right"/>
              <w:rPr>
                <w:del w:id="6136" w:author="Cintia Valim" w:date="2021-02-04T19:28:00Z"/>
                <w:rFonts w:ascii="Calibri" w:hAnsi="Calibri" w:cs="Calibri"/>
                <w:color w:val="000000"/>
                <w:sz w:val="18"/>
                <w:szCs w:val="18"/>
              </w:rPr>
            </w:pPr>
            <w:del w:id="6137" w:author="Cintia Valim" w:date="2021-02-04T19:28:00Z">
              <w:r w:rsidRPr="00EE717A" w:rsidDel="008C58CB">
                <w:rPr>
                  <w:rFonts w:ascii="Calibri" w:hAnsi="Calibri" w:cs="Calibri"/>
                  <w:color w:val="000000"/>
                  <w:sz w:val="18"/>
                  <w:szCs w:val="18"/>
                </w:rPr>
                <w:delText>7.443,29</w:delText>
              </w:r>
            </w:del>
          </w:p>
        </w:tc>
      </w:tr>
      <w:tr w:rsidR="00EE717A" w:rsidRPr="00EE717A" w:rsidDel="008C58CB" w14:paraId="31D44307" w14:textId="3AC4BAEF" w:rsidTr="008C58CB">
        <w:trPr>
          <w:trHeight w:val="300"/>
          <w:del w:id="613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FD1C0BB" w14:textId="1EF74262" w:rsidR="00EE717A" w:rsidRPr="00EE717A" w:rsidDel="008C58CB" w:rsidRDefault="00EE717A" w:rsidP="00EE717A">
            <w:pPr>
              <w:autoSpaceDE/>
              <w:autoSpaceDN/>
              <w:adjustRightInd/>
              <w:jc w:val="center"/>
              <w:rPr>
                <w:del w:id="6139" w:author="Cintia Valim" w:date="2021-02-04T19:28:00Z"/>
                <w:rFonts w:ascii="Calibri Light" w:hAnsi="Calibri Light" w:cs="Calibri Light"/>
                <w:color w:val="000000"/>
                <w:sz w:val="18"/>
                <w:szCs w:val="18"/>
              </w:rPr>
            </w:pPr>
            <w:del w:id="6140" w:author="Cintia Valim" w:date="2021-02-04T19:28:00Z">
              <w:r w:rsidRPr="00EE717A" w:rsidDel="008C58CB">
                <w:rPr>
                  <w:rFonts w:ascii="Calibri Light" w:hAnsi="Calibri Light" w:cs="Calibri Light"/>
                  <w:color w:val="000000"/>
                  <w:sz w:val="18"/>
                  <w:szCs w:val="18"/>
                </w:rPr>
                <w:delText>1400583300322394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CDB83E6" w14:textId="1F523146" w:rsidR="00EE717A" w:rsidRPr="00EE717A" w:rsidDel="008C58CB" w:rsidRDefault="00EE717A" w:rsidP="00EE717A">
            <w:pPr>
              <w:autoSpaceDE/>
              <w:autoSpaceDN/>
              <w:adjustRightInd/>
              <w:jc w:val="right"/>
              <w:rPr>
                <w:del w:id="6141" w:author="Cintia Valim" w:date="2021-02-04T19:28:00Z"/>
                <w:rFonts w:ascii="Calibri" w:hAnsi="Calibri" w:cs="Calibri"/>
                <w:color w:val="000000"/>
                <w:sz w:val="18"/>
                <w:szCs w:val="18"/>
              </w:rPr>
            </w:pPr>
            <w:del w:id="614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C5FF0B7" w14:textId="3CFDAA94" w:rsidR="00EE717A" w:rsidRPr="00EE717A" w:rsidDel="008C58CB" w:rsidRDefault="00EE717A" w:rsidP="00EE717A">
            <w:pPr>
              <w:autoSpaceDE/>
              <w:autoSpaceDN/>
              <w:adjustRightInd/>
              <w:jc w:val="right"/>
              <w:rPr>
                <w:del w:id="6143" w:author="Cintia Valim" w:date="2021-02-04T19:28:00Z"/>
                <w:rFonts w:ascii="Calibri" w:hAnsi="Calibri" w:cs="Calibri"/>
                <w:color w:val="000000"/>
                <w:sz w:val="18"/>
                <w:szCs w:val="18"/>
              </w:rPr>
            </w:pPr>
            <w:del w:id="6144" w:author="Cintia Valim" w:date="2021-02-04T19:28:00Z">
              <w:r w:rsidRPr="00EE717A" w:rsidDel="008C58CB">
                <w:rPr>
                  <w:rFonts w:ascii="Calibri" w:hAnsi="Calibri" w:cs="Calibri"/>
                  <w:color w:val="000000"/>
                  <w:sz w:val="18"/>
                  <w:szCs w:val="18"/>
                </w:rPr>
                <w:delText>6,00%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7A24E03" w14:textId="269A5341" w:rsidR="00EE717A" w:rsidRPr="00EE717A" w:rsidDel="008C58CB" w:rsidRDefault="00EE717A" w:rsidP="00EE717A">
            <w:pPr>
              <w:autoSpaceDE/>
              <w:autoSpaceDN/>
              <w:adjustRightInd/>
              <w:jc w:val="right"/>
              <w:rPr>
                <w:del w:id="6145" w:author="Cintia Valim" w:date="2021-02-04T19:28:00Z"/>
                <w:rFonts w:ascii="Calibri" w:hAnsi="Calibri" w:cs="Calibri"/>
                <w:color w:val="000000"/>
                <w:sz w:val="18"/>
                <w:szCs w:val="18"/>
              </w:rPr>
            </w:pPr>
            <w:del w:id="6146" w:author="Cintia Valim" w:date="2021-02-04T19:28:00Z">
              <w:r w:rsidRPr="00EE717A" w:rsidDel="008C58CB">
                <w:rPr>
                  <w:rFonts w:ascii="Calibri" w:hAnsi="Calibri" w:cs="Calibri"/>
                  <w:color w:val="000000"/>
                  <w:sz w:val="18"/>
                  <w:szCs w:val="18"/>
                </w:rPr>
                <w:delText>31.903,52</w:delText>
              </w:r>
            </w:del>
          </w:p>
        </w:tc>
        <w:tc>
          <w:tcPr>
            <w:tcW w:w="220" w:type="dxa"/>
            <w:tcBorders>
              <w:top w:val="nil"/>
              <w:left w:val="nil"/>
              <w:bottom w:val="nil"/>
              <w:right w:val="nil"/>
            </w:tcBorders>
            <w:shd w:val="clear" w:color="auto" w:fill="auto"/>
            <w:noWrap/>
            <w:vAlign w:val="bottom"/>
            <w:hideMark/>
          </w:tcPr>
          <w:p w14:paraId="18977F0A" w14:textId="0978A98D" w:rsidR="00EE717A" w:rsidRPr="00EE717A" w:rsidDel="008C58CB" w:rsidRDefault="00EE717A" w:rsidP="00EE717A">
            <w:pPr>
              <w:autoSpaceDE/>
              <w:autoSpaceDN/>
              <w:adjustRightInd/>
              <w:jc w:val="right"/>
              <w:rPr>
                <w:del w:id="614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F17415" w14:textId="180C5276" w:rsidR="00EE717A" w:rsidRPr="00EE717A" w:rsidDel="008C58CB" w:rsidRDefault="00EE717A" w:rsidP="00EE717A">
            <w:pPr>
              <w:autoSpaceDE/>
              <w:autoSpaceDN/>
              <w:adjustRightInd/>
              <w:jc w:val="center"/>
              <w:rPr>
                <w:del w:id="6148" w:author="Cintia Valim" w:date="2021-02-04T19:28:00Z"/>
                <w:rFonts w:ascii="Calibri Light" w:hAnsi="Calibri Light" w:cs="Calibri Light"/>
                <w:color w:val="000000"/>
                <w:sz w:val="18"/>
                <w:szCs w:val="18"/>
              </w:rPr>
            </w:pPr>
            <w:del w:id="6149" w:author="Cintia Valim" w:date="2021-02-04T19:28:00Z">
              <w:r w:rsidRPr="00EE717A" w:rsidDel="008C58CB">
                <w:rPr>
                  <w:rFonts w:ascii="Calibri Light" w:hAnsi="Calibri Light" w:cs="Calibri Light"/>
                  <w:color w:val="000000"/>
                  <w:sz w:val="18"/>
                  <w:szCs w:val="18"/>
                </w:rPr>
                <w:delText>1870874400877282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7FF0E1C" w14:textId="1FC37F32" w:rsidR="00EE717A" w:rsidRPr="00EE717A" w:rsidDel="008C58CB" w:rsidRDefault="00EE717A" w:rsidP="00EE717A">
            <w:pPr>
              <w:autoSpaceDE/>
              <w:autoSpaceDN/>
              <w:adjustRightInd/>
              <w:jc w:val="right"/>
              <w:rPr>
                <w:del w:id="6150" w:author="Cintia Valim" w:date="2021-02-04T19:28:00Z"/>
                <w:rFonts w:ascii="Calibri" w:hAnsi="Calibri" w:cs="Calibri"/>
                <w:color w:val="000000"/>
                <w:sz w:val="18"/>
                <w:szCs w:val="18"/>
              </w:rPr>
            </w:pPr>
            <w:del w:id="615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ECD4920" w14:textId="789B16E2" w:rsidR="00EE717A" w:rsidRPr="00EE717A" w:rsidDel="008C58CB" w:rsidRDefault="00EE717A" w:rsidP="00EE717A">
            <w:pPr>
              <w:autoSpaceDE/>
              <w:autoSpaceDN/>
              <w:adjustRightInd/>
              <w:jc w:val="right"/>
              <w:rPr>
                <w:del w:id="6152" w:author="Cintia Valim" w:date="2021-02-04T19:28:00Z"/>
                <w:rFonts w:ascii="Calibri" w:hAnsi="Calibri" w:cs="Calibri"/>
                <w:color w:val="000000"/>
                <w:sz w:val="18"/>
                <w:szCs w:val="18"/>
              </w:rPr>
            </w:pPr>
            <w:del w:id="6153"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47B1B53" w14:textId="098E7FAD" w:rsidR="00EE717A" w:rsidRPr="00EE717A" w:rsidDel="008C58CB" w:rsidRDefault="00EE717A" w:rsidP="00EE717A">
            <w:pPr>
              <w:autoSpaceDE/>
              <w:autoSpaceDN/>
              <w:adjustRightInd/>
              <w:jc w:val="right"/>
              <w:rPr>
                <w:del w:id="6154" w:author="Cintia Valim" w:date="2021-02-04T19:28:00Z"/>
                <w:rFonts w:ascii="Calibri" w:hAnsi="Calibri" w:cs="Calibri"/>
                <w:color w:val="000000"/>
                <w:sz w:val="18"/>
                <w:szCs w:val="18"/>
              </w:rPr>
            </w:pPr>
            <w:del w:id="6155" w:author="Cintia Valim" w:date="2021-02-04T19:28:00Z">
              <w:r w:rsidRPr="00EE717A" w:rsidDel="008C58CB">
                <w:rPr>
                  <w:rFonts w:ascii="Calibri" w:hAnsi="Calibri" w:cs="Calibri"/>
                  <w:color w:val="000000"/>
                  <w:sz w:val="18"/>
                  <w:szCs w:val="18"/>
                </w:rPr>
                <w:delText>53.152,33</w:delText>
              </w:r>
            </w:del>
          </w:p>
        </w:tc>
      </w:tr>
      <w:tr w:rsidR="00EE717A" w:rsidRPr="00EE717A" w:rsidDel="008C58CB" w14:paraId="5EF71B5A" w14:textId="2DB0B7C0" w:rsidTr="008C58CB">
        <w:trPr>
          <w:trHeight w:val="300"/>
          <w:del w:id="615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71C3165" w14:textId="59A4DC49" w:rsidR="00EE717A" w:rsidRPr="00EE717A" w:rsidDel="008C58CB" w:rsidRDefault="00EE717A" w:rsidP="00EE717A">
            <w:pPr>
              <w:autoSpaceDE/>
              <w:autoSpaceDN/>
              <w:adjustRightInd/>
              <w:jc w:val="center"/>
              <w:rPr>
                <w:del w:id="6157" w:author="Cintia Valim" w:date="2021-02-04T19:28:00Z"/>
                <w:rFonts w:ascii="Calibri Light" w:hAnsi="Calibri Light" w:cs="Calibri Light"/>
                <w:color w:val="000000"/>
                <w:sz w:val="18"/>
                <w:szCs w:val="18"/>
              </w:rPr>
            </w:pPr>
            <w:del w:id="6158" w:author="Cintia Valim" w:date="2021-02-04T19:28:00Z">
              <w:r w:rsidRPr="00EE717A" w:rsidDel="008C58CB">
                <w:rPr>
                  <w:rFonts w:ascii="Calibri Light" w:hAnsi="Calibri Light" w:cs="Calibri Light"/>
                  <w:color w:val="000000"/>
                  <w:sz w:val="18"/>
                  <w:szCs w:val="18"/>
                </w:rPr>
                <w:delText>3124477000322427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F9FBEF7" w14:textId="3B0FF122" w:rsidR="00EE717A" w:rsidRPr="00EE717A" w:rsidDel="008C58CB" w:rsidRDefault="00EE717A" w:rsidP="00EE717A">
            <w:pPr>
              <w:autoSpaceDE/>
              <w:autoSpaceDN/>
              <w:adjustRightInd/>
              <w:jc w:val="right"/>
              <w:rPr>
                <w:del w:id="6159" w:author="Cintia Valim" w:date="2021-02-04T19:28:00Z"/>
                <w:rFonts w:ascii="Calibri" w:hAnsi="Calibri" w:cs="Calibri"/>
                <w:color w:val="000000"/>
                <w:sz w:val="18"/>
                <w:szCs w:val="18"/>
              </w:rPr>
            </w:pPr>
            <w:del w:id="616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E6DEA50" w14:textId="0CC87A0E" w:rsidR="00EE717A" w:rsidRPr="00EE717A" w:rsidDel="008C58CB" w:rsidRDefault="00EE717A" w:rsidP="00EE717A">
            <w:pPr>
              <w:autoSpaceDE/>
              <w:autoSpaceDN/>
              <w:adjustRightInd/>
              <w:jc w:val="right"/>
              <w:rPr>
                <w:del w:id="6161" w:author="Cintia Valim" w:date="2021-02-04T19:28:00Z"/>
                <w:rFonts w:ascii="Calibri" w:hAnsi="Calibri" w:cs="Calibri"/>
                <w:color w:val="000000"/>
                <w:sz w:val="18"/>
                <w:szCs w:val="18"/>
              </w:rPr>
            </w:pPr>
            <w:del w:id="6162"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9C2DE13" w14:textId="34D0FA23" w:rsidR="00EE717A" w:rsidRPr="00EE717A" w:rsidDel="008C58CB" w:rsidRDefault="00EE717A" w:rsidP="00EE717A">
            <w:pPr>
              <w:autoSpaceDE/>
              <w:autoSpaceDN/>
              <w:adjustRightInd/>
              <w:jc w:val="right"/>
              <w:rPr>
                <w:del w:id="6163" w:author="Cintia Valim" w:date="2021-02-04T19:28:00Z"/>
                <w:rFonts w:ascii="Calibri" w:hAnsi="Calibri" w:cs="Calibri"/>
                <w:color w:val="000000"/>
                <w:sz w:val="18"/>
                <w:szCs w:val="18"/>
              </w:rPr>
            </w:pPr>
            <w:del w:id="6164" w:author="Cintia Valim" w:date="2021-02-04T19:28:00Z">
              <w:r w:rsidRPr="00EE717A" w:rsidDel="008C58CB">
                <w:rPr>
                  <w:rFonts w:ascii="Calibri" w:hAnsi="Calibri" w:cs="Calibri"/>
                  <w:color w:val="000000"/>
                  <w:sz w:val="18"/>
                  <w:szCs w:val="18"/>
                </w:rPr>
                <w:delText>26.577,82</w:delText>
              </w:r>
            </w:del>
          </w:p>
        </w:tc>
        <w:tc>
          <w:tcPr>
            <w:tcW w:w="220" w:type="dxa"/>
            <w:tcBorders>
              <w:top w:val="nil"/>
              <w:left w:val="nil"/>
              <w:bottom w:val="nil"/>
              <w:right w:val="nil"/>
            </w:tcBorders>
            <w:shd w:val="clear" w:color="auto" w:fill="auto"/>
            <w:noWrap/>
            <w:vAlign w:val="bottom"/>
            <w:hideMark/>
          </w:tcPr>
          <w:p w14:paraId="63CE3EAA" w14:textId="5018F0D9" w:rsidR="00EE717A" w:rsidRPr="00EE717A" w:rsidDel="008C58CB" w:rsidRDefault="00EE717A" w:rsidP="00EE717A">
            <w:pPr>
              <w:autoSpaceDE/>
              <w:autoSpaceDN/>
              <w:adjustRightInd/>
              <w:jc w:val="right"/>
              <w:rPr>
                <w:del w:id="616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A46EFB3" w14:textId="170EC37B" w:rsidR="00EE717A" w:rsidRPr="00EE717A" w:rsidDel="008C58CB" w:rsidRDefault="00EE717A" w:rsidP="00EE717A">
            <w:pPr>
              <w:autoSpaceDE/>
              <w:autoSpaceDN/>
              <w:adjustRightInd/>
              <w:jc w:val="center"/>
              <w:rPr>
                <w:del w:id="6166" w:author="Cintia Valim" w:date="2021-02-04T19:28:00Z"/>
                <w:rFonts w:ascii="Calibri Light" w:hAnsi="Calibri Light" w:cs="Calibri Light"/>
                <w:color w:val="000000"/>
                <w:sz w:val="18"/>
                <w:szCs w:val="18"/>
              </w:rPr>
            </w:pPr>
            <w:del w:id="6167" w:author="Cintia Valim" w:date="2021-02-04T19:28:00Z">
              <w:r w:rsidRPr="00EE717A" w:rsidDel="008C58CB">
                <w:rPr>
                  <w:rFonts w:ascii="Calibri Light" w:hAnsi="Calibri Light" w:cs="Calibri Light"/>
                  <w:color w:val="000000"/>
                  <w:sz w:val="18"/>
                  <w:szCs w:val="18"/>
                </w:rPr>
                <w:delText>1939280400877397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E668E1B" w14:textId="1515C7E0" w:rsidR="00EE717A" w:rsidRPr="00EE717A" w:rsidDel="008C58CB" w:rsidRDefault="00EE717A" w:rsidP="00EE717A">
            <w:pPr>
              <w:autoSpaceDE/>
              <w:autoSpaceDN/>
              <w:adjustRightInd/>
              <w:jc w:val="right"/>
              <w:rPr>
                <w:del w:id="6168" w:author="Cintia Valim" w:date="2021-02-04T19:28:00Z"/>
                <w:rFonts w:ascii="Calibri" w:hAnsi="Calibri" w:cs="Calibri"/>
                <w:color w:val="000000"/>
                <w:sz w:val="18"/>
                <w:szCs w:val="18"/>
              </w:rPr>
            </w:pPr>
            <w:del w:id="6169"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F6660D4" w14:textId="760C995D" w:rsidR="00EE717A" w:rsidRPr="00EE717A" w:rsidDel="008C58CB" w:rsidRDefault="00EE717A" w:rsidP="00EE717A">
            <w:pPr>
              <w:autoSpaceDE/>
              <w:autoSpaceDN/>
              <w:adjustRightInd/>
              <w:jc w:val="right"/>
              <w:rPr>
                <w:del w:id="6170" w:author="Cintia Valim" w:date="2021-02-04T19:28:00Z"/>
                <w:rFonts w:ascii="Calibri" w:hAnsi="Calibri" w:cs="Calibri"/>
                <w:color w:val="000000"/>
                <w:sz w:val="18"/>
                <w:szCs w:val="18"/>
              </w:rPr>
            </w:pPr>
            <w:del w:id="6171"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59D4F46" w14:textId="1343DE38" w:rsidR="00EE717A" w:rsidRPr="00EE717A" w:rsidDel="008C58CB" w:rsidRDefault="00EE717A" w:rsidP="00EE717A">
            <w:pPr>
              <w:autoSpaceDE/>
              <w:autoSpaceDN/>
              <w:adjustRightInd/>
              <w:jc w:val="right"/>
              <w:rPr>
                <w:del w:id="6172" w:author="Cintia Valim" w:date="2021-02-04T19:28:00Z"/>
                <w:rFonts w:ascii="Calibri" w:hAnsi="Calibri" w:cs="Calibri"/>
                <w:color w:val="000000"/>
                <w:sz w:val="18"/>
                <w:szCs w:val="18"/>
              </w:rPr>
            </w:pPr>
            <w:del w:id="6173" w:author="Cintia Valim" w:date="2021-02-04T19:28:00Z">
              <w:r w:rsidRPr="00EE717A" w:rsidDel="008C58CB">
                <w:rPr>
                  <w:rFonts w:ascii="Calibri" w:hAnsi="Calibri" w:cs="Calibri"/>
                  <w:color w:val="000000"/>
                  <w:sz w:val="18"/>
                  <w:szCs w:val="18"/>
                </w:rPr>
                <w:delText>21.380,12</w:delText>
              </w:r>
            </w:del>
          </w:p>
        </w:tc>
      </w:tr>
      <w:tr w:rsidR="00EE717A" w:rsidRPr="00EE717A" w:rsidDel="008C58CB" w14:paraId="69874239" w14:textId="040A0D54" w:rsidTr="008C58CB">
        <w:trPr>
          <w:trHeight w:val="300"/>
          <w:del w:id="617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8E12D40" w14:textId="07241F9E" w:rsidR="00EE717A" w:rsidRPr="00EE717A" w:rsidDel="008C58CB" w:rsidRDefault="00EE717A" w:rsidP="00EE717A">
            <w:pPr>
              <w:autoSpaceDE/>
              <w:autoSpaceDN/>
              <w:adjustRightInd/>
              <w:jc w:val="center"/>
              <w:rPr>
                <w:del w:id="6175" w:author="Cintia Valim" w:date="2021-02-04T19:28:00Z"/>
                <w:rFonts w:ascii="Calibri Light" w:hAnsi="Calibri Light" w:cs="Calibri Light"/>
                <w:color w:val="000000"/>
                <w:sz w:val="18"/>
                <w:szCs w:val="18"/>
              </w:rPr>
            </w:pPr>
            <w:del w:id="6176" w:author="Cintia Valim" w:date="2021-02-04T19:28:00Z">
              <w:r w:rsidRPr="00EE717A" w:rsidDel="008C58CB">
                <w:rPr>
                  <w:rFonts w:ascii="Calibri Light" w:hAnsi="Calibri Light" w:cs="Calibri Light"/>
                  <w:color w:val="000000"/>
                  <w:sz w:val="18"/>
                  <w:szCs w:val="18"/>
                </w:rPr>
                <w:delText>2895602400323910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191DD20" w14:textId="445AA041" w:rsidR="00EE717A" w:rsidRPr="00EE717A" w:rsidDel="008C58CB" w:rsidRDefault="00EE717A" w:rsidP="00EE717A">
            <w:pPr>
              <w:autoSpaceDE/>
              <w:autoSpaceDN/>
              <w:adjustRightInd/>
              <w:jc w:val="right"/>
              <w:rPr>
                <w:del w:id="6177" w:author="Cintia Valim" w:date="2021-02-04T19:28:00Z"/>
                <w:rFonts w:ascii="Calibri" w:hAnsi="Calibri" w:cs="Calibri"/>
                <w:color w:val="000000"/>
                <w:sz w:val="18"/>
                <w:szCs w:val="18"/>
              </w:rPr>
            </w:pPr>
            <w:del w:id="6178"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3DCC52D" w14:textId="40D9653E" w:rsidR="00EE717A" w:rsidRPr="00EE717A" w:rsidDel="008C58CB" w:rsidRDefault="00EE717A" w:rsidP="00EE717A">
            <w:pPr>
              <w:autoSpaceDE/>
              <w:autoSpaceDN/>
              <w:adjustRightInd/>
              <w:jc w:val="right"/>
              <w:rPr>
                <w:del w:id="6179" w:author="Cintia Valim" w:date="2021-02-04T19:28:00Z"/>
                <w:rFonts w:ascii="Calibri" w:hAnsi="Calibri" w:cs="Calibri"/>
                <w:color w:val="000000"/>
                <w:sz w:val="18"/>
                <w:szCs w:val="18"/>
              </w:rPr>
            </w:pPr>
            <w:del w:id="6180"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7854429" w14:textId="00F89FE0" w:rsidR="00EE717A" w:rsidRPr="00EE717A" w:rsidDel="008C58CB" w:rsidRDefault="00EE717A" w:rsidP="00EE717A">
            <w:pPr>
              <w:autoSpaceDE/>
              <w:autoSpaceDN/>
              <w:adjustRightInd/>
              <w:jc w:val="right"/>
              <w:rPr>
                <w:del w:id="6181" w:author="Cintia Valim" w:date="2021-02-04T19:28:00Z"/>
                <w:rFonts w:ascii="Calibri" w:hAnsi="Calibri" w:cs="Calibri"/>
                <w:color w:val="000000"/>
                <w:sz w:val="18"/>
                <w:szCs w:val="18"/>
              </w:rPr>
            </w:pPr>
            <w:del w:id="6182" w:author="Cintia Valim" w:date="2021-02-04T19:28:00Z">
              <w:r w:rsidRPr="00EE717A" w:rsidDel="008C58CB">
                <w:rPr>
                  <w:rFonts w:ascii="Calibri" w:hAnsi="Calibri" w:cs="Calibri"/>
                  <w:color w:val="000000"/>
                  <w:sz w:val="18"/>
                  <w:szCs w:val="18"/>
                </w:rPr>
                <w:delText>31.158,00</w:delText>
              </w:r>
            </w:del>
          </w:p>
        </w:tc>
        <w:tc>
          <w:tcPr>
            <w:tcW w:w="220" w:type="dxa"/>
            <w:tcBorders>
              <w:top w:val="nil"/>
              <w:left w:val="nil"/>
              <w:bottom w:val="nil"/>
              <w:right w:val="nil"/>
            </w:tcBorders>
            <w:shd w:val="clear" w:color="auto" w:fill="auto"/>
            <w:noWrap/>
            <w:vAlign w:val="bottom"/>
            <w:hideMark/>
          </w:tcPr>
          <w:p w14:paraId="2E94C504" w14:textId="5D1A01DB" w:rsidR="00EE717A" w:rsidRPr="00EE717A" w:rsidDel="008C58CB" w:rsidRDefault="00EE717A" w:rsidP="00EE717A">
            <w:pPr>
              <w:autoSpaceDE/>
              <w:autoSpaceDN/>
              <w:adjustRightInd/>
              <w:jc w:val="right"/>
              <w:rPr>
                <w:del w:id="618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C57086A" w14:textId="4EB59D40" w:rsidR="00EE717A" w:rsidRPr="00EE717A" w:rsidDel="008C58CB" w:rsidRDefault="00EE717A" w:rsidP="00EE717A">
            <w:pPr>
              <w:autoSpaceDE/>
              <w:autoSpaceDN/>
              <w:adjustRightInd/>
              <w:jc w:val="center"/>
              <w:rPr>
                <w:del w:id="6184" w:author="Cintia Valim" w:date="2021-02-04T19:28:00Z"/>
                <w:rFonts w:ascii="Calibri Light" w:hAnsi="Calibri Light" w:cs="Calibri Light"/>
                <w:color w:val="000000"/>
                <w:sz w:val="18"/>
                <w:szCs w:val="18"/>
              </w:rPr>
            </w:pPr>
            <w:del w:id="6185" w:author="Cintia Valim" w:date="2021-02-04T19:28:00Z">
              <w:r w:rsidRPr="00EE717A" w:rsidDel="008C58CB">
                <w:rPr>
                  <w:rFonts w:ascii="Calibri Light" w:hAnsi="Calibri Light" w:cs="Calibri Light"/>
                  <w:color w:val="000000"/>
                  <w:sz w:val="18"/>
                  <w:szCs w:val="18"/>
                </w:rPr>
                <w:delText>3135113100878366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1EA9BCE" w14:textId="49CF696D" w:rsidR="00EE717A" w:rsidRPr="00EE717A" w:rsidDel="008C58CB" w:rsidRDefault="00EE717A" w:rsidP="00EE717A">
            <w:pPr>
              <w:autoSpaceDE/>
              <w:autoSpaceDN/>
              <w:adjustRightInd/>
              <w:jc w:val="right"/>
              <w:rPr>
                <w:del w:id="6186" w:author="Cintia Valim" w:date="2021-02-04T19:28:00Z"/>
                <w:rFonts w:ascii="Calibri" w:hAnsi="Calibri" w:cs="Calibri"/>
                <w:color w:val="000000"/>
                <w:sz w:val="18"/>
                <w:szCs w:val="18"/>
              </w:rPr>
            </w:pPr>
            <w:del w:id="618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0680AC0" w14:textId="35A597A3" w:rsidR="00EE717A" w:rsidRPr="00EE717A" w:rsidDel="008C58CB" w:rsidRDefault="00EE717A" w:rsidP="00EE717A">
            <w:pPr>
              <w:autoSpaceDE/>
              <w:autoSpaceDN/>
              <w:adjustRightInd/>
              <w:jc w:val="right"/>
              <w:rPr>
                <w:del w:id="6188" w:author="Cintia Valim" w:date="2021-02-04T19:28:00Z"/>
                <w:rFonts w:ascii="Calibri" w:hAnsi="Calibri" w:cs="Calibri"/>
                <w:color w:val="000000"/>
                <w:sz w:val="18"/>
                <w:szCs w:val="18"/>
              </w:rPr>
            </w:pPr>
            <w:del w:id="6189"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2712438" w14:textId="0532AC56" w:rsidR="00EE717A" w:rsidRPr="00EE717A" w:rsidDel="008C58CB" w:rsidRDefault="00EE717A" w:rsidP="00EE717A">
            <w:pPr>
              <w:autoSpaceDE/>
              <w:autoSpaceDN/>
              <w:adjustRightInd/>
              <w:jc w:val="right"/>
              <w:rPr>
                <w:del w:id="6190" w:author="Cintia Valim" w:date="2021-02-04T19:28:00Z"/>
                <w:rFonts w:ascii="Calibri" w:hAnsi="Calibri" w:cs="Calibri"/>
                <w:color w:val="000000"/>
                <w:sz w:val="18"/>
                <w:szCs w:val="18"/>
              </w:rPr>
            </w:pPr>
            <w:del w:id="6191" w:author="Cintia Valim" w:date="2021-02-04T19:28:00Z">
              <w:r w:rsidRPr="00EE717A" w:rsidDel="008C58CB">
                <w:rPr>
                  <w:rFonts w:ascii="Calibri" w:hAnsi="Calibri" w:cs="Calibri"/>
                  <w:color w:val="000000"/>
                  <w:sz w:val="18"/>
                  <w:szCs w:val="18"/>
                </w:rPr>
                <w:delText>10.637,98</w:delText>
              </w:r>
            </w:del>
          </w:p>
        </w:tc>
      </w:tr>
      <w:tr w:rsidR="00EE717A" w:rsidRPr="00EE717A" w:rsidDel="008C58CB" w14:paraId="6942B660" w14:textId="61941338" w:rsidTr="008C58CB">
        <w:trPr>
          <w:trHeight w:val="300"/>
          <w:del w:id="619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504624C" w14:textId="7D094F36" w:rsidR="00EE717A" w:rsidRPr="00EE717A" w:rsidDel="008C58CB" w:rsidRDefault="00EE717A" w:rsidP="00EE717A">
            <w:pPr>
              <w:autoSpaceDE/>
              <w:autoSpaceDN/>
              <w:adjustRightInd/>
              <w:jc w:val="center"/>
              <w:rPr>
                <w:del w:id="6193" w:author="Cintia Valim" w:date="2021-02-04T19:28:00Z"/>
                <w:rFonts w:ascii="Calibri Light" w:hAnsi="Calibri Light" w:cs="Calibri Light"/>
                <w:color w:val="000000"/>
                <w:sz w:val="18"/>
                <w:szCs w:val="18"/>
              </w:rPr>
            </w:pPr>
            <w:del w:id="6194" w:author="Cintia Valim" w:date="2021-02-04T19:28:00Z">
              <w:r w:rsidRPr="00EE717A" w:rsidDel="008C58CB">
                <w:rPr>
                  <w:rFonts w:ascii="Calibri Light" w:hAnsi="Calibri Light" w:cs="Calibri Light"/>
                  <w:color w:val="000000"/>
                  <w:sz w:val="18"/>
                  <w:szCs w:val="18"/>
                </w:rPr>
                <w:delText>2521163800324382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43BAC11" w14:textId="0FD90C5A" w:rsidR="00EE717A" w:rsidRPr="00EE717A" w:rsidDel="008C58CB" w:rsidRDefault="00EE717A" w:rsidP="00EE717A">
            <w:pPr>
              <w:autoSpaceDE/>
              <w:autoSpaceDN/>
              <w:adjustRightInd/>
              <w:jc w:val="right"/>
              <w:rPr>
                <w:del w:id="6195" w:author="Cintia Valim" w:date="2021-02-04T19:28:00Z"/>
                <w:rFonts w:ascii="Calibri" w:hAnsi="Calibri" w:cs="Calibri"/>
                <w:color w:val="000000"/>
                <w:sz w:val="18"/>
                <w:szCs w:val="18"/>
              </w:rPr>
            </w:pPr>
            <w:del w:id="619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044D354" w14:textId="7BC65117" w:rsidR="00EE717A" w:rsidRPr="00EE717A" w:rsidDel="008C58CB" w:rsidRDefault="00EE717A" w:rsidP="00EE717A">
            <w:pPr>
              <w:autoSpaceDE/>
              <w:autoSpaceDN/>
              <w:adjustRightInd/>
              <w:jc w:val="right"/>
              <w:rPr>
                <w:del w:id="6197" w:author="Cintia Valim" w:date="2021-02-04T19:28:00Z"/>
                <w:rFonts w:ascii="Calibri" w:hAnsi="Calibri" w:cs="Calibri"/>
                <w:color w:val="000000"/>
                <w:sz w:val="18"/>
                <w:szCs w:val="18"/>
              </w:rPr>
            </w:pPr>
            <w:del w:id="6198" w:author="Cintia Valim" w:date="2021-02-04T19:28:00Z">
              <w:r w:rsidRPr="00EE717A" w:rsidDel="008C58CB">
                <w:rPr>
                  <w:rFonts w:ascii="Calibri" w:hAnsi="Calibri" w:cs="Calibri"/>
                  <w:color w:val="000000"/>
                  <w:sz w:val="18"/>
                  <w:szCs w:val="18"/>
                </w:rPr>
                <w:delText>5,00%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B6C1E78" w14:textId="680328B2" w:rsidR="00EE717A" w:rsidRPr="00EE717A" w:rsidDel="008C58CB" w:rsidRDefault="00EE717A" w:rsidP="00EE717A">
            <w:pPr>
              <w:autoSpaceDE/>
              <w:autoSpaceDN/>
              <w:adjustRightInd/>
              <w:jc w:val="right"/>
              <w:rPr>
                <w:del w:id="6199" w:author="Cintia Valim" w:date="2021-02-04T19:28:00Z"/>
                <w:rFonts w:ascii="Calibri" w:hAnsi="Calibri" w:cs="Calibri"/>
                <w:color w:val="000000"/>
                <w:sz w:val="18"/>
                <w:szCs w:val="18"/>
              </w:rPr>
            </w:pPr>
            <w:del w:id="6200" w:author="Cintia Valim" w:date="2021-02-04T19:28:00Z">
              <w:r w:rsidRPr="00EE717A" w:rsidDel="008C58CB">
                <w:rPr>
                  <w:rFonts w:ascii="Calibri" w:hAnsi="Calibri" w:cs="Calibri"/>
                  <w:color w:val="000000"/>
                  <w:sz w:val="18"/>
                  <w:szCs w:val="18"/>
                </w:rPr>
                <w:delText>15.949,56</w:delText>
              </w:r>
            </w:del>
          </w:p>
        </w:tc>
        <w:tc>
          <w:tcPr>
            <w:tcW w:w="220" w:type="dxa"/>
            <w:tcBorders>
              <w:top w:val="nil"/>
              <w:left w:val="nil"/>
              <w:bottom w:val="nil"/>
              <w:right w:val="nil"/>
            </w:tcBorders>
            <w:shd w:val="clear" w:color="auto" w:fill="auto"/>
            <w:noWrap/>
            <w:vAlign w:val="bottom"/>
            <w:hideMark/>
          </w:tcPr>
          <w:p w14:paraId="7DD9E371" w14:textId="5C3D364A" w:rsidR="00EE717A" w:rsidRPr="00EE717A" w:rsidDel="008C58CB" w:rsidRDefault="00EE717A" w:rsidP="00EE717A">
            <w:pPr>
              <w:autoSpaceDE/>
              <w:autoSpaceDN/>
              <w:adjustRightInd/>
              <w:jc w:val="right"/>
              <w:rPr>
                <w:del w:id="620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AF75E03" w14:textId="6C394965" w:rsidR="00EE717A" w:rsidRPr="00EE717A" w:rsidDel="008C58CB" w:rsidRDefault="00EE717A" w:rsidP="00EE717A">
            <w:pPr>
              <w:autoSpaceDE/>
              <w:autoSpaceDN/>
              <w:adjustRightInd/>
              <w:jc w:val="center"/>
              <w:rPr>
                <w:del w:id="6202" w:author="Cintia Valim" w:date="2021-02-04T19:28:00Z"/>
                <w:rFonts w:ascii="Calibri Light" w:hAnsi="Calibri Light" w:cs="Calibri Light"/>
                <w:color w:val="000000"/>
                <w:sz w:val="18"/>
                <w:szCs w:val="18"/>
              </w:rPr>
            </w:pPr>
            <w:del w:id="6203" w:author="Cintia Valim" w:date="2021-02-04T19:28:00Z">
              <w:r w:rsidRPr="00EE717A" w:rsidDel="008C58CB">
                <w:rPr>
                  <w:rFonts w:ascii="Calibri Light" w:hAnsi="Calibri Light" w:cs="Calibri Light"/>
                  <w:color w:val="000000"/>
                  <w:sz w:val="18"/>
                  <w:szCs w:val="18"/>
                </w:rPr>
                <w:delText>2434943400880045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EDE6B95" w14:textId="5BC5F459" w:rsidR="00EE717A" w:rsidRPr="00EE717A" w:rsidDel="008C58CB" w:rsidRDefault="00EE717A" w:rsidP="00EE717A">
            <w:pPr>
              <w:autoSpaceDE/>
              <w:autoSpaceDN/>
              <w:adjustRightInd/>
              <w:jc w:val="right"/>
              <w:rPr>
                <w:del w:id="6204" w:author="Cintia Valim" w:date="2021-02-04T19:28:00Z"/>
                <w:rFonts w:ascii="Calibri" w:hAnsi="Calibri" w:cs="Calibri"/>
                <w:color w:val="000000"/>
                <w:sz w:val="18"/>
                <w:szCs w:val="18"/>
              </w:rPr>
            </w:pPr>
            <w:del w:id="620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5D232CE" w14:textId="19D3C4CB" w:rsidR="00EE717A" w:rsidRPr="00EE717A" w:rsidDel="008C58CB" w:rsidRDefault="00EE717A" w:rsidP="00EE717A">
            <w:pPr>
              <w:autoSpaceDE/>
              <w:autoSpaceDN/>
              <w:adjustRightInd/>
              <w:jc w:val="right"/>
              <w:rPr>
                <w:del w:id="6206" w:author="Cintia Valim" w:date="2021-02-04T19:28:00Z"/>
                <w:rFonts w:ascii="Calibri" w:hAnsi="Calibri" w:cs="Calibri"/>
                <w:color w:val="000000"/>
                <w:sz w:val="18"/>
                <w:szCs w:val="18"/>
              </w:rPr>
            </w:pPr>
            <w:del w:id="6207"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BF3F675" w14:textId="3B91C089" w:rsidR="00EE717A" w:rsidRPr="00EE717A" w:rsidDel="008C58CB" w:rsidRDefault="00EE717A" w:rsidP="00EE717A">
            <w:pPr>
              <w:autoSpaceDE/>
              <w:autoSpaceDN/>
              <w:adjustRightInd/>
              <w:jc w:val="right"/>
              <w:rPr>
                <w:del w:id="6208" w:author="Cintia Valim" w:date="2021-02-04T19:28:00Z"/>
                <w:rFonts w:ascii="Calibri" w:hAnsi="Calibri" w:cs="Calibri"/>
                <w:color w:val="000000"/>
                <w:sz w:val="18"/>
                <w:szCs w:val="18"/>
              </w:rPr>
            </w:pPr>
            <w:del w:id="6209" w:author="Cintia Valim" w:date="2021-02-04T19:28:00Z">
              <w:r w:rsidRPr="00EE717A" w:rsidDel="008C58CB">
                <w:rPr>
                  <w:rFonts w:ascii="Calibri" w:hAnsi="Calibri" w:cs="Calibri"/>
                  <w:color w:val="000000"/>
                  <w:sz w:val="18"/>
                  <w:szCs w:val="18"/>
                </w:rPr>
                <w:delText>42.523,67</w:delText>
              </w:r>
            </w:del>
          </w:p>
        </w:tc>
      </w:tr>
      <w:tr w:rsidR="00EE717A" w:rsidRPr="00EE717A" w:rsidDel="008C58CB" w14:paraId="3B97D64C" w14:textId="7A2E58BF" w:rsidTr="008C58CB">
        <w:trPr>
          <w:trHeight w:val="300"/>
          <w:del w:id="621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F5B72D7" w14:textId="3A87B15A" w:rsidR="00EE717A" w:rsidRPr="00EE717A" w:rsidDel="008C58CB" w:rsidRDefault="00EE717A" w:rsidP="00EE717A">
            <w:pPr>
              <w:autoSpaceDE/>
              <w:autoSpaceDN/>
              <w:adjustRightInd/>
              <w:jc w:val="center"/>
              <w:rPr>
                <w:del w:id="6211" w:author="Cintia Valim" w:date="2021-02-04T19:28:00Z"/>
                <w:rFonts w:ascii="Calibri Light" w:hAnsi="Calibri Light" w:cs="Calibri Light"/>
                <w:color w:val="000000"/>
                <w:sz w:val="18"/>
                <w:szCs w:val="18"/>
              </w:rPr>
            </w:pPr>
            <w:del w:id="6212" w:author="Cintia Valim" w:date="2021-02-04T19:28:00Z">
              <w:r w:rsidRPr="00EE717A" w:rsidDel="008C58CB">
                <w:rPr>
                  <w:rFonts w:ascii="Calibri Light" w:hAnsi="Calibri Light" w:cs="Calibri Light"/>
                  <w:color w:val="000000"/>
                  <w:sz w:val="18"/>
                  <w:szCs w:val="18"/>
                </w:rPr>
                <w:delText>3038261200326599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2518683" w14:textId="0CA7FC37" w:rsidR="00EE717A" w:rsidRPr="00EE717A" w:rsidDel="008C58CB" w:rsidRDefault="00EE717A" w:rsidP="00EE717A">
            <w:pPr>
              <w:autoSpaceDE/>
              <w:autoSpaceDN/>
              <w:adjustRightInd/>
              <w:jc w:val="right"/>
              <w:rPr>
                <w:del w:id="6213" w:author="Cintia Valim" w:date="2021-02-04T19:28:00Z"/>
                <w:rFonts w:ascii="Calibri" w:hAnsi="Calibri" w:cs="Calibri"/>
                <w:color w:val="000000"/>
                <w:sz w:val="18"/>
                <w:szCs w:val="18"/>
              </w:rPr>
            </w:pPr>
            <w:del w:id="6214"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CA21259" w14:textId="051509D2" w:rsidR="00EE717A" w:rsidRPr="00EE717A" w:rsidDel="008C58CB" w:rsidRDefault="00EE717A" w:rsidP="00EE717A">
            <w:pPr>
              <w:autoSpaceDE/>
              <w:autoSpaceDN/>
              <w:adjustRightInd/>
              <w:jc w:val="right"/>
              <w:rPr>
                <w:del w:id="6215" w:author="Cintia Valim" w:date="2021-02-04T19:28:00Z"/>
                <w:rFonts w:ascii="Calibri" w:hAnsi="Calibri" w:cs="Calibri"/>
                <w:color w:val="000000"/>
                <w:sz w:val="18"/>
                <w:szCs w:val="18"/>
              </w:rPr>
            </w:pPr>
            <w:del w:id="6216" w:author="Cintia Valim" w:date="2021-02-04T19:28:00Z">
              <w:r w:rsidRPr="00EE717A" w:rsidDel="008C58CB">
                <w:rPr>
                  <w:rFonts w:ascii="Calibri" w:hAnsi="Calibri" w:cs="Calibri"/>
                  <w:color w:val="000000"/>
                  <w:sz w:val="18"/>
                  <w:szCs w:val="18"/>
                </w:rPr>
                <w:delText>7,50%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0A6DA76" w14:textId="46C7B988" w:rsidR="00EE717A" w:rsidRPr="00EE717A" w:rsidDel="008C58CB" w:rsidRDefault="00EE717A" w:rsidP="00EE717A">
            <w:pPr>
              <w:autoSpaceDE/>
              <w:autoSpaceDN/>
              <w:adjustRightInd/>
              <w:jc w:val="right"/>
              <w:rPr>
                <w:del w:id="6217" w:author="Cintia Valim" w:date="2021-02-04T19:28:00Z"/>
                <w:rFonts w:ascii="Calibri" w:hAnsi="Calibri" w:cs="Calibri"/>
                <w:color w:val="000000"/>
                <w:sz w:val="18"/>
                <w:szCs w:val="18"/>
              </w:rPr>
            </w:pPr>
            <w:del w:id="6218" w:author="Cintia Valim" w:date="2021-02-04T19:28:00Z">
              <w:r w:rsidRPr="00EE717A" w:rsidDel="008C58CB">
                <w:rPr>
                  <w:rFonts w:ascii="Calibri" w:hAnsi="Calibri" w:cs="Calibri"/>
                  <w:color w:val="000000"/>
                  <w:sz w:val="18"/>
                  <w:szCs w:val="18"/>
                </w:rPr>
                <w:delText>3.116,15</w:delText>
              </w:r>
            </w:del>
          </w:p>
        </w:tc>
        <w:tc>
          <w:tcPr>
            <w:tcW w:w="220" w:type="dxa"/>
            <w:tcBorders>
              <w:top w:val="nil"/>
              <w:left w:val="nil"/>
              <w:bottom w:val="nil"/>
              <w:right w:val="nil"/>
            </w:tcBorders>
            <w:shd w:val="clear" w:color="auto" w:fill="auto"/>
            <w:noWrap/>
            <w:vAlign w:val="bottom"/>
            <w:hideMark/>
          </w:tcPr>
          <w:p w14:paraId="4C17E411" w14:textId="77257407" w:rsidR="00EE717A" w:rsidRPr="00EE717A" w:rsidDel="008C58CB" w:rsidRDefault="00EE717A" w:rsidP="00EE717A">
            <w:pPr>
              <w:autoSpaceDE/>
              <w:autoSpaceDN/>
              <w:adjustRightInd/>
              <w:jc w:val="right"/>
              <w:rPr>
                <w:del w:id="621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B953C1D" w14:textId="40FBA508" w:rsidR="00EE717A" w:rsidRPr="00EE717A" w:rsidDel="008C58CB" w:rsidRDefault="00EE717A" w:rsidP="00EE717A">
            <w:pPr>
              <w:autoSpaceDE/>
              <w:autoSpaceDN/>
              <w:adjustRightInd/>
              <w:jc w:val="center"/>
              <w:rPr>
                <w:del w:id="6220" w:author="Cintia Valim" w:date="2021-02-04T19:28:00Z"/>
                <w:rFonts w:ascii="Calibri Light" w:hAnsi="Calibri Light" w:cs="Calibri Light"/>
                <w:color w:val="000000"/>
                <w:sz w:val="18"/>
                <w:szCs w:val="18"/>
              </w:rPr>
            </w:pPr>
            <w:del w:id="6221" w:author="Cintia Valim" w:date="2021-02-04T19:28:00Z">
              <w:r w:rsidRPr="00EE717A" w:rsidDel="008C58CB">
                <w:rPr>
                  <w:rFonts w:ascii="Calibri Light" w:hAnsi="Calibri Light" w:cs="Calibri Light"/>
                  <w:color w:val="000000"/>
                  <w:sz w:val="18"/>
                  <w:szCs w:val="18"/>
                </w:rPr>
                <w:delText>2126002300895234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72FF981" w14:textId="6F1252D0" w:rsidR="00EE717A" w:rsidRPr="00EE717A" w:rsidDel="008C58CB" w:rsidRDefault="00EE717A" w:rsidP="00EE717A">
            <w:pPr>
              <w:autoSpaceDE/>
              <w:autoSpaceDN/>
              <w:adjustRightInd/>
              <w:jc w:val="right"/>
              <w:rPr>
                <w:del w:id="6222" w:author="Cintia Valim" w:date="2021-02-04T19:28:00Z"/>
                <w:rFonts w:ascii="Calibri" w:hAnsi="Calibri" w:cs="Calibri"/>
                <w:color w:val="000000"/>
                <w:sz w:val="18"/>
                <w:szCs w:val="18"/>
              </w:rPr>
            </w:pPr>
            <w:del w:id="6223" w:author="Cintia Valim" w:date="2021-02-04T19:28:00Z">
              <w:r w:rsidRPr="00EE717A" w:rsidDel="008C58CB">
                <w:rPr>
                  <w:rFonts w:ascii="Calibri" w:hAnsi="Calibri" w:cs="Calibri"/>
                  <w:color w:val="000000"/>
                  <w:sz w:val="18"/>
                  <w:szCs w:val="18"/>
                </w:rPr>
                <w:delText>16</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683A2F4" w14:textId="725BF3C2" w:rsidR="00EE717A" w:rsidRPr="00EE717A" w:rsidDel="008C58CB" w:rsidRDefault="00EE717A" w:rsidP="00EE717A">
            <w:pPr>
              <w:autoSpaceDE/>
              <w:autoSpaceDN/>
              <w:adjustRightInd/>
              <w:jc w:val="right"/>
              <w:rPr>
                <w:del w:id="6224" w:author="Cintia Valim" w:date="2021-02-04T19:28:00Z"/>
                <w:rFonts w:ascii="Calibri" w:hAnsi="Calibri" w:cs="Calibri"/>
                <w:color w:val="000000"/>
                <w:sz w:val="18"/>
                <w:szCs w:val="18"/>
              </w:rPr>
            </w:pPr>
            <w:del w:id="6225"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30F435B" w14:textId="2FD42F7B" w:rsidR="00EE717A" w:rsidRPr="00EE717A" w:rsidDel="008C58CB" w:rsidRDefault="00EE717A" w:rsidP="00EE717A">
            <w:pPr>
              <w:autoSpaceDE/>
              <w:autoSpaceDN/>
              <w:adjustRightInd/>
              <w:jc w:val="right"/>
              <w:rPr>
                <w:del w:id="6226" w:author="Cintia Valim" w:date="2021-02-04T19:28:00Z"/>
                <w:rFonts w:ascii="Calibri" w:hAnsi="Calibri" w:cs="Calibri"/>
                <w:color w:val="000000"/>
                <w:sz w:val="18"/>
                <w:szCs w:val="18"/>
              </w:rPr>
            </w:pPr>
            <w:del w:id="6227" w:author="Cintia Valim" w:date="2021-02-04T19:28:00Z">
              <w:r w:rsidRPr="00EE717A" w:rsidDel="008C58CB">
                <w:rPr>
                  <w:rFonts w:ascii="Calibri" w:hAnsi="Calibri" w:cs="Calibri"/>
                  <w:color w:val="000000"/>
                  <w:sz w:val="18"/>
                  <w:szCs w:val="18"/>
                </w:rPr>
                <w:delText>21.358,09</w:delText>
              </w:r>
            </w:del>
          </w:p>
        </w:tc>
      </w:tr>
      <w:tr w:rsidR="00EE717A" w:rsidRPr="00EE717A" w:rsidDel="008C58CB" w14:paraId="74A6677D" w14:textId="2A60CDBF" w:rsidTr="008C58CB">
        <w:trPr>
          <w:trHeight w:val="300"/>
          <w:del w:id="622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B04EC16" w14:textId="74990934" w:rsidR="00EE717A" w:rsidRPr="00EE717A" w:rsidDel="008C58CB" w:rsidRDefault="00EE717A" w:rsidP="00EE717A">
            <w:pPr>
              <w:autoSpaceDE/>
              <w:autoSpaceDN/>
              <w:adjustRightInd/>
              <w:jc w:val="center"/>
              <w:rPr>
                <w:del w:id="6229" w:author="Cintia Valim" w:date="2021-02-04T19:28:00Z"/>
                <w:rFonts w:ascii="Calibri Light" w:hAnsi="Calibri Light" w:cs="Calibri Light"/>
                <w:color w:val="000000"/>
                <w:sz w:val="18"/>
                <w:szCs w:val="18"/>
              </w:rPr>
            </w:pPr>
            <w:del w:id="6230" w:author="Cintia Valim" w:date="2021-02-04T19:28:00Z">
              <w:r w:rsidRPr="00EE717A" w:rsidDel="008C58CB">
                <w:rPr>
                  <w:rFonts w:ascii="Calibri Light" w:hAnsi="Calibri Light" w:cs="Calibri Light"/>
                  <w:color w:val="000000"/>
                  <w:sz w:val="18"/>
                  <w:szCs w:val="18"/>
                </w:rPr>
                <w:delText>422296700328104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6E1F6F7" w14:textId="43C73A56" w:rsidR="00EE717A" w:rsidRPr="00EE717A" w:rsidDel="008C58CB" w:rsidRDefault="00EE717A" w:rsidP="00EE717A">
            <w:pPr>
              <w:autoSpaceDE/>
              <w:autoSpaceDN/>
              <w:adjustRightInd/>
              <w:jc w:val="right"/>
              <w:rPr>
                <w:del w:id="6231" w:author="Cintia Valim" w:date="2021-02-04T19:28:00Z"/>
                <w:rFonts w:ascii="Calibri" w:hAnsi="Calibri" w:cs="Calibri"/>
                <w:color w:val="000000"/>
                <w:sz w:val="18"/>
                <w:szCs w:val="18"/>
              </w:rPr>
            </w:pPr>
            <w:del w:id="623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5CC1594" w14:textId="55F5E9FC" w:rsidR="00EE717A" w:rsidRPr="00EE717A" w:rsidDel="008C58CB" w:rsidRDefault="00EE717A" w:rsidP="00EE717A">
            <w:pPr>
              <w:autoSpaceDE/>
              <w:autoSpaceDN/>
              <w:adjustRightInd/>
              <w:jc w:val="right"/>
              <w:rPr>
                <w:del w:id="6233" w:author="Cintia Valim" w:date="2021-02-04T19:28:00Z"/>
                <w:rFonts w:ascii="Calibri" w:hAnsi="Calibri" w:cs="Calibri"/>
                <w:color w:val="000000"/>
                <w:sz w:val="18"/>
                <w:szCs w:val="18"/>
              </w:rPr>
            </w:pPr>
            <w:del w:id="6234" w:author="Cintia Valim" w:date="2021-02-04T19:28:00Z">
              <w:r w:rsidRPr="00EE717A" w:rsidDel="008C58CB">
                <w:rPr>
                  <w:rFonts w:ascii="Calibri" w:hAnsi="Calibri" w:cs="Calibri"/>
                  <w:color w:val="000000"/>
                  <w:sz w:val="18"/>
                  <w:szCs w:val="18"/>
                </w:rPr>
                <w:delText>6,50%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164C348" w14:textId="63A8ED55" w:rsidR="00EE717A" w:rsidRPr="00EE717A" w:rsidDel="008C58CB" w:rsidRDefault="00EE717A" w:rsidP="00EE717A">
            <w:pPr>
              <w:autoSpaceDE/>
              <w:autoSpaceDN/>
              <w:adjustRightInd/>
              <w:jc w:val="right"/>
              <w:rPr>
                <w:del w:id="6235" w:author="Cintia Valim" w:date="2021-02-04T19:28:00Z"/>
                <w:rFonts w:ascii="Calibri" w:hAnsi="Calibri" w:cs="Calibri"/>
                <w:color w:val="000000"/>
                <w:sz w:val="18"/>
                <w:szCs w:val="18"/>
              </w:rPr>
            </w:pPr>
            <w:del w:id="6236" w:author="Cintia Valim" w:date="2021-02-04T19:28:00Z">
              <w:r w:rsidRPr="00EE717A" w:rsidDel="008C58CB">
                <w:rPr>
                  <w:rFonts w:ascii="Calibri" w:hAnsi="Calibri" w:cs="Calibri"/>
                  <w:color w:val="000000"/>
                  <w:sz w:val="18"/>
                  <w:szCs w:val="18"/>
                </w:rPr>
                <w:delText>8.508,18</w:delText>
              </w:r>
            </w:del>
          </w:p>
        </w:tc>
        <w:tc>
          <w:tcPr>
            <w:tcW w:w="220" w:type="dxa"/>
            <w:tcBorders>
              <w:top w:val="nil"/>
              <w:left w:val="nil"/>
              <w:bottom w:val="nil"/>
              <w:right w:val="nil"/>
            </w:tcBorders>
            <w:shd w:val="clear" w:color="auto" w:fill="auto"/>
            <w:noWrap/>
            <w:vAlign w:val="bottom"/>
            <w:hideMark/>
          </w:tcPr>
          <w:p w14:paraId="01A46605" w14:textId="62A5B470" w:rsidR="00EE717A" w:rsidRPr="00EE717A" w:rsidDel="008C58CB" w:rsidRDefault="00EE717A" w:rsidP="00EE717A">
            <w:pPr>
              <w:autoSpaceDE/>
              <w:autoSpaceDN/>
              <w:adjustRightInd/>
              <w:jc w:val="right"/>
              <w:rPr>
                <w:del w:id="623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AEA7E86" w14:textId="72426B74" w:rsidR="00EE717A" w:rsidRPr="00EE717A" w:rsidDel="008C58CB" w:rsidRDefault="00EE717A" w:rsidP="00EE717A">
            <w:pPr>
              <w:autoSpaceDE/>
              <w:autoSpaceDN/>
              <w:adjustRightInd/>
              <w:jc w:val="center"/>
              <w:rPr>
                <w:del w:id="6238" w:author="Cintia Valim" w:date="2021-02-04T19:28:00Z"/>
                <w:rFonts w:ascii="Calibri Light" w:hAnsi="Calibri Light" w:cs="Calibri Light"/>
                <w:color w:val="000000"/>
                <w:sz w:val="18"/>
                <w:szCs w:val="18"/>
              </w:rPr>
            </w:pPr>
            <w:del w:id="6239" w:author="Cintia Valim" w:date="2021-02-04T19:28:00Z">
              <w:r w:rsidRPr="00EE717A" w:rsidDel="008C58CB">
                <w:rPr>
                  <w:rFonts w:ascii="Calibri Light" w:hAnsi="Calibri Light" w:cs="Calibri Light"/>
                  <w:color w:val="000000"/>
                  <w:sz w:val="18"/>
                  <w:szCs w:val="18"/>
                </w:rPr>
                <w:delText>1525067500881416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10490B5" w14:textId="07E0CC3E" w:rsidR="00EE717A" w:rsidRPr="00EE717A" w:rsidDel="008C58CB" w:rsidRDefault="00EE717A" w:rsidP="00EE717A">
            <w:pPr>
              <w:autoSpaceDE/>
              <w:autoSpaceDN/>
              <w:adjustRightInd/>
              <w:jc w:val="right"/>
              <w:rPr>
                <w:del w:id="6240" w:author="Cintia Valim" w:date="2021-02-04T19:28:00Z"/>
                <w:rFonts w:ascii="Calibri" w:hAnsi="Calibri" w:cs="Calibri"/>
                <w:color w:val="000000"/>
                <w:sz w:val="18"/>
                <w:szCs w:val="18"/>
              </w:rPr>
            </w:pPr>
            <w:del w:id="624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7302D4F" w14:textId="0FC344B6" w:rsidR="00EE717A" w:rsidRPr="00EE717A" w:rsidDel="008C58CB" w:rsidRDefault="00EE717A" w:rsidP="00EE717A">
            <w:pPr>
              <w:autoSpaceDE/>
              <w:autoSpaceDN/>
              <w:adjustRightInd/>
              <w:jc w:val="right"/>
              <w:rPr>
                <w:del w:id="6242" w:author="Cintia Valim" w:date="2021-02-04T19:28:00Z"/>
                <w:rFonts w:ascii="Calibri" w:hAnsi="Calibri" w:cs="Calibri"/>
                <w:color w:val="000000"/>
                <w:sz w:val="18"/>
                <w:szCs w:val="18"/>
              </w:rPr>
            </w:pPr>
            <w:del w:id="624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E46FEB6" w14:textId="2C433BFB" w:rsidR="00EE717A" w:rsidRPr="00EE717A" w:rsidDel="008C58CB" w:rsidRDefault="00EE717A" w:rsidP="00EE717A">
            <w:pPr>
              <w:autoSpaceDE/>
              <w:autoSpaceDN/>
              <w:adjustRightInd/>
              <w:jc w:val="right"/>
              <w:rPr>
                <w:del w:id="6244" w:author="Cintia Valim" w:date="2021-02-04T19:28:00Z"/>
                <w:rFonts w:ascii="Calibri" w:hAnsi="Calibri" w:cs="Calibri"/>
                <w:color w:val="000000"/>
                <w:sz w:val="18"/>
                <w:szCs w:val="18"/>
              </w:rPr>
            </w:pPr>
            <w:del w:id="6245" w:author="Cintia Valim" w:date="2021-02-04T19:28:00Z">
              <w:r w:rsidRPr="00EE717A" w:rsidDel="008C58CB">
                <w:rPr>
                  <w:rFonts w:ascii="Calibri" w:hAnsi="Calibri" w:cs="Calibri"/>
                  <w:color w:val="000000"/>
                  <w:sz w:val="18"/>
                  <w:szCs w:val="18"/>
                </w:rPr>
                <w:delText>53.177,40</w:delText>
              </w:r>
            </w:del>
          </w:p>
        </w:tc>
      </w:tr>
      <w:tr w:rsidR="00EE717A" w:rsidRPr="00EE717A" w:rsidDel="008C58CB" w14:paraId="127424F6" w14:textId="27016E95" w:rsidTr="008C58CB">
        <w:trPr>
          <w:trHeight w:val="300"/>
          <w:del w:id="624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EDD2707" w14:textId="51179102" w:rsidR="00EE717A" w:rsidRPr="00EE717A" w:rsidDel="008C58CB" w:rsidRDefault="00EE717A" w:rsidP="00EE717A">
            <w:pPr>
              <w:autoSpaceDE/>
              <w:autoSpaceDN/>
              <w:adjustRightInd/>
              <w:jc w:val="center"/>
              <w:rPr>
                <w:del w:id="6247" w:author="Cintia Valim" w:date="2021-02-04T19:28:00Z"/>
                <w:rFonts w:ascii="Calibri Light" w:hAnsi="Calibri Light" w:cs="Calibri Light"/>
                <w:color w:val="000000"/>
                <w:sz w:val="18"/>
                <w:szCs w:val="18"/>
              </w:rPr>
            </w:pPr>
            <w:del w:id="6248" w:author="Cintia Valim" w:date="2021-02-04T19:28:00Z">
              <w:r w:rsidRPr="00EE717A" w:rsidDel="008C58CB">
                <w:rPr>
                  <w:rFonts w:ascii="Calibri Light" w:hAnsi="Calibri Light" w:cs="Calibri Light"/>
                  <w:color w:val="000000"/>
                  <w:sz w:val="18"/>
                  <w:szCs w:val="18"/>
                </w:rPr>
                <w:delText>1158782600329521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52EF61B" w14:textId="262BF00B" w:rsidR="00EE717A" w:rsidRPr="00EE717A" w:rsidDel="008C58CB" w:rsidRDefault="00EE717A" w:rsidP="00EE717A">
            <w:pPr>
              <w:autoSpaceDE/>
              <w:autoSpaceDN/>
              <w:adjustRightInd/>
              <w:jc w:val="right"/>
              <w:rPr>
                <w:del w:id="6249" w:author="Cintia Valim" w:date="2021-02-04T19:28:00Z"/>
                <w:rFonts w:ascii="Calibri" w:hAnsi="Calibri" w:cs="Calibri"/>
                <w:color w:val="000000"/>
                <w:sz w:val="18"/>
                <w:szCs w:val="18"/>
              </w:rPr>
            </w:pPr>
            <w:del w:id="6250"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5A45D5A" w14:textId="0D092CCA" w:rsidR="00EE717A" w:rsidRPr="00EE717A" w:rsidDel="008C58CB" w:rsidRDefault="00EE717A" w:rsidP="00EE717A">
            <w:pPr>
              <w:autoSpaceDE/>
              <w:autoSpaceDN/>
              <w:adjustRightInd/>
              <w:jc w:val="right"/>
              <w:rPr>
                <w:del w:id="6251" w:author="Cintia Valim" w:date="2021-02-04T19:28:00Z"/>
                <w:rFonts w:ascii="Calibri" w:hAnsi="Calibri" w:cs="Calibri"/>
                <w:color w:val="000000"/>
                <w:sz w:val="18"/>
                <w:szCs w:val="18"/>
              </w:rPr>
            </w:pPr>
            <w:del w:id="6252" w:author="Cintia Valim" w:date="2021-02-04T19:28:00Z">
              <w:r w:rsidRPr="00EE717A" w:rsidDel="008C58CB">
                <w:rPr>
                  <w:rFonts w:ascii="Calibri" w:hAnsi="Calibri" w:cs="Calibri"/>
                  <w:color w:val="000000"/>
                  <w:sz w:val="18"/>
                  <w:szCs w:val="18"/>
                </w:rPr>
                <w:delText>6,50%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D9DFCC5" w14:textId="33968793" w:rsidR="00EE717A" w:rsidRPr="00EE717A" w:rsidDel="008C58CB" w:rsidRDefault="00EE717A" w:rsidP="00EE717A">
            <w:pPr>
              <w:autoSpaceDE/>
              <w:autoSpaceDN/>
              <w:adjustRightInd/>
              <w:jc w:val="right"/>
              <w:rPr>
                <w:del w:id="6253" w:author="Cintia Valim" w:date="2021-02-04T19:28:00Z"/>
                <w:rFonts w:ascii="Calibri" w:hAnsi="Calibri" w:cs="Calibri"/>
                <w:color w:val="000000"/>
                <w:sz w:val="18"/>
                <w:szCs w:val="18"/>
              </w:rPr>
            </w:pPr>
            <w:del w:id="6254" w:author="Cintia Valim" w:date="2021-02-04T19:28:00Z">
              <w:r w:rsidRPr="00EE717A" w:rsidDel="008C58CB">
                <w:rPr>
                  <w:rFonts w:ascii="Calibri" w:hAnsi="Calibri" w:cs="Calibri"/>
                  <w:color w:val="000000"/>
                  <w:sz w:val="18"/>
                  <w:szCs w:val="18"/>
                </w:rPr>
                <w:delText>8.448,57</w:delText>
              </w:r>
            </w:del>
          </w:p>
        </w:tc>
        <w:tc>
          <w:tcPr>
            <w:tcW w:w="220" w:type="dxa"/>
            <w:tcBorders>
              <w:top w:val="nil"/>
              <w:left w:val="nil"/>
              <w:bottom w:val="nil"/>
              <w:right w:val="nil"/>
            </w:tcBorders>
            <w:shd w:val="clear" w:color="auto" w:fill="auto"/>
            <w:noWrap/>
            <w:vAlign w:val="bottom"/>
            <w:hideMark/>
          </w:tcPr>
          <w:p w14:paraId="20F6D873" w14:textId="30DBD577" w:rsidR="00EE717A" w:rsidRPr="00EE717A" w:rsidDel="008C58CB" w:rsidRDefault="00EE717A" w:rsidP="00EE717A">
            <w:pPr>
              <w:autoSpaceDE/>
              <w:autoSpaceDN/>
              <w:adjustRightInd/>
              <w:jc w:val="right"/>
              <w:rPr>
                <w:del w:id="625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DA872C" w14:textId="148F10CB" w:rsidR="00EE717A" w:rsidRPr="00EE717A" w:rsidDel="008C58CB" w:rsidRDefault="00EE717A" w:rsidP="00EE717A">
            <w:pPr>
              <w:autoSpaceDE/>
              <w:autoSpaceDN/>
              <w:adjustRightInd/>
              <w:jc w:val="center"/>
              <w:rPr>
                <w:del w:id="6256" w:author="Cintia Valim" w:date="2021-02-04T19:28:00Z"/>
                <w:rFonts w:ascii="Calibri Light" w:hAnsi="Calibri Light" w:cs="Calibri Light"/>
                <w:color w:val="000000"/>
                <w:sz w:val="18"/>
                <w:szCs w:val="18"/>
              </w:rPr>
            </w:pPr>
            <w:del w:id="6257" w:author="Cintia Valim" w:date="2021-02-04T19:28:00Z">
              <w:r w:rsidRPr="00EE717A" w:rsidDel="008C58CB">
                <w:rPr>
                  <w:rFonts w:ascii="Calibri Light" w:hAnsi="Calibri Light" w:cs="Calibri Light"/>
                  <w:color w:val="000000"/>
                  <w:sz w:val="18"/>
                  <w:szCs w:val="18"/>
                </w:rPr>
                <w:delText>1346416000882441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2808332" w14:textId="17B03F04" w:rsidR="00EE717A" w:rsidRPr="00EE717A" w:rsidDel="008C58CB" w:rsidRDefault="00EE717A" w:rsidP="00EE717A">
            <w:pPr>
              <w:autoSpaceDE/>
              <w:autoSpaceDN/>
              <w:adjustRightInd/>
              <w:jc w:val="right"/>
              <w:rPr>
                <w:del w:id="6258" w:author="Cintia Valim" w:date="2021-02-04T19:28:00Z"/>
                <w:rFonts w:ascii="Calibri" w:hAnsi="Calibri" w:cs="Calibri"/>
                <w:color w:val="000000"/>
                <w:sz w:val="18"/>
                <w:szCs w:val="18"/>
              </w:rPr>
            </w:pPr>
            <w:del w:id="6259" w:author="Cintia Valim" w:date="2021-02-04T19:28:00Z">
              <w:r w:rsidRPr="00EE717A" w:rsidDel="008C58CB">
                <w:rPr>
                  <w:rFonts w:ascii="Calibri" w:hAnsi="Calibri" w:cs="Calibri"/>
                  <w:color w:val="000000"/>
                  <w:sz w:val="18"/>
                  <w:szCs w:val="18"/>
                </w:rPr>
                <w:delText>3</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735D156" w14:textId="201D9B8D" w:rsidR="00EE717A" w:rsidRPr="00EE717A" w:rsidDel="008C58CB" w:rsidRDefault="00EE717A" w:rsidP="00EE717A">
            <w:pPr>
              <w:autoSpaceDE/>
              <w:autoSpaceDN/>
              <w:adjustRightInd/>
              <w:jc w:val="right"/>
              <w:rPr>
                <w:del w:id="6260" w:author="Cintia Valim" w:date="2021-02-04T19:28:00Z"/>
                <w:rFonts w:ascii="Calibri" w:hAnsi="Calibri" w:cs="Calibri"/>
                <w:color w:val="000000"/>
                <w:sz w:val="18"/>
                <w:szCs w:val="18"/>
              </w:rPr>
            </w:pPr>
            <w:del w:id="6261"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6AC7E40" w14:textId="355207C9" w:rsidR="00EE717A" w:rsidRPr="00EE717A" w:rsidDel="008C58CB" w:rsidRDefault="00EE717A" w:rsidP="00EE717A">
            <w:pPr>
              <w:autoSpaceDE/>
              <w:autoSpaceDN/>
              <w:adjustRightInd/>
              <w:jc w:val="right"/>
              <w:rPr>
                <w:del w:id="6262" w:author="Cintia Valim" w:date="2021-02-04T19:28:00Z"/>
                <w:rFonts w:ascii="Calibri" w:hAnsi="Calibri" w:cs="Calibri"/>
                <w:color w:val="000000"/>
                <w:sz w:val="18"/>
                <w:szCs w:val="18"/>
              </w:rPr>
            </w:pPr>
            <w:del w:id="6263" w:author="Cintia Valim" w:date="2021-02-04T19:28:00Z">
              <w:r w:rsidRPr="00EE717A" w:rsidDel="008C58CB">
                <w:rPr>
                  <w:rFonts w:ascii="Calibri" w:hAnsi="Calibri" w:cs="Calibri"/>
                  <w:color w:val="000000"/>
                  <w:sz w:val="18"/>
                  <w:szCs w:val="18"/>
                </w:rPr>
                <w:delText>30.642,58</w:delText>
              </w:r>
            </w:del>
          </w:p>
        </w:tc>
      </w:tr>
      <w:tr w:rsidR="00EE717A" w:rsidRPr="00EE717A" w:rsidDel="008C58CB" w14:paraId="4CE01518" w14:textId="15670C28" w:rsidTr="008C58CB">
        <w:trPr>
          <w:trHeight w:val="300"/>
          <w:del w:id="626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CBA9E54" w14:textId="6B6507A8" w:rsidR="00EE717A" w:rsidRPr="00EE717A" w:rsidDel="008C58CB" w:rsidRDefault="00EE717A" w:rsidP="00EE717A">
            <w:pPr>
              <w:autoSpaceDE/>
              <w:autoSpaceDN/>
              <w:adjustRightInd/>
              <w:jc w:val="center"/>
              <w:rPr>
                <w:del w:id="6265" w:author="Cintia Valim" w:date="2021-02-04T19:28:00Z"/>
                <w:rFonts w:ascii="Calibri Light" w:hAnsi="Calibri Light" w:cs="Calibri Light"/>
                <w:color w:val="000000"/>
                <w:sz w:val="18"/>
                <w:szCs w:val="18"/>
              </w:rPr>
            </w:pPr>
            <w:del w:id="6266" w:author="Cintia Valim" w:date="2021-02-04T19:28:00Z">
              <w:r w:rsidRPr="00EE717A" w:rsidDel="008C58CB">
                <w:rPr>
                  <w:rFonts w:ascii="Calibri Light" w:hAnsi="Calibri Light" w:cs="Calibri Light"/>
                  <w:color w:val="000000"/>
                  <w:sz w:val="18"/>
                  <w:szCs w:val="18"/>
                </w:rPr>
                <w:delText>2616152400331075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E58AF64" w14:textId="43B26C75" w:rsidR="00EE717A" w:rsidRPr="00EE717A" w:rsidDel="008C58CB" w:rsidRDefault="00EE717A" w:rsidP="00EE717A">
            <w:pPr>
              <w:autoSpaceDE/>
              <w:autoSpaceDN/>
              <w:adjustRightInd/>
              <w:jc w:val="right"/>
              <w:rPr>
                <w:del w:id="6267" w:author="Cintia Valim" w:date="2021-02-04T19:28:00Z"/>
                <w:rFonts w:ascii="Calibri" w:hAnsi="Calibri" w:cs="Calibri"/>
                <w:color w:val="000000"/>
                <w:sz w:val="18"/>
                <w:szCs w:val="18"/>
              </w:rPr>
            </w:pPr>
            <w:del w:id="6268" w:author="Cintia Valim" w:date="2021-02-04T19:28:00Z">
              <w:r w:rsidRPr="00EE717A" w:rsidDel="008C58CB">
                <w:rPr>
                  <w:rFonts w:ascii="Calibri" w:hAnsi="Calibri" w:cs="Calibri"/>
                  <w:color w:val="000000"/>
                  <w:sz w:val="18"/>
                  <w:szCs w:val="18"/>
                </w:rPr>
                <w:delText>18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B4D75FB" w14:textId="6DF536F4" w:rsidR="00EE717A" w:rsidRPr="00EE717A" w:rsidDel="008C58CB" w:rsidRDefault="00EE717A" w:rsidP="00EE717A">
            <w:pPr>
              <w:autoSpaceDE/>
              <w:autoSpaceDN/>
              <w:adjustRightInd/>
              <w:jc w:val="right"/>
              <w:rPr>
                <w:del w:id="6269" w:author="Cintia Valim" w:date="2021-02-04T19:28:00Z"/>
                <w:rFonts w:ascii="Calibri" w:hAnsi="Calibri" w:cs="Calibri"/>
                <w:color w:val="000000"/>
                <w:sz w:val="18"/>
                <w:szCs w:val="18"/>
              </w:rPr>
            </w:pPr>
            <w:del w:id="6270"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5B3F254" w14:textId="00B47DA1" w:rsidR="00EE717A" w:rsidRPr="00EE717A" w:rsidDel="008C58CB" w:rsidRDefault="00EE717A" w:rsidP="00EE717A">
            <w:pPr>
              <w:autoSpaceDE/>
              <w:autoSpaceDN/>
              <w:adjustRightInd/>
              <w:jc w:val="right"/>
              <w:rPr>
                <w:del w:id="6271" w:author="Cintia Valim" w:date="2021-02-04T19:28:00Z"/>
                <w:rFonts w:ascii="Calibri" w:hAnsi="Calibri" w:cs="Calibri"/>
                <w:color w:val="000000"/>
                <w:sz w:val="18"/>
                <w:szCs w:val="18"/>
              </w:rPr>
            </w:pPr>
            <w:del w:id="6272" w:author="Cintia Valim" w:date="2021-02-04T19:28:00Z">
              <w:r w:rsidRPr="00EE717A" w:rsidDel="008C58CB">
                <w:rPr>
                  <w:rFonts w:ascii="Calibri" w:hAnsi="Calibri" w:cs="Calibri"/>
                  <w:color w:val="000000"/>
                  <w:sz w:val="18"/>
                  <w:szCs w:val="18"/>
                </w:rPr>
                <w:delText>53.288,80</w:delText>
              </w:r>
            </w:del>
          </w:p>
        </w:tc>
        <w:tc>
          <w:tcPr>
            <w:tcW w:w="220" w:type="dxa"/>
            <w:tcBorders>
              <w:top w:val="nil"/>
              <w:left w:val="nil"/>
              <w:bottom w:val="nil"/>
              <w:right w:val="nil"/>
            </w:tcBorders>
            <w:shd w:val="clear" w:color="auto" w:fill="auto"/>
            <w:noWrap/>
            <w:vAlign w:val="bottom"/>
            <w:hideMark/>
          </w:tcPr>
          <w:p w14:paraId="236459AF" w14:textId="274442F6" w:rsidR="00EE717A" w:rsidRPr="00EE717A" w:rsidDel="008C58CB" w:rsidRDefault="00EE717A" w:rsidP="00EE717A">
            <w:pPr>
              <w:autoSpaceDE/>
              <w:autoSpaceDN/>
              <w:adjustRightInd/>
              <w:jc w:val="right"/>
              <w:rPr>
                <w:del w:id="627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BD147E5" w14:textId="50B4E890" w:rsidR="00EE717A" w:rsidRPr="00EE717A" w:rsidDel="008C58CB" w:rsidRDefault="00EE717A" w:rsidP="00EE717A">
            <w:pPr>
              <w:autoSpaceDE/>
              <w:autoSpaceDN/>
              <w:adjustRightInd/>
              <w:jc w:val="center"/>
              <w:rPr>
                <w:del w:id="6274" w:author="Cintia Valim" w:date="2021-02-04T19:28:00Z"/>
                <w:rFonts w:ascii="Calibri Light" w:hAnsi="Calibri Light" w:cs="Calibri Light"/>
                <w:color w:val="000000"/>
                <w:sz w:val="18"/>
                <w:szCs w:val="18"/>
              </w:rPr>
            </w:pPr>
            <w:del w:id="6275" w:author="Cintia Valim" w:date="2021-02-04T19:28:00Z">
              <w:r w:rsidRPr="00EE717A" w:rsidDel="008C58CB">
                <w:rPr>
                  <w:rFonts w:ascii="Calibri Light" w:hAnsi="Calibri Light" w:cs="Calibri Light"/>
                  <w:color w:val="000000"/>
                  <w:sz w:val="18"/>
                  <w:szCs w:val="18"/>
                </w:rPr>
                <w:delText>2255334500883610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6BFF450" w14:textId="176D4C97" w:rsidR="00EE717A" w:rsidRPr="00EE717A" w:rsidDel="008C58CB" w:rsidRDefault="00EE717A" w:rsidP="00EE717A">
            <w:pPr>
              <w:autoSpaceDE/>
              <w:autoSpaceDN/>
              <w:adjustRightInd/>
              <w:jc w:val="right"/>
              <w:rPr>
                <w:del w:id="6276" w:author="Cintia Valim" w:date="2021-02-04T19:28:00Z"/>
                <w:rFonts w:ascii="Calibri" w:hAnsi="Calibri" w:cs="Calibri"/>
                <w:color w:val="000000"/>
                <w:sz w:val="18"/>
                <w:szCs w:val="18"/>
              </w:rPr>
            </w:pPr>
            <w:del w:id="6277" w:author="Cintia Valim" w:date="2021-02-04T19:28:00Z">
              <w:r w:rsidRPr="00EE717A" w:rsidDel="008C58CB">
                <w:rPr>
                  <w:rFonts w:ascii="Calibri" w:hAnsi="Calibri" w:cs="Calibri"/>
                  <w:color w:val="000000"/>
                  <w:sz w:val="18"/>
                  <w:szCs w:val="18"/>
                </w:rPr>
                <w:delText>14</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D0C458E" w14:textId="027E5A16" w:rsidR="00EE717A" w:rsidRPr="00EE717A" w:rsidDel="008C58CB" w:rsidRDefault="00EE717A" w:rsidP="00EE717A">
            <w:pPr>
              <w:autoSpaceDE/>
              <w:autoSpaceDN/>
              <w:adjustRightInd/>
              <w:jc w:val="right"/>
              <w:rPr>
                <w:del w:id="6278" w:author="Cintia Valim" w:date="2021-02-04T19:28:00Z"/>
                <w:rFonts w:ascii="Calibri" w:hAnsi="Calibri" w:cs="Calibri"/>
                <w:color w:val="000000"/>
                <w:sz w:val="18"/>
                <w:szCs w:val="18"/>
              </w:rPr>
            </w:pPr>
            <w:del w:id="627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AD51DAC" w14:textId="31AEAE72" w:rsidR="00EE717A" w:rsidRPr="00EE717A" w:rsidDel="008C58CB" w:rsidRDefault="00EE717A" w:rsidP="00EE717A">
            <w:pPr>
              <w:autoSpaceDE/>
              <w:autoSpaceDN/>
              <w:adjustRightInd/>
              <w:jc w:val="right"/>
              <w:rPr>
                <w:del w:id="6280" w:author="Cintia Valim" w:date="2021-02-04T19:28:00Z"/>
                <w:rFonts w:ascii="Calibri" w:hAnsi="Calibri" w:cs="Calibri"/>
                <w:color w:val="000000"/>
                <w:sz w:val="18"/>
                <w:szCs w:val="18"/>
              </w:rPr>
            </w:pPr>
            <w:del w:id="6281" w:author="Cintia Valim" w:date="2021-02-04T19:28:00Z">
              <w:r w:rsidRPr="00EE717A" w:rsidDel="008C58CB">
                <w:rPr>
                  <w:rFonts w:ascii="Calibri" w:hAnsi="Calibri" w:cs="Calibri"/>
                  <w:color w:val="000000"/>
                  <w:sz w:val="18"/>
                  <w:szCs w:val="18"/>
                </w:rPr>
                <w:delText>42.639,91</w:delText>
              </w:r>
            </w:del>
          </w:p>
        </w:tc>
      </w:tr>
      <w:tr w:rsidR="00EE717A" w:rsidRPr="00EE717A" w:rsidDel="008C58CB" w14:paraId="7A546A20" w14:textId="0B5489EA" w:rsidTr="008C58CB">
        <w:trPr>
          <w:trHeight w:val="300"/>
          <w:del w:id="628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B9609BE" w14:textId="0CAC388A" w:rsidR="00EE717A" w:rsidRPr="00EE717A" w:rsidDel="008C58CB" w:rsidRDefault="00EE717A" w:rsidP="00EE717A">
            <w:pPr>
              <w:autoSpaceDE/>
              <w:autoSpaceDN/>
              <w:adjustRightInd/>
              <w:jc w:val="center"/>
              <w:rPr>
                <w:del w:id="6283" w:author="Cintia Valim" w:date="2021-02-04T19:28:00Z"/>
                <w:rFonts w:ascii="Calibri Light" w:hAnsi="Calibri Light" w:cs="Calibri Light"/>
                <w:color w:val="000000"/>
                <w:sz w:val="18"/>
                <w:szCs w:val="18"/>
              </w:rPr>
            </w:pPr>
            <w:del w:id="6284" w:author="Cintia Valim" w:date="2021-02-04T19:28:00Z">
              <w:r w:rsidRPr="00EE717A" w:rsidDel="008C58CB">
                <w:rPr>
                  <w:rFonts w:ascii="Calibri Light" w:hAnsi="Calibri Light" w:cs="Calibri Light"/>
                  <w:color w:val="000000"/>
                  <w:sz w:val="18"/>
                  <w:szCs w:val="18"/>
                </w:rPr>
                <w:delText>3017887000336597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6009790" w14:textId="4DAD0B26" w:rsidR="00EE717A" w:rsidRPr="00EE717A" w:rsidDel="008C58CB" w:rsidRDefault="00EE717A" w:rsidP="00EE717A">
            <w:pPr>
              <w:autoSpaceDE/>
              <w:autoSpaceDN/>
              <w:adjustRightInd/>
              <w:jc w:val="right"/>
              <w:rPr>
                <w:del w:id="6285" w:author="Cintia Valim" w:date="2021-02-04T19:28:00Z"/>
                <w:rFonts w:ascii="Calibri" w:hAnsi="Calibri" w:cs="Calibri"/>
                <w:color w:val="000000"/>
                <w:sz w:val="18"/>
                <w:szCs w:val="18"/>
              </w:rPr>
            </w:pPr>
            <w:del w:id="628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FC34B79" w14:textId="27C807DA" w:rsidR="00EE717A" w:rsidRPr="00EE717A" w:rsidDel="008C58CB" w:rsidRDefault="00EE717A" w:rsidP="00EE717A">
            <w:pPr>
              <w:autoSpaceDE/>
              <w:autoSpaceDN/>
              <w:adjustRightInd/>
              <w:jc w:val="right"/>
              <w:rPr>
                <w:del w:id="6287" w:author="Cintia Valim" w:date="2021-02-04T19:28:00Z"/>
                <w:rFonts w:ascii="Calibri" w:hAnsi="Calibri" w:cs="Calibri"/>
                <w:color w:val="000000"/>
                <w:sz w:val="18"/>
                <w:szCs w:val="18"/>
              </w:rPr>
            </w:pPr>
            <w:del w:id="6288"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2334AD5" w14:textId="5C606B08" w:rsidR="00EE717A" w:rsidRPr="00EE717A" w:rsidDel="008C58CB" w:rsidRDefault="00EE717A" w:rsidP="00EE717A">
            <w:pPr>
              <w:autoSpaceDE/>
              <w:autoSpaceDN/>
              <w:adjustRightInd/>
              <w:jc w:val="right"/>
              <w:rPr>
                <w:del w:id="6289" w:author="Cintia Valim" w:date="2021-02-04T19:28:00Z"/>
                <w:rFonts w:ascii="Calibri" w:hAnsi="Calibri" w:cs="Calibri"/>
                <w:color w:val="000000"/>
                <w:sz w:val="18"/>
                <w:szCs w:val="18"/>
              </w:rPr>
            </w:pPr>
            <w:del w:id="6290" w:author="Cintia Valim" w:date="2021-02-04T19:28:00Z">
              <w:r w:rsidRPr="00EE717A" w:rsidDel="008C58CB">
                <w:rPr>
                  <w:rFonts w:ascii="Calibri" w:hAnsi="Calibri" w:cs="Calibri"/>
                  <w:color w:val="000000"/>
                  <w:sz w:val="18"/>
                  <w:szCs w:val="18"/>
                </w:rPr>
                <w:delText>26.578,79</w:delText>
              </w:r>
            </w:del>
          </w:p>
        </w:tc>
        <w:tc>
          <w:tcPr>
            <w:tcW w:w="220" w:type="dxa"/>
            <w:tcBorders>
              <w:top w:val="nil"/>
              <w:left w:val="nil"/>
              <w:bottom w:val="nil"/>
              <w:right w:val="nil"/>
            </w:tcBorders>
            <w:shd w:val="clear" w:color="auto" w:fill="auto"/>
            <w:noWrap/>
            <w:vAlign w:val="bottom"/>
            <w:hideMark/>
          </w:tcPr>
          <w:p w14:paraId="74CA9A2D" w14:textId="79F70272" w:rsidR="00EE717A" w:rsidRPr="00EE717A" w:rsidDel="008C58CB" w:rsidRDefault="00EE717A" w:rsidP="00EE717A">
            <w:pPr>
              <w:autoSpaceDE/>
              <w:autoSpaceDN/>
              <w:adjustRightInd/>
              <w:jc w:val="right"/>
              <w:rPr>
                <w:del w:id="629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89B785" w14:textId="0897FDCA" w:rsidR="00EE717A" w:rsidRPr="00EE717A" w:rsidDel="008C58CB" w:rsidRDefault="00EE717A" w:rsidP="00EE717A">
            <w:pPr>
              <w:autoSpaceDE/>
              <w:autoSpaceDN/>
              <w:adjustRightInd/>
              <w:jc w:val="center"/>
              <w:rPr>
                <w:del w:id="6292" w:author="Cintia Valim" w:date="2021-02-04T19:28:00Z"/>
                <w:rFonts w:ascii="Calibri Light" w:hAnsi="Calibri Light" w:cs="Calibri Light"/>
                <w:color w:val="000000"/>
                <w:sz w:val="18"/>
                <w:szCs w:val="18"/>
              </w:rPr>
            </w:pPr>
            <w:del w:id="6293" w:author="Cintia Valim" w:date="2021-02-04T19:28:00Z">
              <w:r w:rsidRPr="00EE717A" w:rsidDel="008C58CB">
                <w:rPr>
                  <w:rFonts w:ascii="Calibri Light" w:hAnsi="Calibri Light" w:cs="Calibri Light"/>
                  <w:color w:val="000000"/>
                  <w:sz w:val="18"/>
                  <w:szCs w:val="18"/>
                </w:rPr>
                <w:delText>2837278600895694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D5236DF" w14:textId="11C9F155" w:rsidR="00EE717A" w:rsidRPr="00EE717A" w:rsidDel="008C58CB" w:rsidRDefault="00EE717A" w:rsidP="00EE717A">
            <w:pPr>
              <w:autoSpaceDE/>
              <w:autoSpaceDN/>
              <w:adjustRightInd/>
              <w:jc w:val="right"/>
              <w:rPr>
                <w:del w:id="6294" w:author="Cintia Valim" w:date="2021-02-04T19:28:00Z"/>
                <w:rFonts w:ascii="Calibri" w:hAnsi="Calibri" w:cs="Calibri"/>
                <w:color w:val="000000"/>
                <w:sz w:val="18"/>
                <w:szCs w:val="18"/>
              </w:rPr>
            </w:pPr>
            <w:del w:id="6295" w:author="Cintia Valim" w:date="2021-02-04T19:28:00Z">
              <w:r w:rsidRPr="00EE717A" w:rsidDel="008C58CB">
                <w:rPr>
                  <w:rFonts w:ascii="Calibri" w:hAnsi="Calibri" w:cs="Calibri"/>
                  <w:color w:val="000000"/>
                  <w:sz w:val="18"/>
                  <w:szCs w:val="18"/>
                </w:rPr>
                <w:delText>14</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60FBC6A" w14:textId="16E68412" w:rsidR="00EE717A" w:rsidRPr="00EE717A" w:rsidDel="008C58CB" w:rsidRDefault="00EE717A" w:rsidP="00EE717A">
            <w:pPr>
              <w:autoSpaceDE/>
              <w:autoSpaceDN/>
              <w:adjustRightInd/>
              <w:jc w:val="right"/>
              <w:rPr>
                <w:del w:id="6296" w:author="Cintia Valim" w:date="2021-02-04T19:28:00Z"/>
                <w:rFonts w:ascii="Calibri" w:hAnsi="Calibri" w:cs="Calibri"/>
                <w:color w:val="000000"/>
                <w:sz w:val="18"/>
                <w:szCs w:val="18"/>
              </w:rPr>
            </w:pPr>
            <w:del w:id="6297"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4BBF936" w14:textId="60ADEC71" w:rsidR="00EE717A" w:rsidRPr="00EE717A" w:rsidDel="008C58CB" w:rsidRDefault="00EE717A" w:rsidP="00EE717A">
            <w:pPr>
              <w:autoSpaceDE/>
              <w:autoSpaceDN/>
              <w:adjustRightInd/>
              <w:jc w:val="right"/>
              <w:rPr>
                <w:del w:id="6298" w:author="Cintia Valim" w:date="2021-02-04T19:28:00Z"/>
                <w:rFonts w:ascii="Calibri" w:hAnsi="Calibri" w:cs="Calibri"/>
                <w:color w:val="000000"/>
                <w:sz w:val="18"/>
                <w:szCs w:val="18"/>
              </w:rPr>
            </w:pPr>
            <w:del w:id="6299" w:author="Cintia Valim" w:date="2021-02-04T19:28:00Z">
              <w:r w:rsidRPr="00EE717A" w:rsidDel="008C58CB">
                <w:rPr>
                  <w:rFonts w:ascii="Calibri" w:hAnsi="Calibri" w:cs="Calibri"/>
                  <w:color w:val="000000"/>
                  <w:sz w:val="18"/>
                  <w:szCs w:val="18"/>
                </w:rPr>
                <w:delText>15.995,63</w:delText>
              </w:r>
            </w:del>
          </w:p>
        </w:tc>
      </w:tr>
      <w:tr w:rsidR="00EE717A" w:rsidRPr="00EE717A" w:rsidDel="008C58CB" w14:paraId="382B4EED" w14:textId="6A0F5FFD" w:rsidTr="008C58CB">
        <w:trPr>
          <w:trHeight w:val="300"/>
          <w:del w:id="630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37841D8" w14:textId="17D6EE91" w:rsidR="00EE717A" w:rsidRPr="00EE717A" w:rsidDel="008C58CB" w:rsidRDefault="00EE717A" w:rsidP="00EE717A">
            <w:pPr>
              <w:autoSpaceDE/>
              <w:autoSpaceDN/>
              <w:adjustRightInd/>
              <w:jc w:val="center"/>
              <w:rPr>
                <w:del w:id="6301" w:author="Cintia Valim" w:date="2021-02-04T19:28:00Z"/>
                <w:rFonts w:ascii="Calibri Light" w:hAnsi="Calibri Light" w:cs="Calibri Light"/>
                <w:color w:val="000000"/>
                <w:sz w:val="18"/>
                <w:szCs w:val="18"/>
              </w:rPr>
            </w:pPr>
            <w:del w:id="6302" w:author="Cintia Valim" w:date="2021-02-04T19:28:00Z">
              <w:r w:rsidRPr="00EE717A" w:rsidDel="008C58CB">
                <w:rPr>
                  <w:rFonts w:ascii="Calibri Light" w:hAnsi="Calibri Light" w:cs="Calibri Light"/>
                  <w:color w:val="000000"/>
                  <w:sz w:val="18"/>
                  <w:szCs w:val="18"/>
                </w:rPr>
                <w:delText>2463928600338451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782A475" w14:textId="0C64E691" w:rsidR="00EE717A" w:rsidRPr="00EE717A" w:rsidDel="008C58CB" w:rsidRDefault="00EE717A" w:rsidP="00EE717A">
            <w:pPr>
              <w:autoSpaceDE/>
              <w:autoSpaceDN/>
              <w:adjustRightInd/>
              <w:jc w:val="right"/>
              <w:rPr>
                <w:del w:id="6303" w:author="Cintia Valim" w:date="2021-02-04T19:28:00Z"/>
                <w:rFonts w:ascii="Calibri" w:hAnsi="Calibri" w:cs="Calibri"/>
                <w:color w:val="000000"/>
                <w:sz w:val="18"/>
                <w:szCs w:val="18"/>
              </w:rPr>
            </w:pPr>
            <w:del w:id="6304" w:author="Cintia Valim" w:date="2021-02-04T19:28:00Z">
              <w:r w:rsidRPr="00EE717A" w:rsidDel="008C58CB">
                <w:rPr>
                  <w:rFonts w:ascii="Calibri" w:hAnsi="Calibri" w:cs="Calibri"/>
                  <w:color w:val="000000"/>
                  <w:sz w:val="18"/>
                  <w:szCs w:val="18"/>
                </w:rPr>
                <w:delText>13</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9EBDDB1" w14:textId="63EF8CDC" w:rsidR="00EE717A" w:rsidRPr="00EE717A" w:rsidDel="008C58CB" w:rsidRDefault="00EE717A" w:rsidP="00EE717A">
            <w:pPr>
              <w:autoSpaceDE/>
              <w:autoSpaceDN/>
              <w:adjustRightInd/>
              <w:jc w:val="right"/>
              <w:rPr>
                <w:del w:id="6305" w:author="Cintia Valim" w:date="2021-02-04T19:28:00Z"/>
                <w:rFonts w:ascii="Calibri" w:hAnsi="Calibri" w:cs="Calibri"/>
                <w:color w:val="000000"/>
                <w:sz w:val="18"/>
                <w:szCs w:val="18"/>
              </w:rPr>
            </w:pPr>
            <w:del w:id="6306"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8A4AA31" w14:textId="0DE6DC46" w:rsidR="00EE717A" w:rsidRPr="00EE717A" w:rsidDel="008C58CB" w:rsidRDefault="00EE717A" w:rsidP="00EE717A">
            <w:pPr>
              <w:autoSpaceDE/>
              <w:autoSpaceDN/>
              <w:adjustRightInd/>
              <w:jc w:val="right"/>
              <w:rPr>
                <w:del w:id="6307" w:author="Cintia Valim" w:date="2021-02-04T19:28:00Z"/>
                <w:rFonts w:ascii="Calibri" w:hAnsi="Calibri" w:cs="Calibri"/>
                <w:color w:val="000000"/>
                <w:sz w:val="18"/>
                <w:szCs w:val="18"/>
              </w:rPr>
            </w:pPr>
            <w:del w:id="6308" w:author="Cintia Valim" w:date="2021-02-04T19:28:00Z">
              <w:r w:rsidRPr="00EE717A" w:rsidDel="008C58CB">
                <w:rPr>
                  <w:rFonts w:ascii="Calibri" w:hAnsi="Calibri" w:cs="Calibri"/>
                  <w:color w:val="000000"/>
                  <w:sz w:val="18"/>
                  <w:szCs w:val="18"/>
                </w:rPr>
                <w:delText>53.230,86</w:delText>
              </w:r>
            </w:del>
          </w:p>
        </w:tc>
        <w:tc>
          <w:tcPr>
            <w:tcW w:w="220" w:type="dxa"/>
            <w:tcBorders>
              <w:top w:val="nil"/>
              <w:left w:val="nil"/>
              <w:bottom w:val="nil"/>
              <w:right w:val="nil"/>
            </w:tcBorders>
            <w:shd w:val="clear" w:color="auto" w:fill="auto"/>
            <w:noWrap/>
            <w:vAlign w:val="bottom"/>
            <w:hideMark/>
          </w:tcPr>
          <w:p w14:paraId="5021D9F0" w14:textId="6C9D1C01" w:rsidR="00EE717A" w:rsidRPr="00EE717A" w:rsidDel="008C58CB" w:rsidRDefault="00EE717A" w:rsidP="00EE717A">
            <w:pPr>
              <w:autoSpaceDE/>
              <w:autoSpaceDN/>
              <w:adjustRightInd/>
              <w:jc w:val="right"/>
              <w:rPr>
                <w:del w:id="630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DB2B89C" w14:textId="0952907F" w:rsidR="00EE717A" w:rsidRPr="00EE717A" w:rsidDel="008C58CB" w:rsidRDefault="00EE717A" w:rsidP="00EE717A">
            <w:pPr>
              <w:autoSpaceDE/>
              <w:autoSpaceDN/>
              <w:adjustRightInd/>
              <w:jc w:val="center"/>
              <w:rPr>
                <w:del w:id="6310" w:author="Cintia Valim" w:date="2021-02-04T19:28:00Z"/>
                <w:rFonts w:ascii="Calibri Light" w:hAnsi="Calibri Light" w:cs="Calibri Light"/>
                <w:color w:val="000000"/>
                <w:sz w:val="18"/>
                <w:szCs w:val="18"/>
              </w:rPr>
            </w:pPr>
            <w:del w:id="6311" w:author="Cintia Valim" w:date="2021-02-04T19:28:00Z">
              <w:r w:rsidRPr="00EE717A" w:rsidDel="008C58CB">
                <w:rPr>
                  <w:rFonts w:ascii="Calibri Light" w:hAnsi="Calibri Light" w:cs="Calibri Light"/>
                  <w:color w:val="000000"/>
                  <w:sz w:val="18"/>
                  <w:szCs w:val="18"/>
                </w:rPr>
                <w:delText>1707465300895391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C610C25" w14:textId="613CFB75" w:rsidR="00EE717A" w:rsidRPr="00EE717A" w:rsidDel="008C58CB" w:rsidRDefault="00EE717A" w:rsidP="00EE717A">
            <w:pPr>
              <w:autoSpaceDE/>
              <w:autoSpaceDN/>
              <w:adjustRightInd/>
              <w:jc w:val="right"/>
              <w:rPr>
                <w:del w:id="6312" w:author="Cintia Valim" w:date="2021-02-04T19:28:00Z"/>
                <w:rFonts w:ascii="Calibri" w:hAnsi="Calibri" w:cs="Calibri"/>
                <w:color w:val="000000"/>
                <w:sz w:val="18"/>
                <w:szCs w:val="18"/>
              </w:rPr>
            </w:pPr>
            <w:del w:id="6313"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21BA842" w14:textId="1B7807CA" w:rsidR="00EE717A" w:rsidRPr="00EE717A" w:rsidDel="008C58CB" w:rsidRDefault="00EE717A" w:rsidP="00EE717A">
            <w:pPr>
              <w:autoSpaceDE/>
              <w:autoSpaceDN/>
              <w:adjustRightInd/>
              <w:jc w:val="right"/>
              <w:rPr>
                <w:del w:id="6314" w:author="Cintia Valim" w:date="2021-02-04T19:28:00Z"/>
                <w:rFonts w:ascii="Calibri" w:hAnsi="Calibri" w:cs="Calibri"/>
                <w:color w:val="000000"/>
                <w:sz w:val="18"/>
                <w:szCs w:val="18"/>
              </w:rPr>
            </w:pPr>
            <w:del w:id="6315"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A12A405" w14:textId="43B74CF0" w:rsidR="00EE717A" w:rsidRPr="00EE717A" w:rsidDel="008C58CB" w:rsidRDefault="00EE717A" w:rsidP="00EE717A">
            <w:pPr>
              <w:autoSpaceDE/>
              <w:autoSpaceDN/>
              <w:adjustRightInd/>
              <w:jc w:val="right"/>
              <w:rPr>
                <w:del w:id="6316" w:author="Cintia Valim" w:date="2021-02-04T19:28:00Z"/>
                <w:rFonts w:ascii="Calibri" w:hAnsi="Calibri" w:cs="Calibri"/>
                <w:color w:val="000000"/>
                <w:sz w:val="18"/>
                <w:szCs w:val="18"/>
              </w:rPr>
            </w:pPr>
            <w:del w:id="6317" w:author="Cintia Valim" w:date="2021-02-04T19:28:00Z">
              <w:r w:rsidRPr="00EE717A" w:rsidDel="008C58CB">
                <w:rPr>
                  <w:rFonts w:ascii="Calibri" w:hAnsi="Calibri" w:cs="Calibri"/>
                  <w:color w:val="000000"/>
                  <w:sz w:val="18"/>
                  <w:szCs w:val="18"/>
                </w:rPr>
                <w:delText>16.017,27</w:delText>
              </w:r>
            </w:del>
          </w:p>
        </w:tc>
      </w:tr>
      <w:tr w:rsidR="00EE717A" w:rsidRPr="00EE717A" w:rsidDel="008C58CB" w14:paraId="0F28D194" w14:textId="3BADF9DD" w:rsidTr="008C58CB">
        <w:trPr>
          <w:trHeight w:val="300"/>
          <w:del w:id="631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07FB548" w14:textId="06CC5966" w:rsidR="00EE717A" w:rsidRPr="00EE717A" w:rsidDel="008C58CB" w:rsidRDefault="00EE717A" w:rsidP="00EE717A">
            <w:pPr>
              <w:autoSpaceDE/>
              <w:autoSpaceDN/>
              <w:adjustRightInd/>
              <w:jc w:val="center"/>
              <w:rPr>
                <w:del w:id="6319" w:author="Cintia Valim" w:date="2021-02-04T19:28:00Z"/>
                <w:rFonts w:ascii="Calibri Light" w:hAnsi="Calibri Light" w:cs="Calibri Light"/>
                <w:color w:val="000000"/>
                <w:sz w:val="18"/>
                <w:szCs w:val="18"/>
              </w:rPr>
            </w:pPr>
            <w:del w:id="6320" w:author="Cintia Valim" w:date="2021-02-04T19:28:00Z">
              <w:r w:rsidRPr="00EE717A" w:rsidDel="008C58CB">
                <w:rPr>
                  <w:rFonts w:ascii="Calibri Light" w:hAnsi="Calibri Light" w:cs="Calibri Light"/>
                  <w:color w:val="000000"/>
                  <w:sz w:val="18"/>
                  <w:szCs w:val="18"/>
                </w:rPr>
                <w:delText>2795714800339217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E5A8D87" w14:textId="36DAA014" w:rsidR="00EE717A" w:rsidRPr="00EE717A" w:rsidDel="008C58CB" w:rsidRDefault="00EE717A" w:rsidP="00EE717A">
            <w:pPr>
              <w:autoSpaceDE/>
              <w:autoSpaceDN/>
              <w:adjustRightInd/>
              <w:jc w:val="right"/>
              <w:rPr>
                <w:del w:id="6321" w:author="Cintia Valim" w:date="2021-02-04T19:28:00Z"/>
                <w:rFonts w:ascii="Calibri" w:hAnsi="Calibri" w:cs="Calibri"/>
                <w:color w:val="000000"/>
                <w:sz w:val="18"/>
                <w:szCs w:val="18"/>
              </w:rPr>
            </w:pPr>
            <w:del w:id="632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2F47658" w14:textId="23BF1342" w:rsidR="00EE717A" w:rsidRPr="00EE717A" w:rsidDel="008C58CB" w:rsidRDefault="00EE717A" w:rsidP="00EE717A">
            <w:pPr>
              <w:autoSpaceDE/>
              <w:autoSpaceDN/>
              <w:adjustRightInd/>
              <w:jc w:val="right"/>
              <w:rPr>
                <w:del w:id="6323" w:author="Cintia Valim" w:date="2021-02-04T19:28:00Z"/>
                <w:rFonts w:ascii="Calibri" w:hAnsi="Calibri" w:cs="Calibri"/>
                <w:color w:val="000000"/>
                <w:sz w:val="18"/>
                <w:szCs w:val="18"/>
              </w:rPr>
            </w:pPr>
            <w:del w:id="6324"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76CE304" w14:textId="1F6D4FEA" w:rsidR="00EE717A" w:rsidRPr="00EE717A" w:rsidDel="008C58CB" w:rsidRDefault="00EE717A" w:rsidP="00EE717A">
            <w:pPr>
              <w:autoSpaceDE/>
              <w:autoSpaceDN/>
              <w:adjustRightInd/>
              <w:jc w:val="right"/>
              <w:rPr>
                <w:del w:id="6325" w:author="Cintia Valim" w:date="2021-02-04T19:28:00Z"/>
                <w:rFonts w:ascii="Calibri" w:hAnsi="Calibri" w:cs="Calibri"/>
                <w:color w:val="000000"/>
                <w:sz w:val="18"/>
                <w:szCs w:val="18"/>
              </w:rPr>
            </w:pPr>
            <w:del w:id="6326" w:author="Cintia Valim" w:date="2021-02-04T19:28:00Z">
              <w:r w:rsidRPr="00EE717A" w:rsidDel="008C58CB">
                <w:rPr>
                  <w:rFonts w:ascii="Calibri" w:hAnsi="Calibri" w:cs="Calibri"/>
                  <w:color w:val="000000"/>
                  <w:sz w:val="18"/>
                  <w:szCs w:val="18"/>
                </w:rPr>
                <w:delText>26.576,89</w:delText>
              </w:r>
            </w:del>
          </w:p>
        </w:tc>
        <w:tc>
          <w:tcPr>
            <w:tcW w:w="220" w:type="dxa"/>
            <w:tcBorders>
              <w:top w:val="nil"/>
              <w:left w:val="nil"/>
              <w:bottom w:val="nil"/>
              <w:right w:val="nil"/>
            </w:tcBorders>
            <w:shd w:val="clear" w:color="auto" w:fill="auto"/>
            <w:noWrap/>
            <w:vAlign w:val="bottom"/>
            <w:hideMark/>
          </w:tcPr>
          <w:p w14:paraId="474DCA26" w14:textId="3F9F7EAD" w:rsidR="00EE717A" w:rsidRPr="00EE717A" w:rsidDel="008C58CB" w:rsidRDefault="00EE717A" w:rsidP="00EE717A">
            <w:pPr>
              <w:autoSpaceDE/>
              <w:autoSpaceDN/>
              <w:adjustRightInd/>
              <w:jc w:val="right"/>
              <w:rPr>
                <w:del w:id="632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E50E867" w14:textId="712B9EBC" w:rsidR="00EE717A" w:rsidRPr="00EE717A" w:rsidDel="008C58CB" w:rsidRDefault="00EE717A" w:rsidP="00EE717A">
            <w:pPr>
              <w:autoSpaceDE/>
              <w:autoSpaceDN/>
              <w:adjustRightInd/>
              <w:jc w:val="center"/>
              <w:rPr>
                <w:del w:id="6328" w:author="Cintia Valim" w:date="2021-02-04T19:28:00Z"/>
                <w:rFonts w:ascii="Calibri Light" w:hAnsi="Calibri Light" w:cs="Calibri Light"/>
                <w:color w:val="000000"/>
                <w:sz w:val="18"/>
                <w:szCs w:val="18"/>
              </w:rPr>
            </w:pPr>
            <w:del w:id="6329" w:author="Cintia Valim" w:date="2021-02-04T19:28:00Z">
              <w:r w:rsidRPr="00EE717A" w:rsidDel="008C58CB">
                <w:rPr>
                  <w:rFonts w:ascii="Calibri Light" w:hAnsi="Calibri Light" w:cs="Calibri Light"/>
                  <w:color w:val="000000"/>
                  <w:sz w:val="18"/>
                  <w:szCs w:val="18"/>
                </w:rPr>
                <w:delText>3096409100896286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0F06DAA" w14:textId="0468825C" w:rsidR="00EE717A" w:rsidRPr="00EE717A" w:rsidDel="008C58CB" w:rsidRDefault="00EE717A" w:rsidP="00EE717A">
            <w:pPr>
              <w:autoSpaceDE/>
              <w:autoSpaceDN/>
              <w:adjustRightInd/>
              <w:jc w:val="right"/>
              <w:rPr>
                <w:del w:id="6330" w:author="Cintia Valim" w:date="2021-02-04T19:28:00Z"/>
                <w:rFonts w:ascii="Calibri" w:hAnsi="Calibri" w:cs="Calibri"/>
                <w:color w:val="000000"/>
                <w:sz w:val="18"/>
                <w:szCs w:val="18"/>
              </w:rPr>
            </w:pPr>
            <w:del w:id="6331" w:author="Cintia Valim" w:date="2021-02-04T19:28:00Z">
              <w:r w:rsidRPr="00EE717A" w:rsidDel="008C58CB">
                <w:rPr>
                  <w:rFonts w:ascii="Calibri" w:hAnsi="Calibri" w:cs="Calibri"/>
                  <w:color w:val="000000"/>
                  <w:sz w:val="18"/>
                  <w:szCs w:val="18"/>
                </w:rPr>
                <w:delText>14</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2AC0014" w14:textId="7EAE822E" w:rsidR="00EE717A" w:rsidRPr="00EE717A" w:rsidDel="008C58CB" w:rsidRDefault="00EE717A" w:rsidP="00EE717A">
            <w:pPr>
              <w:autoSpaceDE/>
              <w:autoSpaceDN/>
              <w:adjustRightInd/>
              <w:jc w:val="right"/>
              <w:rPr>
                <w:del w:id="6332" w:author="Cintia Valim" w:date="2021-02-04T19:28:00Z"/>
                <w:rFonts w:ascii="Calibri" w:hAnsi="Calibri" w:cs="Calibri"/>
                <w:color w:val="000000"/>
                <w:sz w:val="18"/>
                <w:szCs w:val="18"/>
              </w:rPr>
            </w:pPr>
            <w:del w:id="6333"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B8BD9A2" w14:textId="2F17B600" w:rsidR="00EE717A" w:rsidRPr="00EE717A" w:rsidDel="008C58CB" w:rsidRDefault="00EE717A" w:rsidP="00EE717A">
            <w:pPr>
              <w:autoSpaceDE/>
              <w:autoSpaceDN/>
              <w:adjustRightInd/>
              <w:jc w:val="right"/>
              <w:rPr>
                <w:del w:id="6334" w:author="Cintia Valim" w:date="2021-02-04T19:28:00Z"/>
                <w:rFonts w:ascii="Calibri" w:hAnsi="Calibri" w:cs="Calibri"/>
                <w:color w:val="000000"/>
                <w:sz w:val="18"/>
                <w:szCs w:val="18"/>
              </w:rPr>
            </w:pPr>
            <w:del w:id="6335" w:author="Cintia Valim" w:date="2021-02-04T19:28:00Z">
              <w:r w:rsidRPr="00EE717A" w:rsidDel="008C58CB">
                <w:rPr>
                  <w:rFonts w:ascii="Calibri" w:hAnsi="Calibri" w:cs="Calibri"/>
                  <w:color w:val="000000"/>
                  <w:sz w:val="18"/>
                  <w:szCs w:val="18"/>
                </w:rPr>
                <w:delText>21.309,90</w:delText>
              </w:r>
            </w:del>
          </w:p>
        </w:tc>
      </w:tr>
      <w:tr w:rsidR="00EE717A" w:rsidRPr="00EE717A" w:rsidDel="008C58CB" w14:paraId="0F117E7A" w14:textId="798007D9" w:rsidTr="008C58CB">
        <w:trPr>
          <w:trHeight w:val="300"/>
          <w:del w:id="633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BFCD74F" w14:textId="5F3C0ABB" w:rsidR="00EE717A" w:rsidRPr="00EE717A" w:rsidDel="008C58CB" w:rsidRDefault="00EE717A" w:rsidP="00EE717A">
            <w:pPr>
              <w:autoSpaceDE/>
              <w:autoSpaceDN/>
              <w:adjustRightInd/>
              <w:jc w:val="center"/>
              <w:rPr>
                <w:del w:id="6337" w:author="Cintia Valim" w:date="2021-02-04T19:28:00Z"/>
                <w:rFonts w:ascii="Calibri Light" w:hAnsi="Calibri Light" w:cs="Calibri Light"/>
                <w:color w:val="000000"/>
                <w:sz w:val="18"/>
                <w:szCs w:val="18"/>
              </w:rPr>
            </w:pPr>
            <w:del w:id="6338" w:author="Cintia Valim" w:date="2021-02-04T19:28:00Z">
              <w:r w:rsidRPr="00EE717A" w:rsidDel="008C58CB">
                <w:rPr>
                  <w:rFonts w:ascii="Calibri Light" w:hAnsi="Calibri Light" w:cs="Calibri Light"/>
                  <w:color w:val="000000"/>
                  <w:sz w:val="18"/>
                  <w:szCs w:val="18"/>
                </w:rPr>
                <w:delText>1976999700339709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DDCC28D" w14:textId="1969DD31" w:rsidR="00EE717A" w:rsidRPr="00EE717A" w:rsidDel="008C58CB" w:rsidRDefault="00EE717A" w:rsidP="00EE717A">
            <w:pPr>
              <w:autoSpaceDE/>
              <w:autoSpaceDN/>
              <w:adjustRightInd/>
              <w:jc w:val="right"/>
              <w:rPr>
                <w:del w:id="6339" w:author="Cintia Valim" w:date="2021-02-04T19:28:00Z"/>
                <w:rFonts w:ascii="Calibri" w:hAnsi="Calibri" w:cs="Calibri"/>
                <w:color w:val="000000"/>
                <w:sz w:val="18"/>
                <w:szCs w:val="18"/>
              </w:rPr>
            </w:pPr>
            <w:del w:id="6340" w:author="Cintia Valim" w:date="2021-02-04T19:28:00Z">
              <w:r w:rsidRPr="00EE717A" w:rsidDel="008C58CB">
                <w:rPr>
                  <w:rFonts w:ascii="Calibri" w:hAnsi="Calibri" w:cs="Calibri"/>
                  <w:color w:val="000000"/>
                  <w:sz w:val="18"/>
                  <w:szCs w:val="18"/>
                </w:rPr>
                <w:delText>11</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9204E53" w14:textId="6B123069" w:rsidR="00EE717A" w:rsidRPr="00EE717A" w:rsidDel="008C58CB" w:rsidRDefault="00EE717A" w:rsidP="00EE717A">
            <w:pPr>
              <w:autoSpaceDE/>
              <w:autoSpaceDN/>
              <w:adjustRightInd/>
              <w:jc w:val="right"/>
              <w:rPr>
                <w:del w:id="6341" w:author="Cintia Valim" w:date="2021-02-04T19:28:00Z"/>
                <w:rFonts w:ascii="Calibri" w:hAnsi="Calibri" w:cs="Calibri"/>
                <w:color w:val="000000"/>
                <w:sz w:val="18"/>
                <w:szCs w:val="18"/>
              </w:rPr>
            </w:pPr>
            <w:del w:id="6342"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7699B59" w14:textId="041C4742" w:rsidR="00EE717A" w:rsidRPr="00EE717A" w:rsidDel="008C58CB" w:rsidRDefault="00EE717A" w:rsidP="00EE717A">
            <w:pPr>
              <w:autoSpaceDE/>
              <w:autoSpaceDN/>
              <w:adjustRightInd/>
              <w:jc w:val="right"/>
              <w:rPr>
                <w:del w:id="6343" w:author="Cintia Valim" w:date="2021-02-04T19:28:00Z"/>
                <w:rFonts w:ascii="Calibri" w:hAnsi="Calibri" w:cs="Calibri"/>
                <w:color w:val="000000"/>
                <w:sz w:val="18"/>
                <w:szCs w:val="18"/>
              </w:rPr>
            </w:pPr>
            <w:del w:id="6344" w:author="Cintia Valim" w:date="2021-02-04T19:28:00Z">
              <w:r w:rsidRPr="00EE717A" w:rsidDel="008C58CB">
                <w:rPr>
                  <w:rFonts w:ascii="Calibri" w:hAnsi="Calibri" w:cs="Calibri"/>
                  <w:color w:val="000000"/>
                  <w:sz w:val="18"/>
                  <w:szCs w:val="18"/>
                </w:rPr>
                <w:delText>42.635,56</w:delText>
              </w:r>
            </w:del>
          </w:p>
        </w:tc>
        <w:tc>
          <w:tcPr>
            <w:tcW w:w="220" w:type="dxa"/>
            <w:tcBorders>
              <w:top w:val="nil"/>
              <w:left w:val="nil"/>
              <w:bottom w:val="nil"/>
              <w:right w:val="nil"/>
            </w:tcBorders>
            <w:shd w:val="clear" w:color="auto" w:fill="auto"/>
            <w:noWrap/>
            <w:vAlign w:val="bottom"/>
            <w:hideMark/>
          </w:tcPr>
          <w:p w14:paraId="19796CF7" w14:textId="4BE6715D" w:rsidR="00EE717A" w:rsidRPr="00EE717A" w:rsidDel="008C58CB" w:rsidRDefault="00EE717A" w:rsidP="00EE717A">
            <w:pPr>
              <w:autoSpaceDE/>
              <w:autoSpaceDN/>
              <w:adjustRightInd/>
              <w:jc w:val="right"/>
              <w:rPr>
                <w:del w:id="634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2560C15" w14:textId="75AFCE31" w:rsidR="00EE717A" w:rsidRPr="00EE717A" w:rsidDel="008C58CB" w:rsidRDefault="00EE717A" w:rsidP="00EE717A">
            <w:pPr>
              <w:autoSpaceDE/>
              <w:autoSpaceDN/>
              <w:adjustRightInd/>
              <w:jc w:val="center"/>
              <w:rPr>
                <w:del w:id="6346" w:author="Cintia Valim" w:date="2021-02-04T19:28:00Z"/>
                <w:rFonts w:ascii="Calibri Light" w:hAnsi="Calibri Light" w:cs="Calibri Light"/>
                <w:color w:val="000000"/>
                <w:sz w:val="18"/>
                <w:szCs w:val="18"/>
              </w:rPr>
            </w:pPr>
            <w:del w:id="6347" w:author="Cintia Valim" w:date="2021-02-04T19:28:00Z">
              <w:r w:rsidRPr="00EE717A" w:rsidDel="008C58CB">
                <w:rPr>
                  <w:rFonts w:ascii="Calibri Light" w:hAnsi="Calibri Light" w:cs="Calibri Light"/>
                  <w:color w:val="000000"/>
                  <w:sz w:val="18"/>
                  <w:szCs w:val="18"/>
                </w:rPr>
                <w:delText>3292726900897830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A1A5EFE" w14:textId="588EC5E8" w:rsidR="00EE717A" w:rsidRPr="00EE717A" w:rsidDel="008C58CB" w:rsidRDefault="00EE717A" w:rsidP="00EE717A">
            <w:pPr>
              <w:autoSpaceDE/>
              <w:autoSpaceDN/>
              <w:adjustRightInd/>
              <w:jc w:val="right"/>
              <w:rPr>
                <w:del w:id="6348" w:author="Cintia Valim" w:date="2021-02-04T19:28:00Z"/>
                <w:rFonts w:ascii="Calibri" w:hAnsi="Calibri" w:cs="Calibri"/>
                <w:color w:val="000000"/>
                <w:sz w:val="18"/>
                <w:szCs w:val="18"/>
              </w:rPr>
            </w:pPr>
            <w:del w:id="634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0BAF631" w14:textId="76FF8E12" w:rsidR="00EE717A" w:rsidRPr="00EE717A" w:rsidDel="008C58CB" w:rsidRDefault="00EE717A" w:rsidP="00EE717A">
            <w:pPr>
              <w:autoSpaceDE/>
              <w:autoSpaceDN/>
              <w:adjustRightInd/>
              <w:jc w:val="right"/>
              <w:rPr>
                <w:del w:id="6350" w:author="Cintia Valim" w:date="2021-02-04T19:28:00Z"/>
                <w:rFonts w:ascii="Calibri" w:hAnsi="Calibri" w:cs="Calibri"/>
                <w:color w:val="000000"/>
                <w:sz w:val="18"/>
                <w:szCs w:val="18"/>
              </w:rPr>
            </w:pPr>
            <w:del w:id="6351"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F8366F5" w14:textId="4D7E1888" w:rsidR="00EE717A" w:rsidRPr="00EE717A" w:rsidDel="008C58CB" w:rsidRDefault="00EE717A" w:rsidP="00EE717A">
            <w:pPr>
              <w:autoSpaceDE/>
              <w:autoSpaceDN/>
              <w:adjustRightInd/>
              <w:jc w:val="right"/>
              <w:rPr>
                <w:del w:id="6352" w:author="Cintia Valim" w:date="2021-02-04T19:28:00Z"/>
                <w:rFonts w:ascii="Calibri" w:hAnsi="Calibri" w:cs="Calibri"/>
                <w:color w:val="000000"/>
                <w:sz w:val="18"/>
                <w:szCs w:val="18"/>
              </w:rPr>
            </w:pPr>
            <w:del w:id="6353" w:author="Cintia Valim" w:date="2021-02-04T19:28:00Z">
              <w:r w:rsidRPr="00EE717A" w:rsidDel="008C58CB">
                <w:rPr>
                  <w:rFonts w:ascii="Calibri" w:hAnsi="Calibri" w:cs="Calibri"/>
                  <w:color w:val="000000"/>
                  <w:sz w:val="18"/>
                  <w:szCs w:val="18"/>
                </w:rPr>
                <w:delText>12.778,43</w:delText>
              </w:r>
            </w:del>
          </w:p>
        </w:tc>
      </w:tr>
      <w:tr w:rsidR="00EE717A" w:rsidRPr="00EE717A" w:rsidDel="008C58CB" w14:paraId="3030207F" w14:textId="228A9494" w:rsidTr="008C58CB">
        <w:trPr>
          <w:trHeight w:val="300"/>
          <w:del w:id="635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D2DD983" w14:textId="5E84CC58" w:rsidR="00EE717A" w:rsidRPr="00EE717A" w:rsidDel="008C58CB" w:rsidRDefault="00EE717A" w:rsidP="00EE717A">
            <w:pPr>
              <w:autoSpaceDE/>
              <w:autoSpaceDN/>
              <w:adjustRightInd/>
              <w:jc w:val="center"/>
              <w:rPr>
                <w:del w:id="6355" w:author="Cintia Valim" w:date="2021-02-04T19:28:00Z"/>
                <w:rFonts w:ascii="Calibri Light" w:hAnsi="Calibri Light" w:cs="Calibri Light"/>
                <w:color w:val="000000"/>
                <w:sz w:val="18"/>
                <w:szCs w:val="18"/>
              </w:rPr>
            </w:pPr>
            <w:del w:id="6356" w:author="Cintia Valim" w:date="2021-02-04T19:28:00Z">
              <w:r w:rsidRPr="00EE717A" w:rsidDel="008C58CB">
                <w:rPr>
                  <w:rFonts w:ascii="Calibri Light" w:hAnsi="Calibri Light" w:cs="Calibri Light"/>
                  <w:color w:val="000000"/>
                  <w:sz w:val="18"/>
                  <w:szCs w:val="18"/>
                </w:rPr>
                <w:delText>3420158800341570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2FE47D9" w14:textId="4916027F" w:rsidR="00EE717A" w:rsidRPr="00EE717A" w:rsidDel="008C58CB" w:rsidRDefault="00EE717A" w:rsidP="00EE717A">
            <w:pPr>
              <w:autoSpaceDE/>
              <w:autoSpaceDN/>
              <w:adjustRightInd/>
              <w:jc w:val="right"/>
              <w:rPr>
                <w:del w:id="6357" w:author="Cintia Valim" w:date="2021-02-04T19:28:00Z"/>
                <w:rFonts w:ascii="Calibri" w:hAnsi="Calibri" w:cs="Calibri"/>
                <w:color w:val="000000"/>
                <w:sz w:val="18"/>
                <w:szCs w:val="18"/>
              </w:rPr>
            </w:pPr>
            <w:del w:id="635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0173C72" w14:textId="509B3B3E" w:rsidR="00EE717A" w:rsidRPr="00EE717A" w:rsidDel="008C58CB" w:rsidRDefault="00EE717A" w:rsidP="00EE717A">
            <w:pPr>
              <w:autoSpaceDE/>
              <w:autoSpaceDN/>
              <w:adjustRightInd/>
              <w:jc w:val="right"/>
              <w:rPr>
                <w:del w:id="6359" w:author="Cintia Valim" w:date="2021-02-04T19:28:00Z"/>
                <w:rFonts w:ascii="Calibri" w:hAnsi="Calibri" w:cs="Calibri"/>
                <w:color w:val="000000"/>
                <w:sz w:val="18"/>
                <w:szCs w:val="18"/>
              </w:rPr>
            </w:pPr>
            <w:del w:id="6360" w:author="Cintia Valim" w:date="2021-02-04T19:28:00Z">
              <w:r w:rsidRPr="00EE717A" w:rsidDel="008C58CB">
                <w:rPr>
                  <w:rFonts w:ascii="Calibri" w:hAnsi="Calibri" w:cs="Calibri"/>
                  <w:color w:val="000000"/>
                  <w:sz w:val="18"/>
                  <w:szCs w:val="18"/>
                </w:rPr>
                <w:delText>7,00%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6768CBA" w14:textId="2589617A" w:rsidR="00EE717A" w:rsidRPr="00EE717A" w:rsidDel="008C58CB" w:rsidRDefault="00EE717A" w:rsidP="00EE717A">
            <w:pPr>
              <w:autoSpaceDE/>
              <w:autoSpaceDN/>
              <w:adjustRightInd/>
              <w:jc w:val="right"/>
              <w:rPr>
                <w:del w:id="6361" w:author="Cintia Valim" w:date="2021-02-04T19:28:00Z"/>
                <w:rFonts w:ascii="Calibri" w:hAnsi="Calibri" w:cs="Calibri"/>
                <w:color w:val="000000"/>
                <w:sz w:val="18"/>
                <w:szCs w:val="18"/>
              </w:rPr>
            </w:pPr>
            <w:del w:id="6362" w:author="Cintia Valim" w:date="2021-02-04T19:28:00Z">
              <w:r w:rsidRPr="00EE717A" w:rsidDel="008C58CB">
                <w:rPr>
                  <w:rFonts w:ascii="Calibri" w:hAnsi="Calibri" w:cs="Calibri"/>
                  <w:color w:val="000000"/>
                  <w:sz w:val="18"/>
                  <w:szCs w:val="18"/>
                </w:rPr>
                <w:delText>4.224,46</w:delText>
              </w:r>
            </w:del>
          </w:p>
        </w:tc>
        <w:tc>
          <w:tcPr>
            <w:tcW w:w="220" w:type="dxa"/>
            <w:tcBorders>
              <w:top w:val="nil"/>
              <w:left w:val="nil"/>
              <w:bottom w:val="nil"/>
              <w:right w:val="nil"/>
            </w:tcBorders>
            <w:shd w:val="clear" w:color="auto" w:fill="auto"/>
            <w:noWrap/>
            <w:vAlign w:val="bottom"/>
            <w:hideMark/>
          </w:tcPr>
          <w:p w14:paraId="5D016E99" w14:textId="226D3FFE" w:rsidR="00EE717A" w:rsidRPr="00EE717A" w:rsidDel="008C58CB" w:rsidRDefault="00EE717A" w:rsidP="00EE717A">
            <w:pPr>
              <w:autoSpaceDE/>
              <w:autoSpaceDN/>
              <w:adjustRightInd/>
              <w:jc w:val="right"/>
              <w:rPr>
                <w:del w:id="636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AFCBF77" w14:textId="3720768D" w:rsidR="00EE717A" w:rsidRPr="00EE717A" w:rsidDel="008C58CB" w:rsidRDefault="00EE717A" w:rsidP="00EE717A">
            <w:pPr>
              <w:autoSpaceDE/>
              <w:autoSpaceDN/>
              <w:adjustRightInd/>
              <w:jc w:val="center"/>
              <w:rPr>
                <w:del w:id="6364" w:author="Cintia Valim" w:date="2021-02-04T19:28:00Z"/>
                <w:rFonts w:ascii="Calibri Light" w:hAnsi="Calibri Light" w:cs="Calibri Light"/>
                <w:color w:val="000000"/>
                <w:sz w:val="18"/>
                <w:szCs w:val="18"/>
              </w:rPr>
            </w:pPr>
            <w:del w:id="6365" w:author="Cintia Valim" w:date="2021-02-04T19:28:00Z">
              <w:r w:rsidRPr="00EE717A" w:rsidDel="008C58CB">
                <w:rPr>
                  <w:rFonts w:ascii="Calibri Light" w:hAnsi="Calibri Light" w:cs="Calibri Light"/>
                  <w:color w:val="000000"/>
                  <w:sz w:val="18"/>
                  <w:szCs w:val="18"/>
                </w:rPr>
                <w:delText>2693551300896251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D49FE5C" w14:textId="492A84AB" w:rsidR="00EE717A" w:rsidRPr="00EE717A" w:rsidDel="008C58CB" w:rsidRDefault="00EE717A" w:rsidP="00EE717A">
            <w:pPr>
              <w:autoSpaceDE/>
              <w:autoSpaceDN/>
              <w:adjustRightInd/>
              <w:jc w:val="right"/>
              <w:rPr>
                <w:del w:id="6366" w:author="Cintia Valim" w:date="2021-02-04T19:28:00Z"/>
                <w:rFonts w:ascii="Calibri" w:hAnsi="Calibri" w:cs="Calibri"/>
                <w:color w:val="000000"/>
                <w:sz w:val="18"/>
                <w:szCs w:val="18"/>
              </w:rPr>
            </w:pPr>
            <w:del w:id="6367"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AB01039" w14:textId="006A42DF" w:rsidR="00EE717A" w:rsidRPr="00EE717A" w:rsidDel="008C58CB" w:rsidRDefault="00EE717A" w:rsidP="00EE717A">
            <w:pPr>
              <w:autoSpaceDE/>
              <w:autoSpaceDN/>
              <w:adjustRightInd/>
              <w:jc w:val="right"/>
              <w:rPr>
                <w:del w:id="6368" w:author="Cintia Valim" w:date="2021-02-04T19:28:00Z"/>
                <w:rFonts w:ascii="Calibri" w:hAnsi="Calibri" w:cs="Calibri"/>
                <w:color w:val="000000"/>
                <w:sz w:val="18"/>
                <w:szCs w:val="18"/>
              </w:rPr>
            </w:pPr>
            <w:del w:id="6369"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F6B3DD6" w14:textId="55BBD942" w:rsidR="00EE717A" w:rsidRPr="00EE717A" w:rsidDel="008C58CB" w:rsidRDefault="00EE717A" w:rsidP="00EE717A">
            <w:pPr>
              <w:autoSpaceDE/>
              <w:autoSpaceDN/>
              <w:adjustRightInd/>
              <w:jc w:val="right"/>
              <w:rPr>
                <w:del w:id="6370" w:author="Cintia Valim" w:date="2021-02-04T19:28:00Z"/>
                <w:rFonts w:ascii="Calibri" w:hAnsi="Calibri" w:cs="Calibri"/>
                <w:color w:val="000000"/>
                <w:sz w:val="18"/>
                <w:szCs w:val="18"/>
              </w:rPr>
            </w:pPr>
            <w:del w:id="6371" w:author="Cintia Valim" w:date="2021-02-04T19:28:00Z">
              <w:r w:rsidRPr="00EE717A" w:rsidDel="008C58CB">
                <w:rPr>
                  <w:rFonts w:ascii="Calibri" w:hAnsi="Calibri" w:cs="Calibri"/>
                  <w:color w:val="000000"/>
                  <w:sz w:val="18"/>
                  <w:szCs w:val="18"/>
                </w:rPr>
                <w:delText>37.371,27</w:delText>
              </w:r>
            </w:del>
          </w:p>
        </w:tc>
      </w:tr>
      <w:tr w:rsidR="00EE717A" w:rsidRPr="00EE717A" w:rsidDel="008C58CB" w14:paraId="535912F3" w14:textId="53262C13" w:rsidTr="008C58CB">
        <w:trPr>
          <w:trHeight w:val="300"/>
          <w:del w:id="637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15B753D" w14:textId="016D4857" w:rsidR="00EE717A" w:rsidRPr="00EE717A" w:rsidDel="008C58CB" w:rsidRDefault="00EE717A" w:rsidP="00EE717A">
            <w:pPr>
              <w:autoSpaceDE/>
              <w:autoSpaceDN/>
              <w:adjustRightInd/>
              <w:jc w:val="center"/>
              <w:rPr>
                <w:del w:id="6373" w:author="Cintia Valim" w:date="2021-02-04T19:28:00Z"/>
                <w:rFonts w:ascii="Calibri Light" w:hAnsi="Calibri Light" w:cs="Calibri Light"/>
                <w:color w:val="000000"/>
                <w:sz w:val="18"/>
                <w:szCs w:val="18"/>
              </w:rPr>
            </w:pPr>
            <w:del w:id="6374" w:author="Cintia Valim" w:date="2021-02-04T19:28:00Z">
              <w:r w:rsidRPr="00EE717A" w:rsidDel="008C58CB">
                <w:rPr>
                  <w:rFonts w:ascii="Calibri Light" w:hAnsi="Calibri Light" w:cs="Calibri Light"/>
                  <w:color w:val="000000"/>
                  <w:sz w:val="18"/>
                  <w:szCs w:val="18"/>
                </w:rPr>
                <w:delText>2981674200342945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CAD7B7A" w14:textId="4C922F9A" w:rsidR="00EE717A" w:rsidRPr="00EE717A" w:rsidDel="008C58CB" w:rsidRDefault="00EE717A" w:rsidP="00EE717A">
            <w:pPr>
              <w:autoSpaceDE/>
              <w:autoSpaceDN/>
              <w:adjustRightInd/>
              <w:jc w:val="right"/>
              <w:rPr>
                <w:del w:id="6375" w:author="Cintia Valim" w:date="2021-02-04T19:28:00Z"/>
                <w:rFonts w:ascii="Calibri" w:hAnsi="Calibri" w:cs="Calibri"/>
                <w:color w:val="000000"/>
                <w:sz w:val="18"/>
                <w:szCs w:val="18"/>
              </w:rPr>
            </w:pPr>
            <w:del w:id="637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666DAC0" w14:textId="678CBFF3" w:rsidR="00EE717A" w:rsidRPr="00EE717A" w:rsidDel="008C58CB" w:rsidRDefault="00EE717A" w:rsidP="00EE717A">
            <w:pPr>
              <w:autoSpaceDE/>
              <w:autoSpaceDN/>
              <w:adjustRightInd/>
              <w:jc w:val="right"/>
              <w:rPr>
                <w:del w:id="6377" w:author="Cintia Valim" w:date="2021-02-04T19:28:00Z"/>
                <w:rFonts w:ascii="Calibri" w:hAnsi="Calibri" w:cs="Calibri"/>
                <w:color w:val="000000"/>
                <w:sz w:val="18"/>
                <w:szCs w:val="18"/>
              </w:rPr>
            </w:pPr>
            <w:del w:id="6378" w:author="Cintia Valim" w:date="2021-02-04T19:28:00Z">
              <w:r w:rsidRPr="00EE717A" w:rsidDel="008C58CB">
                <w:rPr>
                  <w:rFonts w:ascii="Calibri" w:hAnsi="Calibri" w:cs="Calibri"/>
                  <w:color w:val="000000"/>
                  <w:sz w:val="18"/>
                  <w:szCs w:val="18"/>
                </w:rPr>
                <w:delText>5,50%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2E2D316" w14:textId="07654F9A" w:rsidR="00EE717A" w:rsidRPr="00EE717A" w:rsidDel="008C58CB" w:rsidRDefault="00EE717A" w:rsidP="00EE717A">
            <w:pPr>
              <w:autoSpaceDE/>
              <w:autoSpaceDN/>
              <w:adjustRightInd/>
              <w:jc w:val="right"/>
              <w:rPr>
                <w:del w:id="6379" w:author="Cintia Valim" w:date="2021-02-04T19:28:00Z"/>
                <w:rFonts w:ascii="Calibri" w:hAnsi="Calibri" w:cs="Calibri"/>
                <w:color w:val="000000"/>
                <w:sz w:val="18"/>
                <w:szCs w:val="18"/>
              </w:rPr>
            </w:pPr>
            <w:del w:id="6380" w:author="Cintia Valim" w:date="2021-02-04T19:28:00Z">
              <w:r w:rsidRPr="00EE717A" w:rsidDel="008C58CB">
                <w:rPr>
                  <w:rFonts w:ascii="Calibri" w:hAnsi="Calibri" w:cs="Calibri"/>
                  <w:color w:val="000000"/>
                  <w:sz w:val="18"/>
                  <w:szCs w:val="18"/>
                </w:rPr>
                <w:delText>8.507,02</w:delText>
              </w:r>
            </w:del>
          </w:p>
        </w:tc>
        <w:tc>
          <w:tcPr>
            <w:tcW w:w="220" w:type="dxa"/>
            <w:tcBorders>
              <w:top w:val="nil"/>
              <w:left w:val="nil"/>
              <w:bottom w:val="nil"/>
              <w:right w:val="nil"/>
            </w:tcBorders>
            <w:shd w:val="clear" w:color="auto" w:fill="auto"/>
            <w:noWrap/>
            <w:vAlign w:val="bottom"/>
            <w:hideMark/>
          </w:tcPr>
          <w:p w14:paraId="12C8DCF2" w14:textId="54AB8C41" w:rsidR="00EE717A" w:rsidRPr="00EE717A" w:rsidDel="008C58CB" w:rsidRDefault="00EE717A" w:rsidP="00EE717A">
            <w:pPr>
              <w:autoSpaceDE/>
              <w:autoSpaceDN/>
              <w:adjustRightInd/>
              <w:jc w:val="right"/>
              <w:rPr>
                <w:del w:id="638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ED0DD3F" w14:textId="61E3D9A6" w:rsidR="00EE717A" w:rsidRPr="00EE717A" w:rsidDel="008C58CB" w:rsidRDefault="00EE717A" w:rsidP="00EE717A">
            <w:pPr>
              <w:autoSpaceDE/>
              <w:autoSpaceDN/>
              <w:adjustRightInd/>
              <w:jc w:val="center"/>
              <w:rPr>
                <w:del w:id="6382" w:author="Cintia Valim" w:date="2021-02-04T19:28:00Z"/>
                <w:rFonts w:ascii="Calibri Light" w:hAnsi="Calibri Light" w:cs="Calibri Light"/>
                <w:color w:val="000000"/>
                <w:sz w:val="18"/>
                <w:szCs w:val="18"/>
              </w:rPr>
            </w:pPr>
            <w:del w:id="6383" w:author="Cintia Valim" w:date="2021-02-04T19:28:00Z">
              <w:r w:rsidRPr="00EE717A" w:rsidDel="008C58CB">
                <w:rPr>
                  <w:rFonts w:ascii="Calibri Light" w:hAnsi="Calibri Light" w:cs="Calibri Light"/>
                  <w:color w:val="000000"/>
                  <w:sz w:val="18"/>
                  <w:szCs w:val="18"/>
                </w:rPr>
                <w:delText>0843390900905443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DC48F9A" w14:textId="0B9CEEB2" w:rsidR="00EE717A" w:rsidRPr="00EE717A" w:rsidDel="008C58CB" w:rsidRDefault="00EE717A" w:rsidP="00EE717A">
            <w:pPr>
              <w:autoSpaceDE/>
              <w:autoSpaceDN/>
              <w:adjustRightInd/>
              <w:jc w:val="right"/>
              <w:rPr>
                <w:del w:id="6384" w:author="Cintia Valim" w:date="2021-02-04T19:28:00Z"/>
                <w:rFonts w:ascii="Calibri" w:hAnsi="Calibri" w:cs="Calibri"/>
                <w:color w:val="000000"/>
                <w:sz w:val="18"/>
                <w:szCs w:val="18"/>
              </w:rPr>
            </w:pPr>
            <w:del w:id="6385" w:author="Cintia Valim" w:date="2021-02-04T19:28:00Z">
              <w:r w:rsidRPr="00EE717A" w:rsidDel="008C58CB">
                <w:rPr>
                  <w:rFonts w:ascii="Calibri" w:hAnsi="Calibri" w:cs="Calibri"/>
                  <w:color w:val="000000"/>
                  <w:sz w:val="18"/>
                  <w:szCs w:val="18"/>
                </w:rPr>
                <w:delText>17</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8C5FF5B" w14:textId="5B73416C" w:rsidR="00EE717A" w:rsidRPr="00EE717A" w:rsidDel="008C58CB" w:rsidRDefault="00EE717A" w:rsidP="00EE717A">
            <w:pPr>
              <w:autoSpaceDE/>
              <w:autoSpaceDN/>
              <w:adjustRightInd/>
              <w:jc w:val="right"/>
              <w:rPr>
                <w:del w:id="6386" w:author="Cintia Valim" w:date="2021-02-04T19:28:00Z"/>
                <w:rFonts w:ascii="Calibri" w:hAnsi="Calibri" w:cs="Calibri"/>
                <w:color w:val="000000"/>
                <w:sz w:val="18"/>
                <w:szCs w:val="18"/>
              </w:rPr>
            </w:pPr>
            <w:del w:id="6387"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EE21C00" w14:textId="2A63D66F" w:rsidR="00EE717A" w:rsidRPr="00EE717A" w:rsidDel="008C58CB" w:rsidRDefault="00EE717A" w:rsidP="00EE717A">
            <w:pPr>
              <w:autoSpaceDE/>
              <w:autoSpaceDN/>
              <w:adjustRightInd/>
              <w:jc w:val="right"/>
              <w:rPr>
                <w:del w:id="6388" w:author="Cintia Valim" w:date="2021-02-04T19:28:00Z"/>
                <w:rFonts w:ascii="Calibri" w:hAnsi="Calibri" w:cs="Calibri"/>
                <w:color w:val="000000"/>
                <w:sz w:val="18"/>
                <w:szCs w:val="18"/>
              </w:rPr>
            </w:pPr>
            <w:del w:id="6389" w:author="Cintia Valim" w:date="2021-02-04T19:28:00Z">
              <w:r w:rsidRPr="00EE717A" w:rsidDel="008C58CB">
                <w:rPr>
                  <w:rFonts w:ascii="Calibri" w:hAnsi="Calibri" w:cs="Calibri"/>
                  <w:color w:val="000000"/>
                  <w:sz w:val="18"/>
                  <w:szCs w:val="18"/>
                </w:rPr>
                <w:delText>37.397,32</w:delText>
              </w:r>
            </w:del>
          </w:p>
        </w:tc>
      </w:tr>
      <w:tr w:rsidR="00EE717A" w:rsidRPr="00EE717A" w:rsidDel="008C58CB" w14:paraId="7FD4AD73" w14:textId="1859F4C5" w:rsidTr="008C58CB">
        <w:trPr>
          <w:trHeight w:val="300"/>
          <w:del w:id="639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B38E426" w14:textId="13697669" w:rsidR="00EE717A" w:rsidRPr="00EE717A" w:rsidDel="008C58CB" w:rsidRDefault="00EE717A" w:rsidP="00EE717A">
            <w:pPr>
              <w:autoSpaceDE/>
              <w:autoSpaceDN/>
              <w:adjustRightInd/>
              <w:jc w:val="center"/>
              <w:rPr>
                <w:del w:id="6391" w:author="Cintia Valim" w:date="2021-02-04T19:28:00Z"/>
                <w:rFonts w:ascii="Calibri Light" w:hAnsi="Calibri Light" w:cs="Calibri Light"/>
                <w:color w:val="000000"/>
                <w:sz w:val="18"/>
                <w:szCs w:val="18"/>
              </w:rPr>
            </w:pPr>
            <w:del w:id="6392" w:author="Cintia Valim" w:date="2021-02-04T19:28:00Z">
              <w:r w:rsidRPr="00EE717A" w:rsidDel="008C58CB">
                <w:rPr>
                  <w:rFonts w:ascii="Calibri Light" w:hAnsi="Calibri Light" w:cs="Calibri Light"/>
                  <w:color w:val="000000"/>
                  <w:sz w:val="18"/>
                  <w:szCs w:val="18"/>
                </w:rPr>
                <w:delText>2293125200343074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095408C" w14:textId="5015677C" w:rsidR="00EE717A" w:rsidRPr="00EE717A" w:rsidDel="008C58CB" w:rsidRDefault="00EE717A" w:rsidP="00EE717A">
            <w:pPr>
              <w:autoSpaceDE/>
              <w:autoSpaceDN/>
              <w:adjustRightInd/>
              <w:jc w:val="right"/>
              <w:rPr>
                <w:del w:id="6393" w:author="Cintia Valim" w:date="2021-02-04T19:28:00Z"/>
                <w:rFonts w:ascii="Calibri" w:hAnsi="Calibri" w:cs="Calibri"/>
                <w:color w:val="000000"/>
                <w:sz w:val="18"/>
                <w:szCs w:val="18"/>
              </w:rPr>
            </w:pPr>
            <w:del w:id="639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8DA2449" w14:textId="29B20983" w:rsidR="00EE717A" w:rsidRPr="00EE717A" w:rsidDel="008C58CB" w:rsidRDefault="00EE717A" w:rsidP="00EE717A">
            <w:pPr>
              <w:autoSpaceDE/>
              <w:autoSpaceDN/>
              <w:adjustRightInd/>
              <w:jc w:val="right"/>
              <w:rPr>
                <w:del w:id="6395" w:author="Cintia Valim" w:date="2021-02-04T19:28:00Z"/>
                <w:rFonts w:ascii="Calibri" w:hAnsi="Calibri" w:cs="Calibri"/>
                <w:color w:val="000000"/>
                <w:sz w:val="18"/>
                <w:szCs w:val="18"/>
              </w:rPr>
            </w:pPr>
            <w:del w:id="6396" w:author="Cintia Valim" w:date="2021-02-04T19:28:00Z">
              <w:r w:rsidRPr="00EE717A" w:rsidDel="008C58CB">
                <w:rPr>
                  <w:rFonts w:ascii="Calibri" w:hAnsi="Calibri" w:cs="Calibri"/>
                  <w:color w:val="000000"/>
                  <w:sz w:val="18"/>
                  <w:szCs w:val="18"/>
                </w:rPr>
                <w:delText>6,00%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3AECDE0" w14:textId="2CF049C1" w:rsidR="00EE717A" w:rsidRPr="00EE717A" w:rsidDel="008C58CB" w:rsidRDefault="00EE717A" w:rsidP="00EE717A">
            <w:pPr>
              <w:autoSpaceDE/>
              <w:autoSpaceDN/>
              <w:adjustRightInd/>
              <w:jc w:val="right"/>
              <w:rPr>
                <w:del w:id="6397" w:author="Cintia Valim" w:date="2021-02-04T19:28:00Z"/>
                <w:rFonts w:ascii="Calibri" w:hAnsi="Calibri" w:cs="Calibri"/>
                <w:color w:val="000000"/>
                <w:sz w:val="18"/>
                <w:szCs w:val="18"/>
              </w:rPr>
            </w:pPr>
            <w:del w:id="6398" w:author="Cintia Valim" w:date="2021-02-04T19:28:00Z">
              <w:r w:rsidRPr="00EE717A" w:rsidDel="008C58CB">
                <w:rPr>
                  <w:rFonts w:ascii="Calibri" w:hAnsi="Calibri" w:cs="Calibri"/>
                  <w:color w:val="000000"/>
                  <w:sz w:val="18"/>
                  <w:szCs w:val="18"/>
                </w:rPr>
                <w:delText>21.269,03</w:delText>
              </w:r>
            </w:del>
          </w:p>
        </w:tc>
        <w:tc>
          <w:tcPr>
            <w:tcW w:w="220" w:type="dxa"/>
            <w:tcBorders>
              <w:top w:val="nil"/>
              <w:left w:val="nil"/>
              <w:bottom w:val="nil"/>
              <w:right w:val="nil"/>
            </w:tcBorders>
            <w:shd w:val="clear" w:color="auto" w:fill="auto"/>
            <w:noWrap/>
            <w:vAlign w:val="bottom"/>
            <w:hideMark/>
          </w:tcPr>
          <w:p w14:paraId="741CDD8B" w14:textId="194A41F7" w:rsidR="00EE717A" w:rsidRPr="00EE717A" w:rsidDel="008C58CB" w:rsidRDefault="00EE717A" w:rsidP="00EE717A">
            <w:pPr>
              <w:autoSpaceDE/>
              <w:autoSpaceDN/>
              <w:adjustRightInd/>
              <w:jc w:val="right"/>
              <w:rPr>
                <w:del w:id="639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26C0F2A" w14:textId="0989E793" w:rsidR="00EE717A" w:rsidRPr="00EE717A" w:rsidDel="008C58CB" w:rsidRDefault="00EE717A" w:rsidP="00EE717A">
            <w:pPr>
              <w:autoSpaceDE/>
              <w:autoSpaceDN/>
              <w:adjustRightInd/>
              <w:jc w:val="center"/>
              <w:rPr>
                <w:del w:id="6400" w:author="Cintia Valim" w:date="2021-02-04T19:28:00Z"/>
                <w:rFonts w:ascii="Calibri Light" w:hAnsi="Calibri Light" w:cs="Calibri Light"/>
                <w:color w:val="000000"/>
                <w:sz w:val="18"/>
                <w:szCs w:val="18"/>
              </w:rPr>
            </w:pPr>
            <w:del w:id="6401" w:author="Cintia Valim" w:date="2021-02-04T19:28:00Z">
              <w:r w:rsidRPr="00EE717A" w:rsidDel="008C58CB">
                <w:rPr>
                  <w:rFonts w:ascii="Calibri Light" w:hAnsi="Calibri Light" w:cs="Calibri Light"/>
                  <w:color w:val="000000"/>
                  <w:sz w:val="18"/>
                  <w:szCs w:val="18"/>
                </w:rPr>
                <w:delText>3541900300918863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68E86DD" w14:textId="473EB79F" w:rsidR="00EE717A" w:rsidRPr="00EE717A" w:rsidDel="008C58CB" w:rsidRDefault="00EE717A" w:rsidP="00EE717A">
            <w:pPr>
              <w:autoSpaceDE/>
              <w:autoSpaceDN/>
              <w:adjustRightInd/>
              <w:jc w:val="right"/>
              <w:rPr>
                <w:del w:id="6402" w:author="Cintia Valim" w:date="2021-02-04T19:28:00Z"/>
                <w:rFonts w:ascii="Calibri" w:hAnsi="Calibri" w:cs="Calibri"/>
                <w:color w:val="000000"/>
                <w:sz w:val="18"/>
                <w:szCs w:val="18"/>
              </w:rPr>
            </w:pPr>
            <w:del w:id="6403" w:author="Cintia Valim" w:date="2021-02-04T19:28:00Z">
              <w:r w:rsidRPr="00EE717A" w:rsidDel="008C58CB">
                <w:rPr>
                  <w:rFonts w:ascii="Calibri" w:hAnsi="Calibri" w:cs="Calibri"/>
                  <w:color w:val="000000"/>
                  <w:sz w:val="18"/>
                  <w:szCs w:val="18"/>
                </w:rPr>
                <w:delText>9</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4D8A680" w14:textId="3004878A" w:rsidR="00EE717A" w:rsidRPr="00EE717A" w:rsidDel="008C58CB" w:rsidRDefault="00EE717A" w:rsidP="00EE717A">
            <w:pPr>
              <w:autoSpaceDE/>
              <w:autoSpaceDN/>
              <w:adjustRightInd/>
              <w:jc w:val="right"/>
              <w:rPr>
                <w:del w:id="6404" w:author="Cintia Valim" w:date="2021-02-04T19:28:00Z"/>
                <w:rFonts w:ascii="Calibri" w:hAnsi="Calibri" w:cs="Calibri"/>
                <w:color w:val="000000"/>
                <w:sz w:val="18"/>
                <w:szCs w:val="18"/>
              </w:rPr>
            </w:pPr>
            <w:del w:id="6405"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6784AA6" w14:textId="344A1024" w:rsidR="00EE717A" w:rsidRPr="00EE717A" w:rsidDel="008C58CB" w:rsidRDefault="00EE717A" w:rsidP="00EE717A">
            <w:pPr>
              <w:autoSpaceDE/>
              <w:autoSpaceDN/>
              <w:adjustRightInd/>
              <w:jc w:val="right"/>
              <w:rPr>
                <w:del w:id="6406" w:author="Cintia Valim" w:date="2021-02-04T19:28:00Z"/>
                <w:rFonts w:ascii="Calibri" w:hAnsi="Calibri" w:cs="Calibri"/>
                <w:color w:val="000000"/>
                <w:sz w:val="18"/>
                <w:szCs w:val="18"/>
              </w:rPr>
            </w:pPr>
            <w:del w:id="6407" w:author="Cintia Valim" w:date="2021-02-04T19:28:00Z">
              <w:r w:rsidRPr="00EE717A" w:rsidDel="008C58CB">
                <w:rPr>
                  <w:rFonts w:ascii="Calibri" w:hAnsi="Calibri" w:cs="Calibri"/>
                  <w:color w:val="000000"/>
                  <w:sz w:val="18"/>
                  <w:szCs w:val="18"/>
                </w:rPr>
                <w:delText>21.116,95</w:delText>
              </w:r>
            </w:del>
          </w:p>
        </w:tc>
      </w:tr>
      <w:tr w:rsidR="00EE717A" w:rsidRPr="00EE717A" w:rsidDel="008C58CB" w14:paraId="0373240E" w14:textId="7EB8D119" w:rsidTr="008C58CB">
        <w:trPr>
          <w:trHeight w:val="300"/>
          <w:del w:id="640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D0F0B64" w14:textId="53E4668B" w:rsidR="00EE717A" w:rsidRPr="00EE717A" w:rsidDel="008C58CB" w:rsidRDefault="00EE717A" w:rsidP="00EE717A">
            <w:pPr>
              <w:autoSpaceDE/>
              <w:autoSpaceDN/>
              <w:adjustRightInd/>
              <w:jc w:val="center"/>
              <w:rPr>
                <w:del w:id="6409" w:author="Cintia Valim" w:date="2021-02-04T19:28:00Z"/>
                <w:rFonts w:ascii="Calibri Light" w:hAnsi="Calibri Light" w:cs="Calibri Light"/>
                <w:color w:val="000000"/>
                <w:sz w:val="18"/>
                <w:szCs w:val="18"/>
              </w:rPr>
            </w:pPr>
            <w:del w:id="6410" w:author="Cintia Valim" w:date="2021-02-04T19:28:00Z">
              <w:r w:rsidRPr="00EE717A" w:rsidDel="008C58CB">
                <w:rPr>
                  <w:rFonts w:ascii="Calibri Light" w:hAnsi="Calibri Light" w:cs="Calibri Light"/>
                  <w:color w:val="000000"/>
                  <w:sz w:val="18"/>
                  <w:szCs w:val="18"/>
                </w:rPr>
                <w:delText>2766904400347228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534C37B" w14:textId="0F756DC7" w:rsidR="00EE717A" w:rsidRPr="00EE717A" w:rsidDel="008C58CB" w:rsidRDefault="00EE717A" w:rsidP="00EE717A">
            <w:pPr>
              <w:autoSpaceDE/>
              <w:autoSpaceDN/>
              <w:adjustRightInd/>
              <w:jc w:val="right"/>
              <w:rPr>
                <w:del w:id="6411" w:author="Cintia Valim" w:date="2021-02-04T19:28:00Z"/>
                <w:rFonts w:ascii="Calibri" w:hAnsi="Calibri" w:cs="Calibri"/>
                <w:color w:val="000000"/>
                <w:sz w:val="18"/>
                <w:szCs w:val="18"/>
              </w:rPr>
            </w:pPr>
            <w:del w:id="641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43C42D1" w14:textId="71903707" w:rsidR="00EE717A" w:rsidRPr="00EE717A" w:rsidDel="008C58CB" w:rsidRDefault="00EE717A" w:rsidP="00EE717A">
            <w:pPr>
              <w:autoSpaceDE/>
              <w:autoSpaceDN/>
              <w:adjustRightInd/>
              <w:jc w:val="right"/>
              <w:rPr>
                <w:del w:id="6413" w:author="Cintia Valim" w:date="2021-02-04T19:28:00Z"/>
                <w:rFonts w:ascii="Calibri" w:hAnsi="Calibri" w:cs="Calibri"/>
                <w:color w:val="000000"/>
                <w:sz w:val="18"/>
                <w:szCs w:val="18"/>
              </w:rPr>
            </w:pPr>
            <w:del w:id="6414"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6DC0C71" w14:textId="2FEAC742" w:rsidR="00EE717A" w:rsidRPr="00EE717A" w:rsidDel="008C58CB" w:rsidRDefault="00EE717A" w:rsidP="00EE717A">
            <w:pPr>
              <w:autoSpaceDE/>
              <w:autoSpaceDN/>
              <w:adjustRightInd/>
              <w:jc w:val="right"/>
              <w:rPr>
                <w:del w:id="6415" w:author="Cintia Valim" w:date="2021-02-04T19:28:00Z"/>
                <w:rFonts w:ascii="Calibri" w:hAnsi="Calibri" w:cs="Calibri"/>
                <w:color w:val="000000"/>
                <w:sz w:val="18"/>
                <w:szCs w:val="18"/>
              </w:rPr>
            </w:pPr>
            <w:del w:id="6416" w:author="Cintia Valim" w:date="2021-02-04T19:28:00Z">
              <w:r w:rsidRPr="00EE717A" w:rsidDel="008C58CB">
                <w:rPr>
                  <w:rFonts w:ascii="Calibri" w:hAnsi="Calibri" w:cs="Calibri"/>
                  <w:color w:val="000000"/>
                  <w:sz w:val="18"/>
                  <w:szCs w:val="18"/>
                </w:rPr>
                <w:delText>42.526,05</w:delText>
              </w:r>
            </w:del>
          </w:p>
        </w:tc>
        <w:tc>
          <w:tcPr>
            <w:tcW w:w="220" w:type="dxa"/>
            <w:tcBorders>
              <w:top w:val="nil"/>
              <w:left w:val="nil"/>
              <w:bottom w:val="nil"/>
              <w:right w:val="nil"/>
            </w:tcBorders>
            <w:shd w:val="clear" w:color="auto" w:fill="auto"/>
            <w:noWrap/>
            <w:vAlign w:val="bottom"/>
            <w:hideMark/>
          </w:tcPr>
          <w:p w14:paraId="42D60D96" w14:textId="5CEAF21C" w:rsidR="00EE717A" w:rsidRPr="00EE717A" w:rsidDel="008C58CB" w:rsidRDefault="00EE717A" w:rsidP="00EE717A">
            <w:pPr>
              <w:autoSpaceDE/>
              <w:autoSpaceDN/>
              <w:adjustRightInd/>
              <w:jc w:val="right"/>
              <w:rPr>
                <w:del w:id="641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D418B9" w14:textId="73787119" w:rsidR="00EE717A" w:rsidRPr="00EE717A" w:rsidDel="008C58CB" w:rsidRDefault="00EE717A" w:rsidP="00EE717A">
            <w:pPr>
              <w:autoSpaceDE/>
              <w:autoSpaceDN/>
              <w:adjustRightInd/>
              <w:jc w:val="center"/>
              <w:rPr>
                <w:del w:id="6418" w:author="Cintia Valim" w:date="2021-02-04T19:28:00Z"/>
                <w:rFonts w:ascii="Calibri Light" w:hAnsi="Calibri Light" w:cs="Calibri Light"/>
                <w:color w:val="000000"/>
                <w:sz w:val="18"/>
                <w:szCs w:val="18"/>
              </w:rPr>
            </w:pPr>
            <w:del w:id="6419" w:author="Cintia Valim" w:date="2021-02-04T19:28:00Z">
              <w:r w:rsidRPr="00EE717A" w:rsidDel="008C58CB">
                <w:rPr>
                  <w:rFonts w:ascii="Calibri Light" w:hAnsi="Calibri Light" w:cs="Calibri Light"/>
                  <w:color w:val="000000"/>
                  <w:sz w:val="18"/>
                  <w:szCs w:val="18"/>
                </w:rPr>
                <w:delText>3360714500906182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BC533E4" w14:textId="4F03AF98" w:rsidR="00EE717A" w:rsidRPr="00EE717A" w:rsidDel="008C58CB" w:rsidRDefault="00EE717A" w:rsidP="00EE717A">
            <w:pPr>
              <w:autoSpaceDE/>
              <w:autoSpaceDN/>
              <w:adjustRightInd/>
              <w:jc w:val="right"/>
              <w:rPr>
                <w:del w:id="6420" w:author="Cintia Valim" w:date="2021-02-04T19:28:00Z"/>
                <w:rFonts w:ascii="Calibri" w:hAnsi="Calibri" w:cs="Calibri"/>
                <w:color w:val="000000"/>
                <w:sz w:val="18"/>
                <w:szCs w:val="18"/>
              </w:rPr>
            </w:pPr>
            <w:del w:id="6421" w:author="Cintia Valim" w:date="2021-02-04T19:28:00Z">
              <w:r w:rsidRPr="00EE717A" w:rsidDel="008C58CB">
                <w:rPr>
                  <w:rFonts w:ascii="Calibri" w:hAnsi="Calibri" w:cs="Calibri"/>
                  <w:color w:val="000000"/>
                  <w:sz w:val="18"/>
                  <w:szCs w:val="18"/>
                </w:rPr>
                <w:delText>11</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764A4FF" w14:textId="173F8F9F" w:rsidR="00EE717A" w:rsidRPr="00EE717A" w:rsidDel="008C58CB" w:rsidRDefault="00EE717A" w:rsidP="00EE717A">
            <w:pPr>
              <w:autoSpaceDE/>
              <w:autoSpaceDN/>
              <w:adjustRightInd/>
              <w:jc w:val="right"/>
              <w:rPr>
                <w:del w:id="6422" w:author="Cintia Valim" w:date="2021-02-04T19:28:00Z"/>
                <w:rFonts w:ascii="Calibri" w:hAnsi="Calibri" w:cs="Calibri"/>
                <w:color w:val="000000"/>
                <w:sz w:val="18"/>
                <w:szCs w:val="18"/>
              </w:rPr>
            </w:pPr>
            <w:del w:id="6423"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B1A8528" w14:textId="40EDD2B2" w:rsidR="00EE717A" w:rsidRPr="00EE717A" w:rsidDel="008C58CB" w:rsidRDefault="00EE717A" w:rsidP="00EE717A">
            <w:pPr>
              <w:autoSpaceDE/>
              <w:autoSpaceDN/>
              <w:adjustRightInd/>
              <w:jc w:val="right"/>
              <w:rPr>
                <w:del w:id="6424" w:author="Cintia Valim" w:date="2021-02-04T19:28:00Z"/>
                <w:rFonts w:ascii="Calibri" w:hAnsi="Calibri" w:cs="Calibri"/>
                <w:color w:val="000000"/>
                <w:sz w:val="18"/>
                <w:szCs w:val="18"/>
              </w:rPr>
            </w:pPr>
            <w:del w:id="6425" w:author="Cintia Valim" w:date="2021-02-04T19:28:00Z">
              <w:r w:rsidRPr="00EE717A" w:rsidDel="008C58CB">
                <w:rPr>
                  <w:rFonts w:ascii="Calibri" w:hAnsi="Calibri" w:cs="Calibri"/>
                  <w:color w:val="000000"/>
                  <w:sz w:val="18"/>
                  <w:szCs w:val="18"/>
                </w:rPr>
                <w:delText>10.634,70</w:delText>
              </w:r>
            </w:del>
          </w:p>
        </w:tc>
      </w:tr>
      <w:tr w:rsidR="00EE717A" w:rsidRPr="00EE717A" w:rsidDel="008C58CB" w14:paraId="3A50607E" w14:textId="505C7445" w:rsidTr="008C58CB">
        <w:trPr>
          <w:trHeight w:val="300"/>
          <w:del w:id="642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33ADC5D" w14:textId="4E51CE6F" w:rsidR="00EE717A" w:rsidRPr="00EE717A" w:rsidDel="008C58CB" w:rsidRDefault="00EE717A" w:rsidP="00EE717A">
            <w:pPr>
              <w:autoSpaceDE/>
              <w:autoSpaceDN/>
              <w:adjustRightInd/>
              <w:jc w:val="center"/>
              <w:rPr>
                <w:del w:id="6427" w:author="Cintia Valim" w:date="2021-02-04T19:28:00Z"/>
                <w:rFonts w:ascii="Calibri Light" w:hAnsi="Calibri Light" w:cs="Calibri Light"/>
                <w:color w:val="000000"/>
                <w:sz w:val="18"/>
                <w:szCs w:val="18"/>
              </w:rPr>
            </w:pPr>
            <w:del w:id="6428" w:author="Cintia Valim" w:date="2021-02-04T19:28:00Z">
              <w:r w:rsidRPr="00EE717A" w:rsidDel="008C58CB">
                <w:rPr>
                  <w:rFonts w:ascii="Calibri Light" w:hAnsi="Calibri Light" w:cs="Calibri Light"/>
                  <w:color w:val="000000"/>
                  <w:sz w:val="18"/>
                  <w:szCs w:val="18"/>
                </w:rPr>
                <w:delText>2720102500347625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424CD3A" w14:textId="6B4DFDBF" w:rsidR="00EE717A" w:rsidRPr="00EE717A" w:rsidDel="008C58CB" w:rsidRDefault="00EE717A" w:rsidP="00EE717A">
            <w:pPr>
              <w:autoSpaceDE/>
              <w:autoSpaceDN/>
              <w:adjustRightInd/>
              <w:jc w:val="right"/>
              <w:rPr>
                <w:del w:id="6429" w:author="Cintia Valim" w:date="2021-02-04T19:28:00Z"/>
                <w:rFonts w:ascii="Calibri" w:hAnsi="Calibri" w:cs="Calibri"/>
                <w:color w:val="000000"/>
                <w:sz w:val="18"/>
                <w:szCs w:val="18"/>
              </w:rPr>
            </w:pPr>
            <w:del w:id="6430"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2E20437" w14:textId="3A34E4D1" w:rsidR="00EE717A" w:rsidRPr="00EE717A" w:rsidDel="008C58CB" w:rsidRDefault="00EE717A" w:rsidP="00EE717A">
            <w:pPr>
              <w:autoSpaceDE/>
              <w:autoSpaceDN/>
              <w:adjustRightInd/>
              <w:jc w:val="right"/>
              <w:rPr>
                <w:del w:id="6431" w:author="Cintia Valim" w:date="2021-02-04T19:28:00Z"/>
                <w:rFonts w:ascii="Calibri" w:hAnsi="Calibri" w:cs="Calibri"/>
                <w:color w:val="000000"/>
                <w:sz w:val="18"/>
                <w:szCs w:val="18"/>
              </w:rPr>
            </w:pPr>
            <w:del w:id="6432" w:author="Cintia Valim" w:date="2021-02-04T19:28:00Z">
              <w:r w:rsidRPr="00EE717A" w:rsidDel="008C58CB">
                <w:rPr>
                  <w:rFonts w:ascii="Calibri" w:hAnsi="Calibri" w:cs="Calibri"/>
                  <w:color w:val="000000"/>
                  <w:sz w:val="18"/>
                  <w:szCs w:val="18"/>
                </w:rPr>
                <w:delText>5,00%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3C852CD" w14:textId="651C6C3E" w:rsidR="00EE717A" w:rsidRPr="00EE717A" w:rsidDel="008C58CB" w:rsidRDefault="00EE717A" w:rsidP="00EE717A">
            <w:pPr>
              <w:autoSpaceDE/>
              <w:autoSpaceDN/>
              <w:adjustRightInd/>
              <w:jc w:val="right"/>
              <w:rPr>
                <w:del w:id="6433" w:author="Cintia Valim" w:date="2021-02-04T19:28:00Z"/>
                <w:rFonts w:ascii="Calibri" w:hAnsi="Calibri" w:cs="Calibri"/>
                <w:color w:val="000000"/>
                <w:sz w:val="18"/>
                <w:szCs w:val="18"/>
              </w:rPr>
            </w:pPr>
            <w:del w:id="6434" w:author="Cintia Valim" w:date="2021-02-04T19:28:00Z">
              <w:r w:rsidRPr="00EE717A" w:rsidDel="008C58CB">
                <w:rPr>
                  <w:rFonts w:ascii="Calibri" w:hAnsi="Calibri" w:cs="Calibri"/>
                  <w:color w:val="000000"/>
                  <w:sz w:val="18"/>
                  <w:szCs w:val="18"/>
                </w:rPr>
                <w:delText>8.447,56</w:delText>
              </w:r>
            </w:del>
          </w:p>
        </w:tc>
        <w:tc>
          <w:tcPr>
            <w:tcW w:w="220" w:type="dxa"/>
            <w:tcBorders>
              <w:top w:val="nil"/>
              <w:left w:val="nil"/>
              <w:bottom w:val="nil"/>
              <w:right w:val="nil"/>
            </w:tcBorders>
            <w:shd w:val="clear" w:color="auto" w:fill="auto"/>
            <w:noWrap/>
            <w:vAlign w:val="bottom"/>
            <w:hideMark/>
          </w:tcPr>
          <w:p w14:paraId="271D4B62" w14:textId="0E717951" w:rsidR="00EE717A" w:rsidRPr="00EE717A" w:rsidDel="008C58CB" w:rsidRDefault="00EE717A" w:rsidP="00EE717A">
            <w:pPr>
              <w:autoSpaceDE/>
              <w:autoSpaceDN/>
              <w:adjustRightInd/>
              <w:jc w:val="right"/>
              <w:rPr>
                <w:del w:id="643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9E1AEF7" w14:textId="08F89C7D" w:rsidR="00EE717A" w:rsidRPr="00EE717A" w:rsidDel="008C58CB" w:rsidRDefault="00EE717A" w:rsidP="00EE717A">
            <w:pPr>
              <w:autoSpaceDE/>
              <w:autoSpaceDN/>
              <w:adjustRightInd/>
              <w:jc w:val="center"/>
              <w:rPr>
                <w:del w:id="6436" w:author="Cintia Valim" w:date="2021-02-04T19:28:00Z"/>
                <w:rFonts w:ascii="Calibri Light" w:hAnsi="Calibri Light" w:cs="Calibri Light"/>
                <w:color w:val="000000"/>
                <w:sz w:val="18"/>
                <w:szCs w:val="18"/>
              </w:rPr>
            </w:pPr>
            <w:del w:id="6437" w:author="Cintia Valim" w:date="2021-02-04T19:28:00Z">
              <w:r w:rsidRPr="00EE717A" w:rsidDel="008C58CB">
                <w:rPr>
                  <w:rFonts w:ascii="Calibri Light" w:hAnsi="Calibri Light" w:cs="Calibri Light"/>
                  <w:color w:val="000000"/>
                  <w:sz w:val="18"/>
                  <w:szCs w:val="18"/>
                </w:rPr>
                <w:delText>1903569900919630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20214B1" w14:textId="1A018B80" w:rsidR="00EE717A" w:rsidRPr="00EE717A" w:rsidDel="008C58CB" w:rsidRDefault="00EE717A" w:rsidP="00EE717A">
            <w:pPr>
              <w:autoSpaceDE/>
              <w:autoSpaceDN/>
              <w:adjustRightInd/>
              <w:jc w:val="right"/>
              <w:rPr>
                <w:del w:id="6438" w:author="Cintia Valim" w:date="2021-02-04T19:28:00Z"/>
                <w:rFonts w:ascii="Calibri" w:hAnsi="Calibri" w:cs="Calibri"/>
                <w:color w:val="000000"/>
                <w:sz w:val="18"/>
                <w:szCs w:val="18"/>
              </w:rPr>
            </w:pPr>
            <w:del w:id="643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4E0B7C6" w14:textId="797FF4C2" w:rsidR="00EE717A" w:rsidRPr="00EE717A" w:rsidDel="008C58CB" w:rsidRDefault="00EE717A" w:rsidP="00EE717A">
            <w:pPr>
              <w:autoSpaceDE/>
              <w:autoSpaceDN/>
              <w:adjustRightInd/>
              <w:jc w:val="right"/>
              <w:rPr>
                <w:del w:id="6440" w:author="Cintia Valim" w:date="2021-02-04T19:28:00Z"/>
                <w:rFonts w:ascii="Calibri" w:hAnsi="Calibri" w:cs="Calibri"/>
                <w:color w:val="000000"/>
                <w:sz w:val="18"/>
                <w:szCs w:val="18"/>
              </w:rPr>
            </w:pPr>
            <w:del w:id="6441"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BF6E8DE" w14:textId="20D2C1AB" w:rsidR="00EE717A" w:rsidRPr="00EE717A" w:rsidDel="008C58CB" w:rsidRDefault="00EE717A" w:rsidP="00EE717A">
            <w:pPr>
              <w:autoSpaceDE/>
              <w:autoSpaceDN/>
              <w:adjustRightInd/>
              <w:jc w:val="right"/>
              <w:rPr>
                <w:del w:id="6442" w:author="Cintia Valim" w:date="2021-02-04T19:28:00Z"/>
                <w:rFonts w:ascii="Calibri" w:hAnsi="Calibri" w:cs="Calibri"/>
                <w:color w:val="000000"/>
                <w:sz w:val="18"/>
                <w:szCs w:val="18"/>
              </w:rPr>
            </w:pPr>
            <w:del w:id="6443" w:author="Cintia Valim" w:date="2021-02-04T19:28:00Z">
              <w:r w:rsidRPr="00EE717A" w:rsidDel="008C58CB">
                <w:rPr>
                  <w:rFonts w:ascii="Calibri" w:hAnsi="Calibri" w:cs="Calibri"/>
                  <w:color w:val="000000"/>
                  <w:sz w:val="18"/>
                  <w:szCs w:val="18"/>
                </w:rPr>
                <w:delText>26.570,98</w:delText>
              </w:r>
            </w:del>
          </w:p>
        </w:tc>
      </w:tr>
      <w:tr w:rsidR="00EE717A" w:rsidRPr="00EE717A" w:rsidDel="008C58CB" w14:paraId="0E122A9E" w14:textId="33A63B44" w:rsidTr="008C58CB">
        <w:trPr>
          <w:trHeight w:val="300"/>
          <w:del w:id="644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892A56E" w14:textId="482B2EA5" w:rsidR="00EE717A" w:rsidRPr="00EE717A" w:rsidDel="008C58CB" w:rsidRDefault="00EE717A" w:rsidP="00EE717A">
            <w:pPr>
              <w:autoSpaceDE/>
              <w:autoSpaceDN/>
              <w:adjustRightInd/>
              <w:jc w:val="center"/>
              <w:rPr>
                <w:del w:id="6445" w:author="Cintia Valim" w:date="2021-02-04T19:28:00Z"/>
                <w:rFonts w:ascii="Calibri Light" w:hAnsi="Calibri Light" w:cs="Calibri Light"/>
                <w:color w:val="000000"/>
                <w:sz w:val="18"/>
                <w:szCs w:val="18"/>
              </w:rPr>
            </w:pPr>
            <w:del w:id="6446" w:author="Cintia Valim" w:date="2021-02-04T19:28:00Z">
              <w:r w:rsidRPr="00EE717A" w:rsidDel="008C58CB">
                <w:rPr>
                  <w:rFonts w:ascii="Calibri Light" w:hAnsi="Calibri Light" w:cs="Calibri Light"/>
                  <w:color w:val="000000"/>
                  <w:sz w:val="18"/>
                  <w:szCs w:val="18"/>
                </w:rPr>
                <w:delText>0752754700347794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CE136C3" w14:textId="698303B0" w:rsidR="00EE717A" w:rsidRPr="00EE717A" w:rsidDel="008C58CB" w:rsidRDefault="00EE717A" w:rsidP="00EE717A">
            <w:pPr>
              <w:autoSpaceDE/>
              <w:autoSpaceDN/>
              <w:adjustRightInd/>
              <w:jc w:val="right"/>
              <w:rPr>
                <w:del w:id="6447" w:author="Cintia Valim" w:date="2021-02-04T19:28:00Z"/>
                <w:rFonts w:ascii="Calibri" w:hAnsi="Calibri" w:cs="Calibri"/>
                <w:color w:val="000000"/>
                <w:sz w:val="18"/>
                <w:szCs w:val="18"/>
              </w:rPr>
            </w:pPr>
            <w:del w:id="6448"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6FED3D3" w14:textId="1ACC1EC2" w:rsidR="00EE717A" w:rsidRPr="00EE717A" w:rsidDel="008C58CB" w:rsidRDefault="00EE717A" w:rsidP="00EE717A">
            <w:pPr>
              <w:autoSpaceDE/>
              <w:autoSpaceDN/>
              <w:adjustRightInd/>
              <w:jc w:val="right"/>
              <w:rPr>
                <w:del w:id="6449" w:author="Cintia Valim" w:date="2021-02-04T19:28:00Z"/>
                <w:rFonts w:ascii="Calibri" w:hAnsi="Calibri" w:cs="Calibri"/>
                <w:color w:val="000000"/>
                <w:sz w:val="18"/>
                <w:szCs w:val="18"/>
              </w:rPr>
            </w:pPr>
            <w:del w:id="6450" w:author="Cintia Valim" w:date="2021-02-04T19:28:00Z">
              <w:r w:rsidRPr="00EE717A" w:rsidDel="008C58CB">
                <w:rPr>
                  <w:rFonts w:ascii="Calibri" w:hAnsi="Calibri" w:cs="Calibri"/>
                  <w:color w:val="000000"/>
                  <w:sz w:val="18"/>
                  <w:szCs w:val="18"/>
                </w:rPr>
                <w:delText>3,65%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910F83B" w14:textId="4D27A8BD" w:rsidR="00EE717A" w:rsidRPr="00EE717A" w:rsidDel="008C58CB" w:rsidRDefault="00EE717A" w:rsidP="00EE717A">
            <w:pPr>
              <w:autoSpaceDE/>
              <w:autoSpaceDN/>
              <w:adjustRightInd/>
              <w:jc w:val="right"/>
              <w:rPr>
                <w:del w:id="6451" w:author="Cintia Valim" w:date="2021-02-04T19:28:00Z"/>
                <w:rFonts w:ascii="Calibri" w:hAnsi="Calibri" w:cs="Calibri"/>
                <w:color w:val="000000"/>
                <w:sz w:val="18"/>
                <w:szCs w:val="18"/>
              </w:rPr>
            </w:pPr>
            <w:del w:id="6452" w:author="Cintia Valim" w:date="2021-02-04T19:28:00Z">
              <w:r w:rsidRPr="00EE717A" w:rsidDel="008C58CB">
                <w:rPr>
                  <w:rFonts w:ascii="Calibri" w:hAnsi="Calibri" w:cs="Calibri"/>
                  <w:color w:val="000000"/>
                  <w:sz w:val="18"/>
                  <w:szCs w:val="18"/>
                </w:rPr>
                <w:delText>15.946,48</w:delText>
              </w:r>
            </w:del>
          </w:p>
        </w:tc>
        <w:tc>
          <w:tcPr>
            <w:tcW w:w="220" w:type="dxa"/>
            <w:tcBorders>
              <w:top w:val="nil"/>
              <w:left w:val="nil"/>
              <w:bottom w:val="nil"/>
              <w:right w:val="nil"/>
            </w:tcBorders>
            <w:shd w:val="clear" w:color="auto" w:fill="auto"/>
            <w:noWrap/>
            <w:vAlign w:val="bottom"/>
            <w:hideMark/>
          </w:tcPr>
          <w:p w14:paraId="2B0FBA37" w14:textId="05814AAF" w:rsidR="00EE717A" w:rsidRPr="00EE717A" w:rsidDel="008C58CB" w:rsidRDefault="00EE717A" w:rsidP="00EE717A">
            <w:pPr>
              <w:autoSpaceDE/>
              <w:autoSpaceDN/>
              <w:adjustRightInd/>
              <w:jc w:val="right"/>
              <w:rPr>
                <w:del w:id="645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5678E19" w14:textId="38F3B503" w:rsidR="00EE717A" w:rsidRPr="00EE717A" w:rsidDel="008C58CB" w:rsidRDefault="00EE717A" w:rsidP="00EE717A">
            <w:pPr>
              <w:autoSpaceDE/>
              <w:autoSpaceDN/>
              <w:adjustRightInd/>
              <w:jc w:val="center"/>
              <w:rPr>
                <w:del w:id="6454" w:author="Cintia Valim" w:date="2021-02-04T19:28:00Z"/>
                <w:rFonts w:ascii="Calibri Light" w:hAnsi="Calibri Light" w:cs="Calibri Light"/>
                <w:color w:val="000000"/>
                <w:sz w:val="18"/>
                <w:szCs w:val="18"/>
              </w:rPr>
            </w:pPr>
            <w:del w:id="6455" w:author="Cintia Valim" w:date="2021-02-04T19:28:00Z">
              <w:r w:rsidRPr="00EE717A" w:rsidDel="008C58CB">
                <w:rPr>
                  <w:rFonts w:ascii="Calibri Light" w:hAnsi="Calibri Light" w:cs="Calibri Light"/>
                  <w:color w:val="000000"/>
                  <w:sz w:val="18"/>
                  <w:szCs w:val="18"/>
                </w:rPr>
                <w:delText>3177090600919970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0C31ED0" w14:textId="14E8B06C" w:rsidR="00EE717A" w:rsidRPr="00EE717A" w:rsidDel="008C58CB" w:rsidRDefault="00EE717A" w:rsidP="00EE717A">
            <w:pPr>
              <w:autoSpaceDE/>
              <w:autoSpaceDN/>
              <w:adjustRightInd/>
              <w:jc w:val="right"/>
              <w:rPr>
                <w:del w:id="6456" w:author="Cintia Valim" w:date="2021-02-04T19:28:00Z"/>
                <w:rFonts w:ascii="Calibri" w:hAnsi="Calibri" w:cs="Calibri"/>
                <w:color w:val="000000"/>
                <w:sz w:val="18"/>
                <w:szCs w:val="18"/>
              </w:rPr>
            </w:pPr>
            <w:del w:id="6457" w:author="Cintia Valim" w:date="2021-02-04T19:28:00Z">
              <w:r w:rsidRPr="00EE717A" w:rsidDel="008C58CB">
                <w:rPr>
                  <w:rFonts w:ascii="Calibri" w:hAnsi="Calibri" w:cs="Calibri"/>
                  <w:color w:val="000000"/>
                  <w:sz w:val="18"/>
                  <w:szCs w:val="18"/>
                </w:rPr>
                <w:delText>17</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881E137" w14:textId="469A3656" w:rsidR="00EE717A" w:rsidRPr="00EE717A" w:rsidDel="008C58CB" w:rsidRDefault="00EE717A" w:rsidP="00EE717A">
            <w:pPr>
              <w:autoSpaceDE/>
              <w:autoSpaceDN/>
              <w:adjustRightInd/>
              <w:jc w:val="right"/>
              <w:rPr>
                <w:del w:id="6458" w:author="Cintia Valim" w:date="2021-02-04T19:28:00Z"/>
                <w:rFonts w:ascii="Calibri" w:hAnsi="Calibri" w:cs="Calibri"/>
                <w:color w:val="000000"/>
                <w:sz w:val="18"/>
                <w:szCs w:val="18"/>
              </w:rPr>
            </w:pPr>
            <w:del w:id="645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9A9B1AE" w14:textId="57CECD49" w:rsidR="00EE717A" w:rsidRPr="00EE717A" w:rsidDel="008C58CB" w:rsidRDefault="00EE717A" w:rsidP="00EE717A">
            <w:pPr>
              <w:autoSpaceDE/>
              <w:autoSpaceDN/>
              <w:adjustRightInd/>
              <w:jc w:val="right"/>
              <w:rPr>
                <w:del w:id="6460" w:author="Cintia Valim" w:date="2021-02-04T19:28:00Z"/>
                <w:rFonts w:ascii="Calibri" w:hAnsi="Calibri" w:cs="Calibri"/>
                <w:color w:val="000000"/>
                <w:sz w:val="18"/>
                <w:szCs w:val="18"/>
              </w:rPr>
            </w:pPr>
            <w:del w:id="6461" w:author="Cintia Valim" w:date="2021-02-04T19:28:00Z">
              <w:r w:rsidRPr="00EE717A" w:rsidDel="008C58CB">
                <w:rPr>
                  <w:rFonts w:ascii="Calibri" w:hAnsi="Calibri" w:cs="Calibri"/>
                  <w:color w:val="000000"/>
                  <w:sz w:val="18"/>
                  <w:szCs w:val="18"/>
                </w:rPr>
                <w:delText>42.773,30</w:delText>
              </w:r>
            </w:del>
          </w:p>
        </w:tc>
      </w:tr>
      <w:tr w:rsidR="00EE717A" w:rsidRPr="00EE717A" w:rsidDel="008C58CB" w14:paraId="269DD1E8" w14:textId="76ADCC6E" w:rsidTr="008C58CB">
        <w:trPr>
          <w:trHeight w:val="300"/>
          <w:del w:id="646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9F9B109" w14:textId="2B09AFEB" w:rsidR="00EE717A" w:rsidRPr="00EE717A" w:rsidDel="008C58CB" w:rsidRDefault="00EE717A" w:rsidP="00EE717A">
            <w:pPr>
              <w:autoSpaceDE/>
              <w:autoSpaceDN/>
              <w:adjustRightInd/>
              <w:jc w:val="center"/>
              <w:rPr>
                <w:del w:id="6463" w:author="Cintia Valim" w:date="2021-02-04T19:28:00Z"/>
                <w:rFonts w:ascii="Calibri Light" w:hAnsi="Calibri Light" w:cs="Calibri Light"/>
                <w:color w:val="000000"/>
                <w:sz w:val="18"/>
                <w:szCs w:val="18"/>
              </w:rPr>
            </w:pPr>
            <w:del w:id="6464" w:author="Cintia Valim" w:date="2021-02-04T19:28:00Z">
              <w:r w:rsidRPr="00EE717A" w:rsidDel="008C58CB">
                <w:rPr>
                  <w:rFonts w:ascii="Calibri Light" w:hAnsi="Calibri Light" w:cs="Calibri Light"/>
                  <w:color w:val="000000"/>
                  <w:sz w:val="18"/>
                  <w:szCs w:val="18"/>
                </w:rPr>
                <w:delText>2379871200349071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B09849B" w14:textId="1DD074F5" w:rsidR="00EE717A" w:rsidRPr="00EE717A" w:rsidDel="008C58CB" w:rsidRDefault="00EE717A" w:rsidP="00EE717A">
            <w:pPr>
              <w:autoSpaceDE/>
              <w:autoSpaceDN/>
              <w:adjustRightInd/>
              <w:jc w:val="right"/>
              <w:rPr>
                <w:del w:id="6465" w:author="Cintia Valim" w:date="2021-02-04T19:28:00Z"/>
                <w:rFonts w:ascii="Calibri" w:hAnsi="Calibri" w:cs="Calibri"/>
                <w:color w:val="000000"/>
                <w:sz w:val="18"/>
                <w:szCs w:val="18"/>
              </w:rPr>
            </w:pPr>
            <w:del w:id="6466"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730FC16" w14:textId="2FD54B8D" w:rsidR="00EE717A" w:rsidRPr="00EE717A" w:rsidDel="008C58CB" w:rsidRDefault="00EE717A" w:rsidP="00EE717A">
            <w:pPr>
              <w:autoSpaceDE/>
              <w:autoSpaceDN/>
              <w:adjustRightInd/>
              <w:jc w:val="right"/>
              <w:rPr>
                <w:del w:id="6467" w:author="Cintia Valim" w:date="2021-02-04T19:28:00Z"/>
                <w:rFonts w:ascii="Calibri" w:hAnsi="Calibri" w:cs="Calibri"/>
                <w:color w:val="000000"/>
                <w:sz w:val="18"/>
                <w:szCs w:val="18"/>
              </w:rPr>
            </w:pPr>
            <w:del w:id="6468"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D43A04D" w14:textId="7A3BCF1D" w:rsidR="00EE717A" w:rsidRPr="00EE717A" w:rsidDel="008C58CB" w:rsidRDefault="00EE717A" w:rsidP="00EE717A">
            <w:pPr>
              <w:autoSpaceDE/>
              <w:autoSpaceDN/>
              <w:adjustRightInd/>
              <w:jc w:val="right"/>
              <w:rPr>
                <w:del w:id="6469" w:author="Cintia Valim" w:date="2021-02-04T19:28:00Z"/>
                <w:rFonts w:ascii="Calibri" w:hAnsi="Calibri" w:cs="Calibri"/>
                <w:color w:val="000000"/>
                <w:sz w:val="18"/>
                <w:szCs w:val="18"/>
              </w:rPr>
            </w:pPr>
            <w:del w:id="6470" w:author="Cintia Valim" w:date="2021-02-04T19:28:00Z">
              <w:r w:rsidRPr="00EE717A" w:rsidDel="008C58CB">
                <w:rPr>
                  <w:rFonts w:ascii="Calibri" w:hAnsi="Calibri" w:cs="Calibri"/>
                  <w:color w:val="000000"/>
                  <w:sz w:val="18"/>
                  <w:szCs w:val="18"/>
                </w:rPr>
                <w:delText>20.771,82</w:delText>
              </w:r>
            </w:del>
          </w:p>
        </w:tc>
        <w:tc>
          <w:tcPr>
            <w:tcW w:w="220" w:type="dxa"/>
            <w:tcBorders>
              <w:top w:val="nil"/>
              <w:left w:val="nil"/>
              <w:bottom w:val="nil"/>
              <w:right w:val="nil"/>
            </w:tcBorders>
            <w:shd w:val="clear" w:color="auto" w:fill="auto"/>
            <w:noWrap/>
            <w:vAlign w:val="bottom"/>
            <w:hideMark/>
          </w:tcPr>
          <w:p w14:paraId="46696850" w14:textId="63859540" w:rsidR="00EE717A" w:rsidRPr="00EE717A" w:rsidDel="008C58CB" w:rsidRDefault="00EE717A" w:rsidP="00EE717A">
            <w:pPr>
              <w:autoSpaceDE/>
              <w:autoSpaceDN/>
              <w:adjustRightInd/>
              <w:jc w:val="right"/>
              <w:rPr>
                <w:del w:id="647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D3A3B2" w14:textId="39D11520" w:rsidR="00EE717A" w:rsidRPr="00EE717A" w:rsidDel="008C58CB" w:rsidRDefault="00EE717A" w:rsidP="00EE717A">
            <w:pPr>
              <w:autoSpaceDE/>
              <w:autoSpaceDN/>
              <w:adjustRightInd/>
              <w:jc w:val="center"/>
              <w:rPr>
                <w:del w:id="6472" w:author="Cintia Valim" w:date="2021-02-04T19:28:00Z"/>
                <w:rFonts w:ascii="Calibri Light" w:hAnsi="Calibri Light" w:cs="Calibri Light"/>
                <w:color w:val="000000"/>
                <w:sz w:val="18"/>
                <w:szCs w:val="18"/>
              </w:rPr>
            </w:pPr>
            <w:del w:id="6473" w:author="Cintia Valim" w:date="2021-02-04T19:28:00Z">
              <w:r w:rsidRPr="00EE717A" w:rsidDel="008C58CB">
                <w:rPr>
                  <w:rFonts w:ascii="Calibri Light" w:hAnsi="Calibri Light" w:cs="Calibri Light"/>
                  <w:color w:val="000000"/>
                  <w:sz w:val="18"/>
                  <w:szCs w:val="18"/>
                </w:rPr>
                <w:delText>2099281000922233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63BCD50" w14:textId="7A17E743" w:rsidR="00EE717A" w:rsidRPr="00EE717A" w:rsidDel="008C58CB" w:rsidRDefault="00EE717A" w:rsidP="00EE717A">
            <w:pPr>
              <w:autoSpaceDE/>
              <w:autoSpaceDN/>
              <w:adjustRightInd/>
              <w:jc w:val="right"/>
              <w:rPr>
                <w:del w:id="6474" w:author="Cintia Valim" w:date="2021-02-04T19:28:00Z"/>
                <w:rFonts w:ascii="Calibri" w:hAnsi="Calibri" w:cs="Calibri"/>
                <w:color w:val="000000"/>
                <w:sz w:val="18"/>
                <w:szCs w:val="18"/>
              </w:rPr>
            </w:pPr>
            <w:del w:id="6475" w:author="Cintia Valim" w:date="2021-02-04T19:28:00Z">
              <w:r w:rsidRPr="00EE717A" w:rsidDel="008C58CB">
                <w:rPr>
                  <w:rFonts w:ascii="Calibri" w:hAnsi="Calibri" w:cs="Calibri"/>
                  <w:color w:val="000000"/>
                  <w:sz w:val="18"/>
                  <w:szCs w:val="18"/>
                </w:rPr>
                <w:delText>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F40543F" w14:textId="3AB01735" w:rsidR="00EE717A" w:rsidRPr="00EE717A" w:rsidDel="008C58CB" w:rsidRDefault="00EE717A" w:rsidP="00EE717A">
            <w:pPr>
              <w:autoSpaceDE/>
              <w:autoSpaceDN/>
              <w:adjustRightInd/>
              <w:jc w:val="right"/>
              <w:rPr>
                <w:del w:id="6476" w:author="Cintia Valim" w:date="2021-02-04T19:28:00Z"/>
                <w:rFonts w:ascii="Calibri" w:hAnsi="Calibri" w:cs="Calibri"/>
                <w:color w:val="000000"/>
                <w:sz w:val="18"/>
                <w:szCs w:val="18"/>
              </w:rPr>
            </w:pPr>
            <w:del w:id="6477"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1ECDB16" w14:textId="451FF95A" w:rsidR="00EE717A" w:rsidRPr="00EE717A" w:rsidDel="008C58CB" w:rsidRDefault="00EE717A" w:rsidP="00EE717A">
            <w:pPr>
              <w:autoSpaceDE/>
              <w:autoSpaceDN/>
              <w:adjustRightInd/>
              <w:jc w:val="right"/>
              <w:rPr>
                <w:del w:id="6478" w:author="Cintia Valim" w:date="2021-02-04T19:28:00Z"/>
                <w:rFonts w:ascii="Calibri" w:hAnsi="Calibri" w:cs="Calibri"/>
                <w:color w:val="000000"/>
                <w:sz w:val="18"/>
                <w:szCs w:val="18"/>
              </w:rPr>
            </w:pPr>
            <w:del w:id="6479" w:author="Cintia Valim" w:date="2021-02-04T19:28:00Z">
              <w:r w:rsidRPr="00EE717A" w:rsidDel="008C58CB">
                <w:rPr>
                  <w:rFonts w:ascii="Calibri" w:hAnsi="Calibri" w:cs="Calibri"/>
                  <w:color w:val="000000"/>
                  <w:sz w:val="18"/>
                  <w:szCs w:val="18"/>
                </w:rPr>
                <w:delText>51.926,35</w:delText>
              </w:r>
            </w:del>
          </w:p>
        </w:tc>
      </w:tr>
      <w:tr w:rsidR="00EE717A" w:rsidRPr="00EE717A" w:rsidDel="008C58CB" w14:paraId="151F5810" w14:textId="413533AA" w:rsidTr="008C58CB">
        <w:trPr>
          <w:trHeight w:val="300"/>
          <w:del w:id="648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F8A6EF3" w14:textId="07117748" w:rsidR="00EE717A" w:rsidRPr="00EE717A" w:rsidDel="008C58CB" w:rsidRDefault="00EE717A" w:rsidP="00EE717A">
            <w:pPr>
              <w:autoSpaceDE/>
              <w:autoSpaceDN/>
              <w:adjustRightInd/>
              <w:jc w:val="center"/>
              <w:rPr>
                <w:del w:id="6481" w:author="Cintia Valim" w:date="2021-02-04T19:28:00Z"/>
                <w:rFonts w:ascii="Calibri Light" w:hAnsi="Calibri Light" w:cs="Calibri Light"/>
                <w:color w:val="000000"/>
                <w:sz w:val="18"/>
                <w:szCs w:val="18"/>
              </w:rPr>
            </w:pPr>
            <w:del w:id="6482" w:author="Cintia Valim" w:date="2021-02-04T19:28:00Z">
              <w:r w:rsidRPr="00EE717A" w:rsidDel="008C58CB">
                <w:rPr>
                  <w:rFonts w:ascii="Calibri Light" w:hAnsi="Calibri Light" w:cs="Calibri Light"/>
                  <w:color w:val="000000"/>
                  <w:sz w:val="18"/>
                  <w:szCs w:val="18"/>
                </w:rPr>
                <w:delText>3374614400349217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CCF268F" w14:textId="2AD284C2" w:rsidR="00EE717A" w:rsidRPr="00EE717A" w:rsidDel="008C58CB" w:rsidRDefault="00EE717A" w:rsidP="00EE717A">
            <w:pPr>
              <w:autoSpaceDE/>
              <w:autoSpaceDN/>
              <w:adjustRightInd/>
              <w:jc w:val="right"/>
              <w:rPr>
                <w:del w:id="6483" w:author="Cintia Valim" w:date="2021-02-04T19:28:00Z"/>
                <w:rFonts w:ascii="Calibri" w:hAnsi="Calibri" w:cs="Calibri"/>
                <w:color w:val="000000"/>
                <w:sz w:val="18"/>
                <w:szCs w:val="18"/>
              </w:rPr>
            </w:pPr>
            <w:del w:id="648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2072453" w14:textId="3492E938" w:rsidR="00EE717A" w:rsidRPr="00EE717A" w:rsidDel="008C58CB" w:rsidRDefault="00EE717A" w:rsidP="00EE717A">
            <w:pPr>
              <w:autoSpaceDE/>
              <w:autoSpaceDN/>
              <w:adjustRightInd/>
              <w:jc w:val="right"/>
              <w:rPr>
                <w:del w:id="6485" w:author="Cintia Valim" w:date="2021-02-04T19:28:00Z"/>
                <w:rFonts w:ascii="Calibri" w:hAnsi="Calibri" w:cs="Calibri"/>
                <w:color w:val="000000"/>
                <w:sz w:val="18"/>
                <w:szCs w:val="18"/>
              </w:rPr>
            </w:pPr>
            <w:del w:id="6486" w:author="Cintia Valim" w:date="2021-02-04T19:28:00Z">
              <w:r w:rsidRPr="00EE717A" w:rsidDel="008C58CB">
                <w:rPr>
                  <w:rFonts w:ascii="Calibri" w:hAnsi="Calibri" w:cs="Calibri"/>
                  <w:color w:val="000000"/>
                  <w:sz w:val="18"/>
                  <w:szCs w:val="18"/>
                </w:rPr>
                <w:delText>5,75%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7095EF8" w14:textId="2938A378" w:rsidR="00EE717A" w:rsidRPr="00EE717A" w:rsidDel="008C58CB" w:rsidRDefault="00EE717A" w:rsidP="00EE717A">
            <w:pPr>
              <w:autoSpaceDE/>
              <w:autoSpaceDN/>
              <w:adjustRightInd/>
              <w:jc w:val="right"/>
              <w:rPr>
                <w:del w:id="6487" w:author="Cintia Valim" w:date="2021-02-04T19:28:00Z"/>
                <w:rFonts w:ascii="Calibri" w:hAnsi="Calibri" w:cs="Calibri"/>
                <w:color w:val="000000"/>
                <w:sz w:val="18"/>
                <w:szCs w:val="18"/>
              </w:rPr>
            </w:pPr>
            <w:del w:id="6488" w:author="Cintia Valim" w:date="2021-02-04T19:28:00Z">
              <w:r w:rsidRPr="00EE717A" w:rsidDel="008C58CB">
                <w:rPr>
                  <w:rFonts w:ascii="Calibri" w:hAnsi="Calibri" w:cs="Calibri"/>
                  <w:color w:val="000000"/>
                  <w:sz w:val="18"/>
                  <w:szCs w:val="18"/>
                </w:rPr>
                <w:delText>10.634,14</w:delText>
              </w:r>
            </w:del>
          </w:p>
        </w:tc>
        <w:tc>
          <w:tcPr>
            <w:tcW w:w="220" w:type="dxa"/>
            <w:tcBorders>
              <w:top w:val="nil"/>
              <w:left w:val="nil"/>
              <w:bottom w:val="nil"/>
              <w:right w:val="nil"/>
            </w:tcBorders>
            <w:shd w:val="clear" w:color="auto" w:fill="auto"/>
            <w:noWrap/>
            <w:vAlign w:val="bottom"/>
            <w:hideMark/>
          </w:tcPr>
          <w:p w14:paraId="2D8D0944" w14:textId="7CE3FE1F" w:rsidR="00EE717A" w:rsidRPr="00EE717A" w:rsidDel="008C58CB" w:rsidRDefault="00EE717A" w:rsidP="00EE717A">
            <w:pPr>
              <w:autoSpaceDE/>
              <w:autoSpaceDN/>
              <w:adjustRightInd/>
              <w:jc w:val="right"/>
              <w:rPr>
                <w:del w:id="648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A93FE3" w14:textId="70CABA5B" w:rsidR="00EE717A" w:rsidRPr="00EE717A" w:rsidDel="008C58CB" w:rsidRDefault="00EE717A" w:rsidP="00EE717A">
            <w:pPr>
              <w:autoSpaceDE/>
              <w:autoSpaceDN/>
              <w:adjustRightInd/>
              <w:jc w:val="center"/>
              <w:rPr>
                <w:del w:id="6490" w:author="Cintia Valim" w:date="2021-02-04T19:28:00Z"/>
                <w:rFonts w:ascii="Calibri Light" w:hAnsi="Calibri Light" w:cs="Calibri Light"/>
                <w:color w:val="000000"/>
                <w:sz w:val="18"/>
                <w:szCs w:val="18"/>
              </w:rPr>
            </w:pPr>
            <w:del w:id="6491" w:author="Cintia Valim" w:date="2021-02-04T19:28:00Z">
              <w:r w:rsidRPr="00EE717A" w:rsidDel="008C58CB">
                <w:rPr>
                  <w:rFonts w:ascii="Calibri Light" w:hAnsi="Calibri Light" w:cs="Calibri Light"/>
                  <w:color w:val="000000"/>
                  <w:sz w:val="18"/>
                  <w:szCs w:val="18"/>
                </w:rPr>
                <w:delText>2856402500928679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6049432" w14:textId="63F37105" w:rsidR="00EE717A" w:rsidRPr="00EE717A" w:rsidDel="008C58CB" w:rsidRDefault="00EE717A" w:rsidP="00EE717A">
            <w:pPr>
              <w:autoSpaceDE/>
              <w:autoSpaceDN/>
              <w:adjustRightInd/>
              <w:jc w:val="right"/>
              <w:rPr>
                <w:del w:id="6492" w:author="Cintia Valim" w:date="2021-02-04T19:28:00Z"/>
                <w:rFonts w:ascii="Calibri" w:hAnsi="Calibri" w:cs="Calibri"/>
                <w:color w:val="000000"/>
                <w:sz w:val="18"/>
                <w:szCs w:val="18"/>
              </w:rPr>
            </w:pPr>
            <w:del w:id="6493" w:author="Cintia Valim" w:date="2021-02-04T19:28:00Z">
              <w:r w:rsidRPr="00EE717A" w:rsidDel="008C58CB">
                <w:rPr>
                  <w:rFonts w:ascii="Calibri" w:hAnsi="Calibri" w:cs="Calibri"/>
                  <w:color w:val="000000"/>
                  <w:sz w:val="18"/>
                  <w:szCs w:val="18"/>
                </w:rPr>
                <w:delText>16</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8B62CDD" w14:textId="79D2D061" w:rsidR="00EE717A" w:rsidRPr="00EE717A" w:rsidDel="008C58CB" w:rsidRDefault="00EE717A" w:rsidP="00EE717A">
            <w:pPr>
              <w:autoSpaceDE/>
              <w:autoSpaceDN/>
              <w:adjustRightInd/>
              <w:jc w:val="right"/>
              <w:rPr>
                <w:del w:id="6494" w:author="Cintia Valim" w:date="2021-02-04T19:28:00Z"/>
                <w:rFonts w:ascii="Calibri" w:hAnsi="Calibri" w:cs="Calibri"/>
                <w:color w:val="000000"/>
                <w:sz w:val="18"/>
                <w:szCs w:val="18"/>
              </w:rPr>
            </w:pPr>
            <w:del w:id="6495"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FE3E6EF" w14:textId="0173594B" w:rsidR="00EE717A" w:rsidRPr="00EE717A" w:rsidDel="008C58CB" w:rsidRDefault="00EE717A" w:rsidP="00EE717A">
            <w:pPr>
              <w:autoSpaceDE/>
              <w:autoSpaceDN/>
              <w:adjustRightInd/>
              <w:jc w:val="right"/>
              <w:rPr>
                <w:del w:id="6496" w:author="Cintia Valim" w:date="2021-02-04T19:28:00Z"/>
                <w:rFonts w:ascii="Calibri" w:hAnsi="Calibri" w:cs="Calibri"/>
                <w:color w:val="000000"/>
                <w:sz w:val="18"/>
                <w:szCs w:val="18"/>
              </w:rPr>
            </w:pPr>
            <w:del w:id="6497" w:author="Cintia Valim" w:date="2021-02-04T19:28:00Z">
              <w:r w:rsidRPr="00EE717A" w:rsidDel="008C58CB">
                <w:rPr>
                  <w:rFonts w:ascii="Calibri" w:hAnsi="Calibri" w:cs="Calibri"/>
                  <w:color w:val="000000"/>
                  <w:sz w:val="18"/>
                  <w:szCs w:val="18"/>
                </w:rPr>
                <w:delText>32.032,52</w:delText>
              </w:r>
            </w:del>
          </w:p>
        </w:tc>
      </w:tr>
      <w:tr w:rsidR="00EE717A" w:rsidRPr="00EE717A" w:rsidDel="008C58CB" w14:paraId="5B0C86EF" w14:textId="286CCA53" w:rsidTr="008C58CB">
        <w:trPr>
          <w:trHeight w:val="300"/>
          <w:del w:id="649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E820D64" w14:textId="2EDF3BF1" w:rsidR="00EE717A" w:rsidRPr="00EE717A" w:rsidDel="008C58CB" w:rsidRDefault="00EE717A" w:rsidP="00EE717A">
            <w:pPr>
              <w:autoSpaceDE/>
              <w:autoSpaceDN/>
              <w:adjustRightInd/>
              <w:jc w:val="center"/>
              <w:rPr>
                <w:del w:id="6499" w:author="Cintia Valim" w:date="2021-02-04T19:28:00Z"/>
                <w:rFonts w:ascii="Calibri Light" w:hAnsi="Calibri Light" w:cs="Calibri Light"/>
                <w:color w:val="000000"/>
                <w:sz w:val="18"/>
                <w:szCs w:val="18"/>
              </w:rPr>
            </w:pPr>
            <w:del w:id="6500" w:author="Cintia Valim" w:date="2021-02-04T19:28:00Z">
              <w:r w:rsidRPr="00EE717A" w:rsidDel="008C58CB">
                <w:rPr>
                  <w:rFonts w:ascii="Calibri Light" w:hAnsi="Calibri Light" w:cs="Calibri Light"/>
                  <w:color w:val="000000"/>
                  <w:sz w:val="18"/>
                  <w:szCs w:val="18"/>
                </w:rPr>
                <w:delText>1518647200349253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E489C48" w14:textId="622A3313" w:rsidR="00EE717A" w:rsidRPr="00EE717A" w:rsidDel="008C58CB" w:rsidRDefault="00EE717A" w:rsidP="00EE717A">
            <w:pPr>
              <w:autoSpaceDE/>
              <w:autoSpaceDN/>
              <w:adjustRightInd/>
              <w:jc w:val="right"/>
              <w:rPr>
                <w:del w:id="6501" w:author="Cintia Valim" w:date="2021-02-04T19:28:00Z"/>
                <w:rFonts w:ascii="Calibri" w:hAnsi="Calibri" w:cs="Calibri"/>
                <w:color w:val="000000"/>
                <w:sz w:val="18"/>
                <w:szCs w:val="18"/>
              </w:rPr>
            </w:pPr>
            <w:del w:id="650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2A03FD0" w14:textId="0F61F98C" w:rsidR="00EE717A" w:rsidRPr="00EE717A" w:rsidDel="008C58CB" w:rsidRDefault="00EE717A" w:rsidP="00EE717A">
            <w:pPr>
              <w:autoSpaceDE/>
              <w:autoSpaceDN/>
              <w:adjustRightInd/>
              <w:jc w:val="right"/>
              <w:rPr>
                <w:del w:id="6503" w:author="Cintia Valim" w:date="2021-02-04T19:28:00Z"/>
                <w:rFonts w:ascii="Calibri" w:hAnsi="Calibri" w:cs="Calibri"/>
                <w:color w:val="000000"/>
                <w:sz w:val="18"/>
                <w:szCs w:val="18"/>
              </w:rPr>
            </w:pPr>
            <w:del w:id="6504"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8BCD73F" w14:textId="27A33821" w:rsidR="00EE717A" w:rsidRPr="00EE717A" w:rsidDel="008C58CB" w:rsidRDefault="00EE717A" w:rsidP="00EE717A">
            <w:pPr>
              <w:autoSpaceDE/>
              <w:autoSpaceDN/>
              <w:adjustRightInd/>
              <w:jc w:val="right"/>
              <w:rPr>
                <w:del w:id="6505" w:author="Cintia Valim" w:date="2021-02-04T19:28:00Z"/>
                <w:rFonts w:ascii="Calibri" w:hAnsi="Calibri" w:cs="Calibri"/>
                <w:color w:val="000000"/>
                <w:sz w:val="18"/>
                <w:szCs w:val="18"/>
              </w:rPr>
            </w:pPr>
            <w:del w:id="6506" w:author="Cintia Valim" w:date="2021-02-04T19:28:00Z">
              <w:r w:rsidRPr="00EE717A" w:rsidDel="008C58CB">
                <w:rPr>
                  <w:rFonts w:ascii="Calibri" w:hAnsi="Calibri" w:cs="Calibri"/>
                  <w:color w:val="000000"/>
                  <w:sz w:val="18"/>
                  <w:szCs w:val="18"/>
                </w:rPr>
                <w:delText>15.948,40</w:delText>
              </w:r>
            </w:del>
          </w:p>
        </w:tc>
        <w:tc>
          <w:tcPr>
            <w:tcW w:w="220" w:type="dxa"/>
            <w:tcBorders>
              <w:top w:val="nil"/>
              <w:left w:val="nil"/>
              <w:bottom w:val="nil"/>
              <w:right w:val="nil"/>
            </w:tcBorders>
            <w:shd w:val="clear" w:color="auto" w:fill="auto"/>
            <w:noWrap/>
            <w:vAlign w:val="bottom"/>
            <w:hideMark/>
          </w:tcPr>
          <w:p w14:paraId="6F9A46B4" w14:textId="3BAD12AB" w:rsidR="00EE717A" w:rsidRPr="00EE717A" w:rsidDel="008C58CB" w:rsidRDefault="00EE717A" w:rsidP="00EE717A">
            <w:pPr>
              <w:autoSpaceDE/>
              <w:autoSpaceDN/>
              <w:adjustRightInd/>
              <w:jc w:val="right"/>
              <w:rPr>
                <w:del w:id="650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C9757C9" w14:textId="3E68795E" w:rsidR="00EE717A" w:rsidRPr="00EE717A" w:rsidDel="008C58CB" w:rsidRDefault="00EE717A" w:rsidP="00EE717A">
            <w:pPr>
              <w:autoSpaceDE/>
              <w:autoSpaceDN/>
              <w:adjustRightInd/>
              <w:jc w:val="center"/>
              <w:rPr>
                <w:del w:id="6508" w:author="Cintia Valim" w:date="2021-02-04T19:28:00Z"/>
                <w:rFonts w:ascii="Calibri Light" w:hAnsi="Calibri Light" w:cs="Calibri Light"/>
                <w:color w:val="000000"/>
                <w:sz w:val="18"/>
                <w:szCs w:val="18"/>
              </w:rPr>
            </w:pPr>
            <w:del w:id="6509" w:author="Cintia Valim" w:date="2021-02-04T19:28:00Z">
              <w:r w:rsidRPr="00EE717A" w:rsidDel="008C58CB">
                <w:rPr>
                  <w:rFonts w:ascii="Calibri Light" w:hAnsi="Calibri Light" w:cs="Calibri Light"/>
                  <w:color w:val="000000"/>
                  <w:sz w:val="18"/>
                  <w:szCs w:val="18"/>
                </w:rPr>
                <w:delText>1783853100932142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50F7F2E" w14:textId="58B83346" w:rsidR="00EE717A" w:rsidRPr="00EE717A" w:rsidDel="008C58CB" w:rsidRDefault="00EE717A" w:rsidP="00EE717A">
            <w:pPr>
              <w:autoSpaceDE/>
              <w:autoSpaceDN/>
              <w:adjustRightInd/>
              <w:jc w:val="right"/>
              <w:rPr>
                <w:del w:id="6510" w:author="Cintia Valim" w:date="2021-02-04T19:28:00Z"/>
                <w:rFonts w:ascii="Calibri" w:hAnsi="Calibri" w:cs="Calibri"/>
                <w:color w:val="000000"/>
                <w:sz w:val="18"/>
                <w:szCs w:val="18"/>
              </w:rPr>
            </w:pPr>
            <w:del w:id="6511"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E8ED449" w14:textId="206BE495" w:rsidR="00EE717A" w:rsidRPr="00EE717A" w:rsidDel="008C58CB" w:rsidRDefault="00EE717A" w:rsidP="00EE717A">
            <w:pPr>
              <w:autoSpaceDE/>
              <w:autoSpaceDN/>
              <w:adjustRightInd/>
              <w:jc w:val="right"/>
              <w:rPr>
                <w:del w:id="6512" w:author="Cintia Valim" w:date="2021-02-04T19:28:00Z"/>
                <w:rFonts w:ascii="Calibri" w:hAnsi="Calibri" w:cs="Calibri"/>
                <w:color w:val="000000"/>
                <w:sz w:val="18"/>
                <w:szCs w:val="18"/>
              </w:rPr>
            </w:pPr>
            <w:del w:id="6513" w:author="Cintia Valim" w:date="2021-02-04T19:28:00Z">
              <w:r w:rsidRPr="00EE717A" w:rsidDel="008C58CB">
                <w:rPr>
                  <w:rFonts w:ascii="Calibri" w:hAnsi="Calibri" w:cs="Calibri"/>
                  <w:color w:val="000000"/>
                  <w:sz w:val="18"/>
                  <w:szCs w:val="18"/>
                </w:rPr>
                <w:delText>2,99%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872E6C9" w14:textId="61C39D0C" w:rsidR="00EE717A" w:rsidRPr="00EE717A" w:rsidDel="008C58CB" w:rsidRDefault="00EE717A" w:rsidP="00EE717A">
            <w:pPr>
              <w:autoSpaceDE/>
              <w:autoSpaceDN/>
              <w:adjustRightInd/>
              <w:jc w:val="right"/>
              <w:rPr>
                <w:del w:id="6514" w:author="Cintia Valim" w:date="2021-02-04T19:28:00Z"/>
                <w:rFonts w:ascii="Calibri" w:hAnsi="Calibri" w:cs="Calibri"/>
                <w:color w:val="000000"/>
                <w:sz w:val="18"/>
                <w:szCs w:val="18"/>
              </w:rPr>
            </w:pPr>
            <w:del w:id="6515" w:author="Cintia Valim" w:date="2021-02-04T19:28:00Z">
              <w:r w:rsidRPr="00EE717A" w:rsidDel="008C58CB">
                <w:rPr>
                  <w:rFonts w:ascii="Calibri" w:hAnsi="Calibri" w:cs="Calibri"/>
                  <w:color w:val="000000"/>
                  <w:sz w:val="18"/>
                  <w:szCs w:val="18"/>
                </w:rPr>
                <w:delText>80.099,70</w:delText>
              </w:r>
            </w:del>
          </w:p>
        </w:tc>
      </w:tr>
      <w:tr w:rsidR="00EE717A" w:rsidRPr="00EE717A" w:rsidDel="008C58CB" w14:paraId="1D3D9F73" w14:textId="01F26799" w:rsidTr="008C58CB">
        <w:trPr>
          <w:trHeight w:val="300"/>
          <w:del w:id="651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AA15778" w14:textId="76217F55" w:rsidR="00EE717A" w:rsidRPr="00EE717A" w:rsidDel="008C58CB" w:rsidRDefault="00EE717A" w:rsidP="00EE717A">
            <w:pPr>
              <w:autoSpaceDE/>
              <w:autoSpaceDN/>
              <w:adjustRightInd/>
              <w:jc w:val="center"/>
              <w:rPr>
                <w:del w:id="6517" w:author="Cintia Valim" w:date="2021-02-04T19:28:00Z"/>
                <w:rFonts w:ascii="Calibri Light" w:hAnsi="Calibri Light" w:cs="Calibri Light"/>
                <w:color w:val="000000"/>
                <w:sz w:val="18"/>
                <w:szCs w:val="18"/>
              </w:rPr>
            </w:pPr>
            <w:del w:id="6518" w:author="Cintia Valim" w:date="2021-02-04T19:28:00Z">
              <w:r w:rsidRPr="00EE717A" w:rsidDel="008C58CB">
                <w:rPr>
                  <w:rFonts w:ascii="Calibri Light" w:hAnsi="Calibri Light" w:cs="Calibri Light"/>
                  <w:color w:val="000000"/>
                  <w:sz w:val="18"/>
                  <w:szCs w:val="18"/>
                </w:rPr>
                <w:delText>2438765100349696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AA5457F" w14:textId="02E047DC" w:rsidR="00EE717A" w:rsidRPr="00EE717A" w:rsidDel="008C58CB" w:rsidRDefault="00EE717A" w:rsidP="00EE717A">
            <w:pPr>
              <w:autoSpaceDE/>
              <w:autoSpaceDN/>
              <w:adjustRightInd/>
              <w:jc w:val="right"/>
              <w:rPr>
                <w:del w:id="6519" w:author="Cintia Valim" w:date="2021-02-04T19:28:00Z"/>
                <w:rFonts w:ascii="Calibri" w:hAnsi="Calibri" w:cs="Calibri"/>
                <w:color w:val="000000"/>
                <w:sz w:val="18"/>
                <w:szCs w:val="18"/>
              </w:rPr>
            </w:pPr>
            <w:del w:id="652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1680E19" w14:textId="1335E61C" w:rsidR="00EE717A" w:rsidRPr="00EE717A" w:rsidDel="008C58CB" w:rsidRDefault="00EE717A" w:rsidP="00EE717A">
            <w:pPr>
              <w:autoSpaceDE/>
              <w:autoSpaceDN/>
              <w:adjustRightInd/>
              <w:jc w:val="right"/>
              <w:rPr>
                <w:del w:id="6521" w:author="Cintia Valim" w:date="2021-02-04T19:28:00Z"/>
                <w:rFonts w:ascii="Calibri" w:hAnsi="Calibri" w:cs="Calibri"/>
                <w:color w:val="000000"/>
                <w:sz w:val="18"/>
                <w:szCs w:val="18"/>
              </w:rPr>
            </w:pPr>
            <w:del w:id="6522" w:author="Cintia Valim" w:date="2021-02-04T19:28:00Z">
              <w:r w:rsidRPr="00EE717A" w:rsidDel="008C58CB">
                <w:rPr>
                  <w:rFonts w:ascii="Calibri" w:hAnsi="Calibri" w:cs="Calibri"/>
                  <w:color w:val="000000"/>
                  <w:sz w:val="18"/>
                  <w:szCs w:val="18"/>
                </w:rPr>
                <w:delText>5,50%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FF1C3AC" w14:textId="6D18B0F5" w:rsidR="00EE717A" w:rsidRPr="00EE717A" w:rsidDel="008C58CB" w:rsidRDefault="00EE717A" w:rsidP="00EE717A">
            <w:pPr>
              <w:autoSpaceDE/>
              <w:autoSpaceDN/>
              <w:adjustRightInd/>
              <w:jc w:val="right"/>
              <w:rPr>
                <w:del w:id="6523" w:author="Cintia Valim" w:date="2021-02-04T19:28:00Z"/>
                <w:rFonts w:ascii="Calibri" w:hAnsi="Calibri" w:cs="Calibri"/>
                <w:color w:val="000000"/>
                <w:sz w:val="18"/>
                <w:szCs w:val="18"/>
              </w:rPr>
            </w:pPr>
            <w:del w:id="6524" w:author="Cintia Valim" w:date="2021-02-04T19:28:00Z">
              <w:r w:rsidRPr="00EE717A" w:rsidDel="008C58CB">
                <w:rPr>
                  <w:rFonts w:ascii="Calibri" w:hAnsi="Calibri" w:cs="Calibri"/>
                  <w:color w:val="000000"/>
                  <w:sz w:val="18"/>
                  <w:szCs w:val="18"/>
                </w:rPr>
                <w:delText>15.950,65</w:delText>
              </w:r>
            </w:del>
          </w:p>
        </w:tc>
        <w:tc>
          <w:tcPr>
            <w:tcW w:w="220" w:type="dxa"/>
            <w:tcBorders>
              <w:top w:val="nil"/>
              <w:left w:val="nil"/>
              <w:bottom w:val="nil"/>
              <w:right w:val="nil"/>
            </w:tcBorders>
            <w:shd w:val="clear" w:color="auto" w:fill="auto"/>
            <w:noWrap/>
            <w:vAlign w:val="bottom"/>
            <w:hideMark/>
          </w:tcPr>
          <w:p w14:paraId="28ECA196" w14:textId="67498D6E" w:rsidR="00EE717A" w:rsidRPr="00EE717A" w:rsidDel="008C58CB" w:rsidRDefault="00EE717A" w:rsidP="00EE717A">
            <w:pPr>
              <w:autoSpaceDE/>
              <w:autoSpaceDN/>
              <w:adjustRightInd/>
              <w:jc w:val="right"/>
              <w:rPr>
                <w:del w:id="652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8FFB3F6" w14:textId="6A0A8BF8" w:rsidR="00EE717A" w:rsidRPr="00EE717A" w:rsidDel="008C58CB" w:rsidRDefault="00EE717A" w:rsidP="00EE717A">
            <w:pPr>
              <w:autoSpaceDE/>
              <w:autoSpaceDN/>
              <w:adjustRightInd/>
              <w:jc w:val="center"/>
              <w:rPr>
                <w:del w:id="6526" w:author="Cintia Valim" w:date="2021-02-04T19:28:00Z"/>
                <w:rFonts w:ascii="Calibri Light" w:hAnsi="Calibri Light" w:cs="Calibri Light"/>
                <w:color w:val="000000"/>
                <w:sz w:val="18"/>
                <w:szCs w:val="18"/>
              </w:rPr>
            </w:pPr>
            <w:del w:id="6527" w:author="Cintia Valim" w:date="2021-02-04T19:28:00Z">
              <w:r w:rsidRPr="00EE717A" w:rsidDel="008C58CB">
                <w:rPr>
                  <w:rFonts w:ascii="Calibri Light" w:hAnsi="Calibri Light" w:cs="Calibri Light"/>
                  <w:color w:val="000000"/>
                  <w:sz w:val="18"/>
                  <w:szCs w:val="18"/>
                </w:rPr>
                <w:delText>3098784900940673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4A7AE40" w14:textId="2A070D3D" w:rsidR="00EE717A" w:rsidRPr="00EE717A" w:rsidDel="008C58CB" w:rsidRDefault="00EE717A" w:rsidP="00EE717A">
            <w:pPr>
              <w:autoSpaceDE/>
              <w:autoSpaceDN/>
              <w:adjustRightInd/>
              <w:jc w:val="right"/>
              <w:rPr>
                <w:del w:id="6528" w:author="Cintia Valim" w:date="2021-02-04T19:28:00Z"/>
                <w:rFonts w:ascii="Calibri" w:hAnsi="Calibri" w:cs="Calibri"/>
                <w:color w:val="000000"/>
                <w:sz w:val="18"/>
                <w:szCs w:val="18"/>
              </w:rPr>
            </w:pPr>
            <w:del w:id="6529" w:author="Cintia Valim" w:date="2021-02-04T19:28:00Z">
              <w:r w:rsidRPr="00EE717A" w:rsidDel="008C58CB">
                <w:rPr>
                  <w:rFonts w:ascii="Calibri" w:hAnsi="Calibri" w:cs="Calibri"/>
                  <w:color w:val="000000"/>
                  <w:sz w:val="18"/>
                  <w:szCs w:val="18"/>
                </w:rPr>
                <w:delText>17</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FD48479" w14:textId="18EC7A33" w:rsidR="00EE717A" w:rsidRPr="00EE717A" w:rsidDel="008C58CB" w:rsidRDefault="00EE717A" w:rsidP="00EE717A">
            <w:pPr>
              <w:autoSpaceDE/>
              <w:autoSpaceDN/>
              <w:adjustRightInd/>
              <w:jc w:val="right"/>
              <w:rPr>
                <w:del w:id="6530" w:author="Cintia Valim" w:date="2021-02-04T19:28:00Z"/>
                <w:rFonts w:ascii="Calibri" w:hAnsi="Calibri" w:cs="Calibri"/>
                <w:color w:val="000000"/>
                <w:sz w:val="18"/>
                <w:szCs w:val="18"/>
              </w:rPr>
            </w:pPr>
            <w:del w:id="6531"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6EAEAC7" w14:textId="231F46F8" w:rsidR="00EE717A" w:rsidRPr="00EE717A" w:rsidDel="008C58CB" w:rsidRDefault="00EE717A" w:rsidP="00EE717A">
            <w:pPr>
              <w:autoSpaceDE/>
              <w:autoSpaceDN/>
              <w:adjustRightInd/>
              <w:jc w:val="right"/>
              <w:rPr>
                <w:del w:id="6532" w:author="Cintia Valim" w:date="2021-02-04T19:28:00Z"/>
                <w:rFonts w:ascii="Calibri" w:hAnsi="Calibri" w:cs="Calibri"/>
                <w:color w:val="000000"/>
                <w:sz w:val="18"/>
                <w:szCs w:val="18"/>
              </w:rPr>
            </w:pPr>
            <w:del w:id="6533" w:author="Cintia Valim" w:date="2021-02-04T19:28:00Z">
              <w:r w:rsidRPr="00EE717A" w:rsidDel="008C58CB">
                <w:rPr>
                  <w:rFonts w:ascii="Calibri" w:hAnsi="Calibri" w:cs="Calibri"/>
                  <w:color w:val="000000"/>
                  <w:sz w:val="18"/>
                  <w:szCs w:val="18"/>
                </w:rPr>
                <w:delText>18.151,89</w:delText>
              </w:r>
            </w:del>
          </w:p>
        </w:tc>
      </w:tr>
      <w:tr w:rsidR="00EE717A" w:rsidRPr="00EE717A" w:rsidDel="008C58CB" w14:paraId="1619D795" w14:textId="48522D1B" w:rsidTr="008C58CB">
        <w:trPr>
          <w:trHeight w:val="300"/>
          <w:del w:id="653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01AB95F" w14:textId="15A95F9F" w:rsidR="00EE717A" w:rsidRPr="00EE717A" w:rsidDel="008C58CB" w:rsidRDefault="00EE717A" w:rsidP="00EE717A">
            <w:pPr>
              <w:autoSpaceDE/>
              <w:autoSpaceDN/>
              <w:adjustRightInd/>
              <w:jc w:val="center"/>
              <w:rPr>
                <w:del w:id="6535" w:author="Cintia Valim" w:date="2021-02-04T19:28:00Z"/>
                <w:rFonts w:ascii="Calibri Light" w:hAnsi="Calibri Light" w:cs="Calibri Light"/>
                <w:color w:val="000000"/>
                <w:sz w:val="18"/>
                <w:szCs w:val="18"/>
              </w:rPr>
            </w:pPr>
            <w:del w:id="6536" w:author="Cintia Valim" w:date="2021-02-04T19:28:00Z">
              <w:r w:rsidRPr="00EE717A" w:rsidDel="008C58CB">
                <w:rPr>
                  <w:rFonts w:ascii="Calibri Light" w:hAnsi="Calibri Light" w:cs="Calibri Light"/>
                  <w:color w:val="000000"/>
                  <w:sz w:val="18"/>
                  <w:szCs w:val="18"/>
                </w:rPr>
                <w:delText>2225431400349741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C464CFF" w14:textId="5138DB32" w:rsidR="00EE717A" w:rsidRPr="00EE717A" w:rsidDel="008C58CB" w:rsidRDefault="00EE717A" w:rsidP="00EE717A">
            <w:pPr>
              <w:autoSpaceDE/>
              <w:autoSpaceDN/>
              <w:adjustRightInd/>
              <w:jc w:val="right"/>
              <w:rPr>
                <w:del w:id="6537" w:author="Cintia Valim" w:date="2021-02-04T19:28:00Z"/>
                <w:rFonts w:ascii="Calibri" w:hAnsi="Calibri" w:cs="Calibri"/>
                <w:color w:val="000000"/>
                <w:sz w:val="18"/>
                <w:szCs w:val="18"/>
              </w:rPr>
            </w:pPr>
            <w:del w:id="653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004CA86" w14:textId="1991F186" w:rsidR="00EE717A" w:rsidRPr="00EE717A" w:rsidDel="008C58CB" w:rsidRDefault="00EE717A" w:rsidP="00EE717A">
            <w:pPr>
              <w:autoSpaceDE/>
              <w:autoSpaceDN/>
              <w:adjustRightInd/>
              <w:jc w:val="right"/>
              <w:rPr>
                <w:del w:id="6539" w:author="Cintia Valim" w:date="2021-02-04T19:28:00Z"/>
                <w:rFonts w:ascii="Calibri" w:hAnsi="Calibri" w:cs="Calibri"/>
                <w:color w:val="000000"/>
                <w:sz w:val="18"/>
                <w:szCs w:val="18"/>
              </w:rPr>
            </w:pPr>
            <w:del w:id="6540"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2DA4222" w14:textId="754B6FE8" w:rsidR="00EE717A" w:rsidRPr="00EE717A" w:rsidDel="008C58CB" w:rsidRDefault="00EE717A" w:rsidP="00EE717A">
            <w:pPr>
              <w:autoSpaceDE/>
              <w:autoSpaceDN/>
              <w:adjustRightInd/>
              <w:jc w:val="right"/>
              <w:rPr>
                <w:del w:id="6541" w:author="Cintia Valim" w:date="2021-02-04T19:28:00Z"/>
                <w:rFonts w:ascii="Calibri" w:hAnsi="Calibri" w:cs="Calibri"/>
                <w:color w:val="000000"/>
                <w:sz w:val="18"/>
                <w:szCs w:val="18"/>
              </w:rPr>
            </w:pPr>
            <w:del w:id="6542" w:author="Cintia Valim" w:date="2021-02-04T19:28:00Z">
              <w:r w:rsidRPr="00EE717A" w:rsidDel="008C58CB">
                <w:rPr>
                  <w:rFonts w:ascii="Calibri" w:hAnsi="Calibri" w:cs="Calibri"/>
                  <w:color w:val="000000"/>
                  <w:sz w:val="18"/>
                  <w:szCs w:val="18"/>
                </w:rPr>
                <w:delText>26.577,82</w:delText>
              </w:r>
            </w:del>
          </w:p>
        </w:tc>
        <w:tc>
          <w:tcPr>
            <w:tcW w:w="220" w:type="dxa"/>
            <w:tcBorders>
              <w:top w:val="nil"/>
              <w:left w:val="nil"/>
              <w:bottom w:val="nil"/>
              <w:right w:val="nil"/>
            </w:tcBorders>
            <w:shd w:val="clear" w:color="auto" w:fill="auto"/>
            <w:noWrap/>
            <w:vAlign w:val="bottom"/>
            <w:hideMark/>
          </w:tcPr>
          <w:p w14:paraId="4A27E8D2" w14:textId="6A11142F" w:rsidR="00EE717A" w:rsidRPr="00EE717A" w:rsidDel="008C58CB" w:rsidRDefault="00EE717A" w:rsidP="00EE717A">
            <w:pPr>
              <w:autoSpaceDE/>
              <w:autoSpaceDN/>
              <w:adjustRightInd/>
              <w:jc w:val="right"/>
              <w:rPr>
                <w:del w:id="654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81B8B4A" w14:textId="390335EA" w:rsidR="00EE717A" w:rsidRPr="00EE717A" w:rsidDel="008C58CB" w:rsidRDefault="00EE717A" w:rsidP="00EE717A">
            <w:pPr>
              <w:autoSpaceDE/>
              <w:autoSpaceDN/>
              <w:adjustRightInd/>
              <w:jc w:val="center"/>
              <w:rPr>
                <w:del w:id="6544" w:author="Cintia Valim" w:date="2021-02-04T19:28:00Z"/>
                <w:rFonts w:ascii="Calibri Light" w:hAnsi="Calibri Light" w:cs="Calibri Light"/>
                <w:color w:val="000000"/>
                <w:sz w:val="18"/>
                <w:szCs w:val="18"/>
              </w:rPr>
            </w:pPr>
            <w:del w:id="6545" w:author="Cintia Valim" w:date="2021-02-04T19:28:00Z">
              <w:r w:rsidRPr="00EE717A" w:rsidDel="008C58CB">
                <w:rPr>
                  <w:rFonts w:ascii="Calibri Light" w:hAnsi="Calibri Light" w:cs="Calibri Light"/>
                  <w:color w:val="000000"/>
                  <w:sz w:val="18"/>
                  <w:szCs w:val="18"/>
                </w:rPr>
                <w:delText>3240771500942318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3BB8F44" w14:textId="45E2AAE6" w:rsidR="00EE717A" w:rsidRPr="00EE717A" w:rsidDel="008C58CB" w:rsidRDefault="00EE717A" w:rsidP="00EE717A">
            <w:pPr>
              <w:autoSpaceDE/>
              <w:autoSpaceDN/>
              <w:adjustRightInd/>
              <w:jc w:val="right"/>
              <w:rPr>
                <w:del w:id="6546" w:author="Cintia Valim" w:date="2021-02-04T19:28:00Z"/>
                <w:rFonts w:ascii="Calibri" w:hAnsi="Calibri" w:cs="Calibri"/>
                <w:color w:val="000000"/>
                <w:sz w:val="18"/>
                <w:szCs w:val="18"/>
              </w:rPr>
            </w:pPr>
            <w:del w:id="654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D74076E" w14:textId="0ED44F78" w:rsidR="00EE717A" w:rsidRPr="00EE717A" w:rsidDel="008C58CB" w:rsidRDefault="00EE717A" w:rsidP="00EE717A">
            <w:pPr>
              <w:autoSpaceDE/>
              <w:autoSpaceDN/>
              <w:adjustRightInd/>
              <w:jc w:val="right"/>
              <w:rPr>
                <w:del w:id="6548" w:author="Cintia Valim" w:date="2021-02-04T19:28:00Z"/>
                <w:rFonts w:ascii="Calibri" w:hAnsi="Calibri" w:cs="Calibri"/>
                <w:color w:val="000000"/>
                <w:sz w:val="18"/>
                <w:szCs w:val="18"/>
              </w:rPr>
            </w:pPr>
            <w:del w:id="6549"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74DFE19" w14:textId="57CF573A" w:rsidR="00EE717A" w:rsidRPr="00EE717A" w:rsidDel="008C58CB" w:rsidRDefault="00EE717A" w:rsidP="00EE717A">
            <w:pPr>
              <w:autoSpaceDE/>
              <w:autoSpaceDN/>
              <w:adjustRightInd/>
              <w:jc w:val="right"/>
              <w:rPr>
                <w:del w:id="6550" w:author="Cintia Valim" w:date="2021-02-04T19:28:00Z"/>
                <w:rFonts w:ascii="Calibri" w:hAnsi="Calibri" w:cs="Calibri"/>
                <w:color w:val="000000"/>
                <w:sz w:val="18"/>
                <w:szCs w:val="18"/>
              </w:rPr>
            </w:pPr>
            <w:del w:id="6551" w:author="Cintia Valim" w:date="2021-02-04T19:28:00Z">
              <w:r w:rsidRPr="00EE717A" w:rsidDel="008C58CB">
                <w:rPr>
                  <w:rFonts w:ascii="Calibri" w:hAnsi="Calibri" w:cs="Calibri"/>
                  <w:color w:val="000000"/>
                  <w:sz w:val="18"/>
                  <w:szCs w:val="18"/>
                </w:rPr>
                <w:delText>15.948,77</w:delText>
              </w:r>
            </w:del>
          </w:p>
        </w:tc>
      </w:tr>
      <w:tr w:rsidR="00EE717A" w:rsidRPr="00EE717A" w:rsidDel="008C58CB" w14:paraId="662B7CC9" w14:textId="3743EB4E" w:rsidTr="008C58CB">
        <w:trPr>
          <w:trHeight w:val="300"/>
          <w:del w:id="655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8702214" w14:textId="7802839D" w:rsidR="00EE717A" w:rsidRPr="00EE717A" w:rsidDel="008C58CB" w:rsidRDefault="00EE717A" w:rsidP="00EE717A">
            <w:pPr>
              <w:autoSpaceDE/>
              <w:autoSpaceDN/>
              <w:adjustRightInd/>
              <w:jc w:val="center"/>
              <w:rPr>
                <w:del w:id="6553" w:author="Cintia Valim" w:date="2021-02-04T19:28:00Z"/>
                <w:rFonts w:ascii="Calibri Light" w:hAnsi="Calibri Light" w:cs="Calibri Light"/>
                <w:color w:val="000000"/>
                <w:sz w:val="18"/>
                <w:szCs w:val="18"/>
              </w:rPr>
            </w:pPr>
            <w:del w:id="6554" w:author="Cintia Valim" w:date="2021-02-04T19:28:00Z">
              <w:r w:rsidRPr="00EE717A" w:rsidDel="008C58CB">
                <w:rPr>
                  <w:rFonts w:ascii="Calibri Light" w:hAnsi="Calibri Light" w:cs="Calibri Light"/>
                  <w:color w:val="000000"/>
                  <w:sz w:val="18"/>
                  <w:szCs w:val="18"/>
                </w:rPr>
                <w:delText>1351191100349869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0D846E4" w14:textId="331AF2AB" w:rsidR="00EE717A" w:rsidRPr="00EE717A" w:rsidDel="008C58CB" w:rsidRDefault="00EE717A" w:rsidP="00EE717A">
            <w:pPr>
              <w:autoSpaceDE/>
              <w:autoSpaceDN/>
              <w:adjustRightInd/>
              <w:jc w:val="right"/>
              <w:rPr>
                <w:del w:id="6555" w:author="Cintia Valim" w:date="2021-02-04T19:28:00Z"/>
                <w:rFonts w:ascii="Calibri" w:hAnsi="Calibri" w:cs="Calibri"/>
                <w:color w:val="000000"/>
                <w:sz w:val="18"/>
                <w:szCs w:val="18"/>
              </w:rPr>
            </w:pPr>
            <w:del w:id="655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424426B" w14:textId="4163C0FF" w:rsidR="00EE717A" w:rsidRPr="00EE717A" w:rsidDel="008C58CB" w:rsidRDefault="00EE717A" w:rsidP="00EE717A">
            <w:pPr>
              <w:autoSpaceDE/>
              <w:autoSpaceDN/>
              <w:adjustRightInd/>
              <w:jc w:val="right"/>
              <w:rPr>
                <w:del w:id="6557" w:author="Cintia Valim" w:date="2021-02-04T19:28:00Z"/>
                <w:rFonts w:ascii="Calibri" w:hAnsi="Calibri" w:cs="Calibri"/>
                <w:color w:val="000000"/>
                <w:sz w:val="18"/>
                <w:szCs w:val="18"/>
              </w:rPr>
            </w:pPr>
            <w:del w:id="6558"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E14AF14" w14:textId="4BF59750" w:rsidR="00EE717A" w:rsidRPr="00EE717A" w:rsidDel="008C58CB" w:rsidRDefault="00EE717A" w:rsidP="00EE717A">
            <w:pPr>
              <w:autoSpaceDE/>
              <w:autoSpaceDN/>
              <w:adjustRightInd/>
              <w:jc w:val="right"/>
              <w:rPr>
                <w:del w:id="6559" w:author="Cintia Valim" w:date="2021-02-04T19:28:00Z"/>
                <w:rFonts w:ascii="Calibri" w:hAnsi="Calibri" w:cs="Calibri"/>
                <w:color w:val="000000"/>
                <w:sz w:val="18"/>
                <w:szCs w:val="18"/>
              </w:rPr>
            </w:pPr>
            <w:del w:id="6560" w:author="Cintia Valim" w:date="2021-02-04T19:28:00Z">
              <w:r w:rsidRPr="00EE717A" w:rsidDel="008C58CB">
                <w:rPr>
                  <w:rFonts w:ascii="Calibri" w:hAnsi="Calibri" w:cs="Calibri"/>
                  <w:color w:val="000000"/>
                  <w:sz w:val="18"/>
                  <w:szCs w:val="18"/>
                </w:rPr>
                <w:delText>63.953,32</w:delText>
              </w:r>
            </w:del>
          </w:p>
        </w:tc>
        <w:tc>
          <w:tcPr>
            <w:tcW w:w="220" w:type="dxa"/>
            <w:tcBorders>
              <w:top w:val="nil"/>
              <w:left w:val="nil"/>
              <w:bottom w:val="nil"/>
              <w:right w:val="nil"/>
            </w:tcBorders>
            <w:shd w:val="clear" w:color="auto" w:fill="auto"/>
            <w:noWrap/>
            <w:vAlign w:val="bottom"/>
            <w:hideMark/>
          </w:tcPr>
          <w:p w14:paraId="7A8D7E0B" w14:textId="27BAB3ED" w:rsidR="00EE717A" w:rsidRPr="00EE717A" w:rsidDel="008C58CB" w:rsidRDefault="00EE717A" w:rsidP="00EE717A">
            <w:pPr>
              <w:autoSpaceDE/>
              <w:autoSpaceDN/>
              <w:adjustRightInd/>
              <w:jc w:val="right"/>
              <w:rPr>
                <w:del w:id="656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295C9E" w14:textId="3C87F14B" w:rsidR="00EE717A" w:rsidRPr="00EE717A" w:rsidDel="008C58CB" w:rsidRDefault="00EE717A" w:rsidP="00EE717A">
            <w:pPr>
              <w:autoSpaceDE/>
              <w:autoSpaceDN/>
              <w:adjustRightInd/>
              <w:jc w:val="center"/>
              <w:rPr>
                <w:del w:id="6562" w:author="Cintia Valim" w:date="2021-02-04T19:28:00Z"/>
                <w:rFonts w:ascii="Calibri Light" w:hAnsi="Calibri Light" w:cs="Calibri Light"/>
                <w:color w:val="000000"/>
                <w:sz w:val="18"/>
                <w:szCs w:val="18"/>
              </w:rPr>
            </w:pPr>
            <w:del w:id="6563" w:author="Cintia Valim" w:date="2021-02-04T19:28:00Z">
              <w:r w:rsidRPr="00EE717A" w:rsidDel="008C58CB">
                <w:rPr>
                  <w:rFonts w:ascii="Calibri Light" w:hAnsi="Calibri Light" w:cs="Calibri Light"/>
                  <w:color w:val="000000"/>
                  <w:sz w:val="18"/>
                  <w:szCs w:val="18"/>
                </w:rPr>
                <w:delText>0909631300950533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AD2CD2C" w14:textId="38AA3440" w:rsidR="00EE717A" w:rsidRPr="00EE717A" w:rsidDel="008C58CB" w:rsidRDefault="00EE717A" w:rsidP="00EE717A">
            <w:pPr>
              <w:autoSpaceDE/>
              <w:autoSpaceDN/>
              <w:adjustRightInd/>
              <w:jc w:val="right"/>
              <w:rPr>
                <w:del w:id="6564" w:author="Cintia Valim" w:date="2021-02-04T19:28:00Z"/>
                <w:rFonts w:ascii="Calibri" w:hAnsi="Calibri" w:cs="Calibri"/>
                <w:color w:val="000000"/>
                <w:sz w:val="18"/>
                <w:szCs w:val="18"/>
              </w:rPr>
            </w:pPr>
            <w:del w:id="6565"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415FE88" w14:textId="39CD5BFA" w:rsidR="00EE717A" w:rsidRPr="00EE717A" w:rsidDel="008C58CB" w:rsidRDefault="00EE717A" w:rsidP="00EE717A">
            <w:pPr>
              <w:autoSpaceDE/>
              <w:autoSpaceDN/>
              <w:adjustRightInd/>
              <w:jc w:val="right"/>
              <w:rPr>
                <w:del w:id="6566" w:author="Cintia Valim" w:date="2021-02-04T19:28:00Z"/>
                <w:rFonts w:ascii="Calibri" w:hAnsi="Calibri" w:cs="Calibri"/>
                <w:color w:val="000000"/>
                <w:sz w:val="18"/>
                <w:szCs w:val="18"/>
              </w:rPr>
            </w:pPr>
            <w:del w:id="6567"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AD27050" w14:textId="54AACB3E" w:rsidR="00EE717A" w:rsidRPr="00EE717A" w:rsidDel="008C58CB" w:rsidRDefault="00EE717A" w:rsidP="00EE717A">
            <w:pPr>
              <w:autoSpaceDE/>
              <w:autoSpaceDN/>
              <w:adjustRightInd/>
              <w:jc w:val="right"/>
              <w:rPr>
                <w:del w:id="6568" w:author="Cintia Valim" w:date="2021-02-04T19:28:00Z"/>
                <w:rFonts w:ascii="Calibri" w:hAnsi="Calibri" w:cs="Calibri"/>
                <w:color w:val="000000"/>
                <w:sz w:val="18"/>
                <w:szCs w:val="18"/>
              </w:rPr>
            </w:pPr>
            <w:del w:id="6569" w:author="Cintia Valim" w:date="2021-02-04T19:28:00Z">
              <w:r w:rsidRPr="00EE717A" w:rsidDel="008C58CB">
                <w:rPr>
                  <w:rFonts w:ascii="Calibri" w:hAnsi="Calibri" w:cs="Calibri"/>
                  <w:color w:val="000000"/>
                  <w:sz w:val="18"/>
                  <w:szCs w:val="18"/>
                </w:rPr>
                <w:delText>21.369,53</w:delText>
              </w:r>
            </w:del>
          </w:p>
        </w:tc>
      </w:tr>
      <w:tr w:rsidR="00EE717A" w:rsidRPr="00EE717A" w:rsidDel="008C58CB" w14:paraId="239EF4D5" w14:textId="17F3BD8A" w:rsidTr="008C58CB">
        <w:trPr>
          <w:trHeight w:val="300"/>
          <w:del w:id="657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D5F0F0D" w14:textId="7588924D" w:rsidR="00EE717A" w:rsidRPr="00EE717A" w:rsidDel="008C58CB" w:rsidRDefault="00EE717A" w:rsidP="00EE717A">
            <w:pPr>
              <w:autoSpaceDE/>
              <w:autoSpaceDN/>
              <w:adjustRightInd/>
              <w:jc w:val="center"/>
              <w:rPr>
                <w:del w:id="6571" w:author="Cintia Valim" w:date="2021-02-04T19:28:00Z"/>
                <w:rFonts w:ascii="Calibri Light" w:hAnsi="Calibri Light" w:cs="Calibri Light"/>
                <w:color w:val="000000"/>
                <w:sz w:val="18"/>
                <w:szCs w:val="18"/>
              </w:rPr>
            </w:pPr>
            <w:del w:id="6572" w:author="Cintia Valim" w:date="2021-02-04T19:28:00Z">
              <w:r w:rsidRPr="00EE717A" w:rsidDel="008C58CB">
                <w:rPr>
                  <w:rFonts w:ascii="Calibri Light" w:hAnsi="Calibri Light" w:cs="Calibri Light"/>
                  <w:color w:val="000000"/>
                  <w:sz w:val="18"/>
                  <w:szCs w:val="18"/>
                </w:rPr>
                <w:delText>3050407600350832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2D12C02" w14:textId="1FF485E4" w:rsidR="00EE717A" w:rsidRPr="00EE717A" w:rsidDel="008C58CB" w:rsidRDefault="00EE717A" w:rsidP="00EE717A">
            <w:pPr>
              <w:autoSpaceDE/>
              <w:autoSpaceDN/>
              <w:adjustRightInd/>
              <w:jc w:val="right"/>
              <w:rPr>
                <w:del w:id="6573" w:author="Cintia Valim" w:date="2021-02-04T19:28:00Z"/>
                <w:rFonts w:ascii="Calibri" w:hAnsi="Calibri" w:cs="Calibri"/>
                <w:color w:val="000000"/>
                <w:sz w:val="18"/>
                <w:szCs w:val="18"/>
              </w:rPr>
            </w:pPr>
            <w:del w:id="6574"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D920ABE" w14:textId="48A5307B" w:rsidR="00EE717A" w:rsidRPr="00EE717A" w:rsidDel="008C58CB" w:rsidRDefault="00EE717A" w:rsidP="00EE717A">
            <w:pPr>
              <w:autoSpaceDE/>
              <w:autoSpaceDN/>
              <w:adjustRightInd/>
              <w:jc w:val="right"/>
              <w:rPr>
                <w:del w:id="6575" w:author="Cintia Valim" w:date="2021-02-04T19:28:00Z"/>
                <w:rFonts w:ascii="Calibri" w:hAnsi="Calibri" w:cs="Calibri"/>
                <w:color w:val="000000"/>
                <w:sz w:val="18"/>
                <w:szCs w:val="18"/>
              </w:rPr>
            </w:pPr>
            <w:del w:id="6576" w:author="Cintia Valim" w:date="2021-02-04T19:28:00Z">
              <w:r w:rsidRPr="00EE717A" w:rsidDel="008C58CB">
                <w:rPr>
                  <w:rFonts w:ascii="Calibri" w:hAnsi="Calibri" w:cs="Calibri"/>
                  <w:color w:val="000000"/>
                  <w:sz w:val="18"/>
                  <w:szCs w:val="18"/>
                </w:rPr>
                <w:delText>6,00%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6B2CF7A" w14:textId="69A12639" w:rsidR="00EE717A" w:rsidRPr="00EE717A" w:rsidDel="008C58CB" w:rsidRDefault="00EE717A" w:rsidP="00EE717A">
            <w:pPr>
              <w:autoSpaceDE/>
              <w:autoSpaceDN/>
              <w:adjustRightInd/>
              <w:jc w:val="right"/>
              <w:rPr>
                <w:del w:id="6577" w:author="Cintia Valim" w:date="2021-02-04T19:28:00Z"/>
                <w:rFonts w:ascii="Calibri" w:hAnsi="Calibri" w:cs="Calibri"/>
                <w:color w:val="000000"/>
                <w:sz w:val="18"/>
                <w:szCs w:val="18"/>
              </w:rPr>
            </w:pPr>
            <w:del w:id="6578" w:author="Cintia Valim" w:date="2021-02-04T19:28:00Z">
              <w:r w:rsidRPr="00EE717A" w:rsidDel="008C58CB">
                <w:rPr>
                  <w:rFonts w:ascii="Calibri" w:hAnsi="Calibri" w:cs="Calibri"/>
                  <w:color w:val="000000"/>
                  <w:sz w:val="18"/>
                  <w:szCs w:val="18"/>
                </w:rPr>
                <w:delText>10.560,30</w:delText>
              </w:r>
            </w:del>
          </w:p>
        </w:tc>
        <w:tc>
          <w:tcPr>
            <w:tcW w:w="220" w:type="dxa"/>
            <w:tcBorders>
              <w:top w:val="nil"/>
              <w:left w:val="nil"/>
              <w:bottom w:val="nil"/>
              <w:right w:val="nil"/>
            </w:tcBorders>
            <w:shd w:val="clear" w:color="auto" w:fill="auto"/>
            <w:noWrap/>
            <w:vAlign w:val="bottom"/>
            <w:hideMark/>
          </w:tcPr>
          <w:p w14:paraId="14CE347E" w14:textId="66443996" w:rsidR="00EE717A" w:rsidRPr="00EE717A" w:rsidDel="008C58CB" w:rsidRDefault="00EE717A" w:rsidP="00EE717A">
            <w:pPr>
              <w:autoSpaceDE/>
              <w:autoSpaceDN/>
              <w:adjustRightInd/>
              <w:jc w:val="right"/>
              <w:rPr>
                <w:del w:id="657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C08FF4" w14:textId="6B007A84" w:rsidR="00EE717A" w:rsidRPr="00EE717A" w:rsidDel="008C58CB" w:rsidRDefault="00EE717A" w:rsidP="00EE717A">
            <w:pPr>
              <w:autoSpaceDE/>
              <w:autoSpaceDN/>
              <w:adjustRightInd/>
              <w:jc w:val="center"/>
              <w:rPr>
                <w:del w:id="6580" w:author="Cintia Valim" w:date="2021-02-04T19:28:00Z"/>
                <w:rFonts w:ascii="Calibri Light" w:hAnsi="Calibri Light" w:cs="Calibri Light"/>
                <w:color w:val="000000"/>
                <w:sz w:val="18"/>
                <w:szCs w:val="18"/>
              </w:rPr>
            </w:pPr>
            <w:del w:id="6581" w:author="Cintia Valim" w:date="2021-02-04T19:28:00Z">
              <w:r w:rsidRPr="00EE717A" w:rsidDel="008C58CB">
                <w:rPr>
                  <w:rFonts w:ascii="Calibri Light" w:hAnsi="Calibri Light" w:cs="Calibri Light"/>
                  <w:color w:val="000000"/>
                  <w:sz w:val="18"/>
                  <w:szCs w:val="18"/>
                </w:rPr>
                <w:delText>1128764500951447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75F56BD" w14:textId="34E6FBD5" w:rsidR="00EE717A" w:rsidRPr="00EE717A" w:rsidDel="008C58CB" w:rsidRDefault="00EE717A" w:rsidP="00EE717A">
            <w:pPr>
              <w:autoSpaceDE/>
              <w:autoSpaceDN/>
              <w:adjustRightInd/>
              <w:jc w:val="right"/>
              <w:rPr>
                <w:del w:id="6582" w:author="Cintia Valim" w:date="2021-02-04T19:28:00Z"/>
                <w:rFonts w:ascii="Calibri" w:hAnsi="Calibri" w:cs="Calibri"/>
                <w:color w:val="000000"/>
                <w:sz w:val="18"/>
                <w:szCs w:val="18"/>
              </w:rPr>
            </w:pPr>
            <w:del w:id="6583"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F8F54FE" w14:textId="72751A37" w:rsidR="00EE717A" w:rsidRPr="00EE717A" w:rsidDel="008C58CB" w:rsidRDefault="00EE717A" w:rsidP="00EE717A">
            <w:pPr>
              <w:autoSpaceDE/>
              <w:autoSpaceDN/>
              <w:adjustRightInd/>
              <w:jc w:val="right"/>
              <w:rPr>
                <w:del w:id="6584" w:author="Cintia Valim" w:date="2021-02-04T19:28:00Z"/>
                <w:rFonts w:ascii="Calibri" w:hAnsi="Calibri" w:cs="Calibri"/>
                <w:color w:val="000000"/>
                <w:sz w:val="18"/>
                <w:szCs w:val="18"/>
              </w:rPr>
            </w:pPr>
            <w:del w:id="6585"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8BC8749" w14:textId="4F9EBE34" w:rsidR="00EE717A" w:rsidRPr="00EE717A" w:rsidDel="008C58CB" w:rsidRDefault="00EE717A" w:rsidP="00EE717A">
            <w:pPr>
              <w:autoSpaceDE/>
              <w:autoSpaceDN/>
              <w:adjustRightInd/>
              <w:jc w:val="right"/>
              <w:rPr>
                <w:del w:id="6586" w:author="Cintia Valim" w:date="2021-02-04T19:28:00Z"/>
                <w:rFonts w:ascii="Calibri" w:hAnsi="Calibri" w:cs="Calibri"/>
                <w:color w:val="000000"/>
                <w:sz w:val="18"/>
                <w:szCs w:val="18"/>
              </w:rPr>
            </w:pPr>
            <w:del w:id="6587" w:author="Cintia Valim" w:date="2021-02-04T19:28:00Z">
              <w:r w:rsidRPr="00EE717A" w:rsidDel="008C58CB">
                <w:rPr>
                  <w:rFonts w:ascii="Calibri" w:hAnsi="Calibri" w:cs="Calibri"/>
                  <w:color w:val="000000"/>
                  <w:sz w:val="18"/>
                  <w:szCs w:val="18"/>
                </w:rPr>
                <w:delText>42.613,28</w:delText>
              </w:r>
            </w:del>
          </w:p>
        </w:tc>
      </w:tr>
      <w:tr w:rsidR="00EE717A" w:rsidRPr="00EE717A" w:rsidDel="008C58CB" w14:paraId="0D6ED6E4" w14:textId="03EB6A4D" w:rsidTr="008C58CB">
        <w:trPr>
          <w:trHeight w:val="300"/>
          <w:del w:id="658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42345C7" w14:textId="30C07B41" w:rsidR="00EE717A" w:rsidRPr="00EE717A" w:rsidDel="008C58CB" w:rsidRDefault="00EE717A" w:rsidP="00EE717A">
            <w:pPr>
              <w:autoSpaceDE/>
              <w:autoSpaceDN/>
              <w:adjustRightInd/>
              <w:jc w:val="center"/>
              <w:rPr>
                <w:del w:id="6589" w:author="Cintia Valim" w:date="2021-02-04T19:28:00Z"/>
                <w:rFonts w:ascii="Calibri Light" w:hAnsi="Calibri Light" w:cs="Calibri Light"/>
                <w:color w:val="000000"/>
                <w:sz w:val="18"/>
                <w:szCs w:val="18"/>
              </w:rPr>
            </w:pPr>
            <w:del w:id="6590" w:author="Cintia Valim" w:date="2021-02-04T19:28:00Z">
              <w:r w:rsidRPr="00EE717A" w:rsidDel="008C58CB">
                <w:rPr>
                  <w:rFonts w:ascii="Calibri Light" w:hAnsi="Calibri Light" w:cs="Calibri Light"/>
                  <w:color w:val="000000"/>
                  <w:sz w:val="18"/>
                  <w:szCs w:val="18"/>
                </w:rPr>
                <w:delText>3328632200352047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838B82F" w14:textId="748717FB" w:rsidR="00EE717A" w:rsidRPr="00EE717A" w:rsidDel="008C58CB" w:rsidRDefault="00EE717A" w:rsidP="00EE717A">
            <w:pPr>
              <w:autoSpaceDE/>
              <w:autoSpaceDN/>
              <w:adjustRightInd/>
              <w:jc w:val="right"/>
              <w:rPr>
                <w:del w:id="6591" w:author="Cintia Valim" w:date="2021-02-04T19:28:00Z"/>
                <w:rFonts w:ascii="Calibri" w:hAnsi="Calibri" w:cs="Calibri"/>
                <w:color w:val="000000"/>
                <w:sz w:val="18"/>
                <w:szCs w:val="18"/>
              </w:rPr>
            </w:pPr>
            <w:del w:id="6592" w:author="Cintia Valim" w:date="2021-02-04T19:28:00Z">
              <w:r w:rsidRPr="00EE717A" w:rsidDel="008C58CB">
                <w:rPr>
                  <w:rFonts w:ascii="Calibri" w:hAnsi="Calibri" w:cs="Calibri"/>
                  <w:color w:val="000000"/>
                  <w:sz w:val="18"/>
                  <w:szCs w:val="18"/>
                </w:rPr>
                <w:delText>5</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2FEDB8F" w14:textId="61D60B59" w:rsidR="00EE717A" w:rsidRPr="00EE717A" w:rsidDel="008C58CB" w:rsidRDefault="00EE717A" w:rsidP="00EE717A">
            <w:pPr>
              <w:autoSpaceDE/>
              <w:autoSpaceDN/>
              <w:adjustRightInd/>
              <w:jc w:val="right"/>
              <w:rPr>
                <w:del w:id="6593" w:author="Cintia Valim" w:date="2021-02-04T19:28:00Z"/>
                <w:rFonts w:ascii="Calibri" w:hAnsi="Calibri" w:cs="Calibri"/>
                <w:color w:val="000000"/>
                <w:sz w:val="18"/>
                <w:szCs w:val="18"/>
              </w:rPr>
            </w:pPr>
            <w:del w:id="6594" w:author="Cintia Valim" w:date="2021-02-04T19:28:00Z">
              <w:r w:rsidRPr="00EE717A" w:rsidDel="008C58CB">
                <w:rPr>
                  <w:rFonts w:ascii="Calibri" w:hAnsi="Calibri" w:cs="Calibri"/>
                  <w:color w:val="000000"/>
                  <w:sz w:val="18"/>
                  <w:szCs w:val="18"/>
                </w:rPr>
                <w:delText>5,25%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639D9C8" w14:textId="67B8850B" w:rsidR="00EE717A" w:rsidRPr="00EE717A" w:rsidDel="008C58CB" w:rsidRDefault="00EE717A" w:rsidP="00EE717A">
            <w:pPr>
              <w:autoSpaceDE/>
              <w:autoSpaceDN/>
              <w:adjustRightInd/>
              <w:jc w:val="right"/>
              <w:rPr>
                <w:del w:id="6595" w:author="Cintia Valim" w:date="2021-02-04T19:28:00Z"/>
                <w:rFonts w:ascii="Calibri" w:hAnsi="Calibri" w:cs="Calibri"/>
                <w:color w:val="000000"/>
                <w:sz w:val="18"/>
                <w:szCs w:val="18"/>
              </w:rPr>
            </w:pPr>
            <w:del w:id="6596" w:author="Cintia Valim" w:date="2021-02-04T19:28:00Z">
              <w:r w:rsidRPr="00EE717A" w:rsidDel="008C58CB">
                <w:rPr>
                  <w:rFonts w:ascii="Calibri" w:hAnsi="Calibri" w:cs="Calibri"/>
                  <w:color w:val="000000"/>
                  <w:sz w:val="18"/>
                  <w:szCs w:val="18"/>
                </w:rPr>
                <w:delText>15.950,10</w:delText>
              </w:r>
            </w:del>
          </w:p>
        </w:tc>
        <w:tc>
          <w:tcPr>
            <w:tcW w:w="220" w:type="dxa"/>
            <w:tcBorders>
              <w:top w:val="nil"/>
              <w:left w:val="nil"/>
              <w:bottom w:val="nil"/>
              <w:right w:val="nil"/>
            </w:tcBorders>
            <w:shd w:val="clear" w:color="auto" w:fill="auto"/>
            <w:noWrap/>
            <w:vAlign w:val="bottom"/>
            <w:hideMark/>
          </w:tcPr>
          <w:p w14:paraId="2464CFE2" w14:textId="2CD4EF68" w:rsidR="00EE717A" w:rsidRPr="00EE717A" w:rsidDel="008C58CB" w:rsidRDefault="00EE717A" w:rsidP="00EE717A">
            <w:pPr>
              <w:autoSpaceDE/>
              <w:autoSpaceDN/>
              <w:adjustRightInd/>
              <w:jc w:val="right"/>
              <w:rPr>
                <w:del w:id="659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A87DF40" w14:textId="64FD4649" w:rsidR="00EE717A" w:rsidRPr="00EE717A" w:rsidDel="008C58CB" w:rsidRDefault="00EE717A" w:rsidP="00EE717A">
            <w:pPr>
              <w:autoSpaceDE/>
              <w:autoSpaceDN/>
              <w:adjustRightInd/>
              <w:jc w:val="center"/>
              <w:rPr>
                <w:del w:id="6598" w:author="Cintia Valim" w:date="2021-02-04T19:28:00Z"/>
                <w:rFonts w:ascii="Calibri Light" w:hAnsi="Calibri Light" w:cs="Calibri Light"/>
                <w:color w:val="000000"/>
                <w:sz w:val="18"/>
                <w:szCs w:val="18"/>
              </w:rPr>
            </w:pPr>
            <w:del w:id="6599" w:author="Cintia Valim" w:date="2021-02-04T19:28:00Z">
              <w:r w:rsidRPr="00EE717A" w:rsidDel="008C58CB">
                <w:rPr>
                  <w:rFonts w:ascii="Calibri Light" w:hAnsi="Calibri Light" w:cs="Calibri Light"/>
                  <w:color w:val="000000"/>
                  <w:sz w:val="18"/>
                  <w:szCs w:val="18"/>
                </w:rPr>
                <w:delText>3340305900952098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98C8565" w14:textId="003305D5" w:rsidR="00EE717A" w:rsidRPr="00EE717A" w:rsidDel="008C58CB" w:rsidRDefault="00EE717A" w:rsidP="00EE717A">
            <w:pPr>
              <w:autoSpaceDE/>
              <w:autoSpaceDN/>
              <w:adjustRightInd/>
              <w:jc w:val="right"/>
              <w:rPr>
                <w:del w:id="6600" w:author="Cintia Valim" w:date="2021-02-04T19:28:00Z"/>
                <w:rFonts w:ascii="Calibri" w:hAnsi="Calibri" w:cs="Calibri"/>
                <w:color w:val="000000"/>
                <w:sz w:val="18"/>
                <w:szCs w:val="18"/>
              </w:rPr>
            </w:pPr>
            <w:del w:id="6601"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EE66A26" w14:textId="29D5DC5E" w:rsidR="00EE717A" w:rsidRPr="00EE717A" w:rsidDel="008C58CB" w:rsidRDefault="00EE717A" w:rsidP="00EE717A">
            <w:pPr>
              <w:autoSpaceDE/>
              <w:autoSpaceDN/>
              <w:adjustRightInd/>
              <w:jc w:val="right"/>
              <w:rPr>
                <w:del w:id="6602" w:author="Cintia Valim" w:date="2021-02-04T19:28:00Z"/>
                <w:rFonts w:ascii="Calibri" w:hAnsi="Calibri" w:cs="Calibri"/>
                <w:color w:val="000000"/>
                <w:sz w:val="18"/>
                <w:szCs w:val="18"/>
              </w:rPr>
            </w:pPr>
            <w:del w:id="660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8833AAC" w14:textId="53191299" w:rsidR="00EE717A" w:rsidRPr="00EE717A" w:rsidDel="008C58CB" w:rsidRDefault="00EE717A" w:rsidP="00EE717A">
            <w:pPr>
              <w:autoSpaceDE/>
              <w:autoSpaceDN/>
              <w:adjustRightInd/>
              <w:jc w:val="right"/>
              <w:rPr>
                <w:del w:id="6604" w:author="Cintia Valim" w:date="2021-02-04T19:28:00Z"/>
                <w:rFonts w:ascii="Calibri" w:hAnsi="Calibri" w:cs="Calibri"/>
                <w:color w:val="000000"/>
                <w:sz w:val="18"/>
                <w:szCs w:val="18"/>
              </w:rPr>
            </w:pPr>
            <w:del w:id="6605" w:author="Cintia Valim" w:date="2021-02-04T19:28:00Z">
              <w:r w:rsidRPr="00EE717A" w:rsidDel="008C58CB">
                <w:rPr>
                  <w:rFonts w:ascii="Calibri" w:hAnsi="Calibri" w:cs="Calibri"/>
                  <w:color w:val="000000"/>
                  <w:sz w:val="18"/>
                  <w:szCs w:val="18"/>
                </w:rPr>
                <w:delText>32.000,90</w:delText>
              </w:r>
            </w:del>
          </w:p>
        </w:tc>
      </w:tr>
      <w:tr w:rsidR="00EE717A" w:rsidRPr="00EE717A" w:rsidDel="008C58CB" w14:paraId="289D4FF5" w14:textId="1822138D" w:rsidTr="008C58CB">
        <w:trPr>
          <w:trHeight w:val="300"/>
          <w:del w:id="660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036ACB6" w14:textId="03998A60" w:rsidR="00EE717A" w:rsidRPr="00EE717A" w:rsidDel="008C58CB" w:rsidRDefault="00EE717A" w:rsidP="00EE717A">
            <w:pPr>
              <w:autoSpaceDE/>
              <w:autoSpaceDN/>
              <w:adjustRightInd/>
              <w:jc w:val="center"/>
              <w:rPr>
                <w:del w:id="6607" w:author="Cintia Valim" w:date="2021-02-04T19:28:00Z"/>
                <w:rFonts w:ascii="Calibri Light" w:hAnsi="Calibri Light" w:cs="Calibri Light"/>
                <w:color w:val="000000"/>
                <w:sz w:val="18"/>
                <w:szCs w:val="18"/>
              </w:rPr>
            </w:pPr>
            <w:del w:id="6608" w:author="Cintia Valim" w:date="2021-02-04T19:28:00Z">
              <w:r w:rsidRPr="00EE717A" w:rsidDel="008C58CB">
                <w:rPr>
                  <w:rFonts w:ascii="Calibri Light" w:hAnsi="Calibri Light" w:cs="Calibri Light"/>
                  <w:color w:val="000000"/>
                  <w:sz w:val="18"/>
                  <w:szCs w:val="18"/>
                </w:rPr>
                <w:delText>2137088400355382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C8CB1AF" w14:textId="1D4E6A40" w:rsidR="00EE717A" w:rsidRPr="00EE717A" w:rsidDel="008C58CB" w:rsidRDefault="00EE717A" w:rsidP="00EE717A">
            <w:pPr>
              <w:autoSpaceDE/>
              <w:autoSpaceDN/>
              <w:adjustRightInd/>
              <w:jc w:val="right"/>
              <w:rPr>
                <w:del w:id="6609" w:author="Cintia Valim" w:date="2021-02-04T19:28:00Z"/>
                <w:rFonts w:ascii="Calibri" w:hAnsi="Calibri" w:cs="Calibri"/>
                <w:color w:val="000000"/>
                <w:sz w:val="18"/>
                <w:szCs w:val="18"/>
              </w:rPr>
            </w:pPr>
            <w:del w:id="6610"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C89723F" w14:textId="3F473F46" w:rsidR="00EE717A" w:rsidRPr="00EE717A" w:rsidDel="008C58CB" w:rsidRDefault="00EE717A" w:rsidP="00EE717A">
            <w:pPr>
              <w:autoSpaceDE/>
              <w:autoSpaceDN/>
              <w:adjustRightInd/>
              <w:jc w:val="right"/>
              <w:rPr>
                <w:del w:id="6611" w:author="Cintia Valim" w:date="2021-02-04T19:28:00Z"/>
                <w:rFonts w:ascii="Calibri" w:hAnsi="Calibri" w:cs="Calibri"/>
                <w:color w:val="000000"/>
                <w:sz w:val="18"/>
                <w:szCs w:val="18"/>
              </w:rPr>
            </w:pPr>
            <w:del w:id="6612"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FF0B579" w14:textId="35286122" w:rsidR="00EE717A" w:rsidRPr="00EE717A" w:rsidDel="008C58CB" w:rsidRDefault="00EE717A" w:rsidP="00EE717A">
            <w:pPr>
              <w:autoSpaceDE/>
              <w:autoSpaceDN/>
              <w:adjustRightInd/>
              <w:jc w:val="right"/>
              <w:rPr>
                <w:del w:id="6613" w:author="Cintia Valim" w:date="2021-02-04T19:28:00Z"/>
                <w:rFonts w:ascii="Calibri" w:hAnsi="Calibri" w:cs="Calibri"/>
                <w:color w:val="000000"/>
                <w:sz w:val="18"/>
                <w:szCs w:val="18"/>
              </w:rPr>
            </w:pPr>
            <w:del w:id="6614" w:author="Cintia Valim" w:date="2021-02-04T19:28:00Z">
              <w:r w:rsidRPr="00EE717A" w:rsidDel="008C58CB">
                <w:rPr>
                  <w:rFonts w:ascii="Calibri" w:hAnsi="Calibri" w:cs="Calibri"/>
                  <w:color w:val="000000"/>
                  <w:sz w:val="18"/>
                  <w:szCs w:val="18"/>
                </w:rPr>
                <w:delText>31.157,44</w:delText>
              </w:r>
            </w:del>
          </w:p>
        </w:tc>
        <w:tc>
          <w:tcPr>
            <w:tcW w:w="220" w:type="dxa"/>
            <w:tcBorders>
              <w:top w:val="nil"/>
              <w:left w:val="nil"/>
              <w:bottom w:val="nil"/>
              <w:right w:val="nil"/>
            </w:tcBorders>
            <w:shd w:val="clear" w:color="auto" w:fill="auto"/>
            <w:noWrap/>
            <w:vAlign w:val="bottom"/>
            <w:hideMark/>
          </w:tcPr>
          <w:p w14:paraId="506ED3F3" w14:textId="69232466" w:rsidR="00EE717A" w:rsidRPr="00EE717A" w:rsidDel="008C58CB" w:rsidRDefault="00EE717A" w:rsidP="00EE717A">
            <w:pPr>
              <w:autoSpaceDE/>
              <w:autoSpaceDN/>
              <w:adjustRightInd/>
              <w:jc w:val="right"/>
              <w:rPr>
                <w:del w:id="661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C5E7D2" w14:textId="7F3F3716" w:rsidR="00EE717A" w:rsidRPr="00EE717A" w:rsidDel="008C58CB" w:rsidRDefault="00EE717A" w:rsidP="00EE717A">
            <w:pPr>
              <w:autoSpaceDE/>
              <w:autoSpaceDN/>
              <w:adjustRightInd/>
              <w:jc w:val="center"/>
              <w:rPr>
                <w:del w:id="6616" w:author="Cintia Valim" w:date="2021-02-04T19:28:00Z"/>
                <w:rFonts w:ascii="Calibri Light" w:hAnsi="Calibri Light" w:cs="Calibri Light"/>
                <w:color w:val="000000"/>
                <w:sz w:val="18"/>
                <w:szCs w:val="18"/>
              </w:rPr>
            </w:pPr>
            <w:del w:id="6617" w:author="Cintia Valim" w:date="2021-02-04T19:28:00Z">
              <w:r w:rsidRPr="00EE717A" w:rsidDel="008C58CB">
                <w:rPr>
                  <w:rFonts w:ascii="Calibri Light" w:hAnsi="Calibri Light" w:cs="Calibri Light"/>
                  <w:color w:val="000000"/>
                  <w:sz w:val="18"/>
                  <w:szCs w:val="18"/>
                </w:rPr>
                <w:delText>2703528400952189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15B3543" w14:textId="7A316790" w:rsidR="00EE717A" w:rsidRPr="00EE717A" w:rsidDel="008C58CB" w:rsidRDefault="00EE717A" w:rsidP="00EE717A">
            <w:pPr>
              <w:autoSpaceDE/>
              <w:autoSpaceDN/>
              <w:adjustRightInd/>
              <w:jc w:val="right"/>
              <w:rPr>
                <w:del w:id="6618" w:author="Cintia Valim" w:date="2021-02-04T19:28:00Z"/>
                <w:rFonts w:ascii="Calibri" w:hAnsi="Calibri" w:cs="Calibri"/>
                <w:color w:val="000000"/>
                <w:sz w:val="18"/>
                <w:szCs w:val="18"/>
              </w:rPr>
            </w:pPr>
            <w:del w:id="6619"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3171A3E" w14:textId="5B635DF0" w:rsidR="00EE717A" w:rsidRPr="00EE717A" w:rsidDel="008C58CB" w:rsidRDefault="00EE717A" w:rsidP="00EE717A">
            <w:pPr>
              <w:autoSpaceDE/>
              <w:autoSpaceDN/>
              <w:adjustRightInd/>
              <w:jc w:val="right"/>
              <w:rPr>
                <w:del w:id="6620" w:author="Cintia Valim" w:date="2021-02-04T19:28:00Z"/>
                <w:rFonts w:ascii="Calibri" w:hAnsi="Calibri" w:cs="Calibri"/>
                <w:color w:val="000000"/>
                <w:sz w:val="18"/>
                <w:szCs w:val="18"/>
              </w:rPr>
            </w:pPr>
            <w:del w:id="6621"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8567A43" w14:textId="3C515B23" w:rsidR="00EE717A" w:rsidRPr="00EE717A" w:rsidDel="008C58CB" w:rsidRDefault="00EE717A" w:rsidP="00EE717A">
            <w:pPr>
              <w:autoSpaceDE/>
              <w:autoSpaceDN/>
              <w:adjustRightInd/>
              <w:jc w:val="right"/>
              <w:rPr>
                <w:del w:id="6622" w:author="Cintia Valim" w:date="2021-02-04T19:28:00Z"/>
                <w:rFonts w:ascii="Calibri" w:hAnsi="Calibri" w:cs="Calibri"/>
                <w:color w:val="000000"/>
                <w:sz w:val="18"/>
                <w:szCs w:val="18"/>
              </w:rPr>
            </w:pPr>
            <w:del w:id="6623" w:author="Cintia Valim" w:date="2021-02-04T19:28:00Z">
              <w:r w:rsidRPr="00EE717A" w:rsidDel="008C58CB">
                <w:rPr>
                  <w:rFonts w:ascii="Calibri" w:hAnsi="Calibri" w:cs="Calibri"/>
                  <w:color w:val="000000"/>
                  <w:sz w:val="18"/>
                  <w:szCs w:val="18"/>
                </w:rPr>
                <w:delText>42.748,47</w:delText>
              </w:r>
            </w:del>
          </w:p>
        </w:tc>
      </w:tr>
      <w:tr w:rsidR="00EE717A" w:rsidRPr="00EE717A" w:rsidDel="008C58CB" w14:paraId="1DB7944B" w14:textId="24B77692" w:rsidTr="008C58CB">
        <w:trPr>
          <w:trHeight w:val="300"/>
          <w:del w:id="662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61127F8" w14:textId="455B008F" w:rsidR="00EE717A" w:rsidRPr="00EE717A" w:rsidDel="008C58CB" w:rsidRDefault="00EE717A" w:rsidP="00EE717A">
            <w:pPr>
              <w:autoSpaceDE/>
              <w:autoSpaceDN/>
              <w:adjustRightInd/>
              <w:jc w:val="center"/>
              <w:rPr>
                <w:del w:id="6625" w:author="Cintia Valim" w:date="2021-02-04T19:28:00Z"/>
                <w:rFonts w:ascii="Calibri Light" w:hAnsi="Calibri Light" w:cs="Calibri Light"/>
                <w:color w:val="000000"/>
                <w:sz w:val="18"/>
                <w:szCs w:val="18"/>
              </w:rPr>
            </w:pPr>
            <w:del w:id="6626" w:author="Cintia Valim" w:date="2021-02-04T19:28:00Z">
              <w:r w:rsidRPr="00EE717A" w:rsidDel="008C58CB">
                <w:rPr>
                  <w:rFonts w:ascii="Calibri Light" w:hAnsi="Calibri Light" w:cs="Calibri Light"/>
                  <w:color w:val="000000"/>
                  <w:sz w:val="18"/>
                  <w:szCs w:val="18"/>
                </w:rPr>
                <w:delText>3135124200365522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B373740" w14:textId="3125DBD9" w:rsidR="00EE717A" w:rsidRPr="00EE717A" w:rsidDel="008C58CB" w:rsidRDefault="00EE717A" w:rsidP="00EE717A">
            <w:pPr>
              <w:autoSpaceDE/>
              <w:autoSpaceDN/>
              <w:adjustRightInd/>
              <w:jc w:val="right"/>
              <w:rPr>
                <w:del w:id="6627" w:author="Cintia Valim" w:date="2021-02-04T19:28:00Z"/>
                <w:rFonts w:ascii="Calibri" w:hAnsi="Calibri" w:cs="Calibri"/>
                <w:color w:val="000000"/>
                <w:sz w:val="18"/>
                <w:szCs w:val="18"/>
              </w:rPr>
            </w:pPr>
            <w:del w:id="662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04F6A25" w14:textId="24067C48" w:rsidR="00EE717A" w:rsidRPr="00EE717A" w:rsidDel="008C58CB" w:rsidRDefault="00EE717A" w:rsidP="00EE717A">
            <w:pPr>
              <w:autoSpaceDE/>
              <w:autoSpaceDN/>
              <w:adjustRightInd/>
              <w:jc w:val="right"/>
              <w:rPr>
                <w:del w:id="6629" w:author="Cintia Valim" w:date="2021-02-04T19:28:00Z"/>
                <w:rFonts w:ascii="Calibri" w:hAnsi="Calibri" w:cs="Calibri"/>
                <w:color w:val="000000"/>
                <w:sz w:val="18"/>
                <w:szCs w:val="18"/>
              </w:rPr>
            </w:pPr>
            <w:del w:id="6630"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1A7C364" w14:textId="072C4E87" w:rsidR="00EE717A" w:rsidRPr="00EE717A" w:rsidDel="008C58CB" w:rsidRDefault="00EE717A" w:rsidP="00EE717A">
            <w:pPr>
              <w:autoSpaceDE/>
              <w:autoSpaceDN/>
              <w:adjustRightInd/>
              <w:jc w:val="right"/>
              <w:rPr>
                <w:del w:id="6631" w:author="Cintia Valim" w:date="2021-02-04T19:28:00Z"/>
                <w:rFonts w:ascii="Calibri" w:hAnsi="Calibri" w:cs="Calibri"/>
                <w:color w:val="000000"/>
                <w:sz w:val="18"/>
                <w:szCs w:val="18"/>
              </w:rPr>
            </w:pPr>
            <w:del w:id="6632" w:author="Cintia Valim" w:date="2021-02-04T19:28:00Z">
              <w:r w:rsidRPr="00EE717A" w:rsidDel="008C58CB">
                <w:rPr>
                  <w:rFonts w:ascii="Calibri" w:hAnsi="Calibri" w:cs="Calibri"/>
                  <w:color w:val="000000"/>
                  <w:sz w:val="18"/>
                  <w:szCs w:val="18"/>
                </w:rPr>
                <w:delText>15.947,27</w:delText>
              </w:r>
            </w:del>
          </w:p>
        </w:tc>
        <w:tc>
          <w:tcPr>
            <w:tcW w:w="220" w:type="dxa"/>
            <w:tcBorders>
              <w:top w:val="nil"/>
              <w:left w:val="nil"/>
              <w:bottom w:val="nil"/>
              <w:right w:val="nil"/>
            </w:tcBorders>
            <w:shd w:val="clear" w:color="auto" w:fill="auto"/>
            <w:noWrap/>
            <w:vAlign w:val="bottom"/>
            <w:hideMark/>
          </w:tcPr>
          <w:p w14:paraId="3BFFA4C7" w14:textId="49CD3263" w:rsidR="00EE717A" w:rsidRPr="00EE717A" w:rsidDel="008C58CB" w:rsidRDefault="00EE717A" w:rsidP="00EE717A">
            <w:pPr>
              <w:autoSpaceDE/>
              <w:autoSpaceDN/>
              <w:adjustRightInd/>
              <w:jc w:val="right"/>
              <w:rPr>
                <w:del w:id="663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612AC7" w14:textId="4D4070C2" w:rsidR="00EE717A" w:rsidRPr="00EE717A" w:rsidDel="008C58CB" w:rsidRDefault="00EE717A" w:rsidP="00EE717A">
            <w:pPr>
              <w:autoSpaceDE/>
              <w:autoSpaceDN/>
              <w:adjustRightInd/>
              <w:jc w:val="center"/>
              <w:rPr>
                <w:del w:id="6634" w:author="Cintia Valim" w:date="2021-02-04T19:28:00Z"/>
                <w:rFonts w:ascii="Calibri Light" w:hAnsi="Calibri Light" w:cs="Calibri Light"/>
                <w:color w:val="000000"/>
                <w:sz w:val="18"/>
                <w:szCs w:val="18"/>
              </w:rPr>
            </w:pPr>
            <w:del w:id="6635" w:author="Cintia Valim" w:date="2021-02-04T19:28:00Z">
              <w:r w:rsidRPr="00EE717A" w:rsidDel="008C58CB">
                <w:rPr>
                  <w:rFonts w:ascii="Calibri Light" w:hAnsi="Calibri Light" w:cs="Calibri Light"/>
                  <w:color w:val="000000"/>
                  <w:sz w:val="18"/>
                  <w:szCs w:val="18"/>
                </w:rPr>
                <w:delText>8082093900955426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FB2EEE1" w14:textId="7E8F2AFB" w:rsidR="00EE717A" w:rsidRPr="00EE717A" w:rsidDel="008C58CB" w:rsidRDefault="00EE717A" w:rsidP="00EE717A">
            <w:pPr>
              <w:autoSpaceDE/>
              <w:autoSpaceDN/>
              <w:adjustRightInd/>
              <w:jc w:val="right"/>
              <w:rPr>
                <w:del w:id="6636" w:author="Cintia Valim" w:date="2021-02-04T19:28:00Z"/>
                <w:rFonts w:ascii="Calibri" w:hAnsi="Calibri" w:cs="Calibri"/>
                <w:color w:val="000000"/>
                <w:sz w:val="18"/>
                <w:szCs w:val="18"/>
              </w:rPr>
            </w:pPr>
            <w:del w:id="6637"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E831EBC" w14:textId="640623DA" w:rsidR="00EE717A" w:rsidRPr="00EE717A" w:rsidDel="008C58CB" w:rsidRDefault="00EE717A" w:rsidP="00EE717A">
            <w:pPr>
              <w:autoSpaceDE/>
              <w:autoSpaceDN/>
              <w:adjustRightInd/>
              <w:jc w:val="right"/>
              <w:rPr>
                <w:del w:id="6638" w:author="Cintia Valim" w:date="2021-02-04T19:28:00Z"/>
                <w:rFonts w:ascii="Calibri" w:hAnsi="Calibri" w:cs="Calibri"/>
                <w:color w:val="000000"/>
                <w:sz w:val="18"/>
                <w:szCs w:val="18"/>
              </w:rPr>
            </w:pPr>
            <w:del w:id="663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73EC27A" w14:textId="6F5ED8FE" w:rsidR="00EE717A" w:rsidRPr="00EE717A" w:rsidDel="008C58CB" w:rsidRDefault="00EE717A" w:rsidP="00EE717A">
            <w:pPr>
              <w:autoSpaceDE/>
              <w:autoSpaceDN/>
              <w:adjustRightInd/>
              <w:jc w:val="right"/>
              <w:rPr>
                <w:del w:id="6640" w:author="Cintia Valim" w:date="2021-02-04T19:28:00Z"/>
                <w:rFonts w:ascii="Calibri" w:hAnsi="Calibri" w:cs="Calibri"/>
                <w:color w:val="000000"/>
                <w:sz w:val="18"/>
                <w:szCs w:val="18"/>
              </w:rPr>
            </w:pPr>
            <w:del w:id="6641" w:author="Cintia Valim" w:date="2021-02-04T19:28:00Z">
              <w:r w:rsidRPr="00EE717A" w:rsidDel="008C58CB">
                <w:rPr>
                  <w:rFonts w:ascii="Calibri" w:hAnsi="Calibri" w:cs="Calibri"/>
                  <w:color w:val="000000"/>
                  <w:sz w:val="18"/>
                  <w:szCs w:val="18"/>
                </w:rPr>
                <w:delText>31.990,70</w:delText>
              </w:r>
            </w:del>
          </w:p>
        </w:tc>
      </w:tr>
      <w:tr w:rsidR="00EE717A" w:rsidRPr="00EE717A" w:rsidDel="008C58CB" w14:paraId="50169860" w14:textId="617067A0" w:rsidTr="008C58CB">
        <w:trPr>
          <w:trHeight w:val="300"/>
          <w:del w:id="664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6C0D026" w14:textId="6AF9EACB" w:rsidR="00EE717A" w:rsidRPr="00EE717A" w:rsidDel="008C58CB" w:rsidRDefault="00EE717A" w:rsidP="00EE717A">
            <w:pPr>
              <w:autoSpaceDE/>
              <w:autoSpaceDN/>
              <w:adjustRightInd/>
              <w:jc w:val="center"/>
              <w:rPr>
                <w:del w:id="6643" w:author="Cintia Valim" w:date="2021-02-04T19:28:00Z"/>
                <w:rFonts w:ascii="Calibri Light" w:hAnsi="Calibri Light" w:cs="Calibri Light"/>
                <w:color w:val="000000"/>
                <w:sz w:val="18"/>
                <w:szCs w:val="18"/>
              </w:rPr>
            </w:pPr>
            <w:del w:id="6644" w:author="Cintia Valim" w:date="2021-02-04T19:28:00Z">
              <w:r w:rsidRPr="00EE717A" w:rsidDel="008C58CB">
                <w:rPr>
                  <w:rFonts w:ascii="Calibri Light" w:hAnsi="Calibri Light" w:cs="Calibri Light"/>
                  <w:color w:val="000000"/>
                  <w:sz w:val="18"/>
                  <w:szCs w:val="18"/>
                </w:rPr>
                <w:delText>3051146700365796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DFDFF8C" w14:textId="7E2ABF2E" w:rsidR="00EE717A" w:rsidRPr="00EE717A" w:rsidDel="008C58CB" w:rsidRDefault="00EE717A" w:rsidP="00EE717A">
            <w:pPr>
              <w:autoSpaceDE/>
              <w:autoSpaceDN/>
              <w:adjustRightInd/>
              <w:jc w:val="right"/>
              <w:rPr>
                <w:del w:id="6645" w:author="Cintia Valim" w:date="2021-02-04T19:28:00Z"/>
                <w:rFonts w:ascii="Calibri" w:hAnsi="Calibri" w:cs="Calibri"/>
                <w:color w:val="000000"/>
                <w:sz w:val="18"/>
                <w:szCs w:val="18"/>
              </w:rPr>
            </w:pPr>
            <w:del w:id="664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4416B1D" w14:textId="05EB8124" w:rsidR="00EE717A" w:rsidRPr="00EE717A" w:rsidDel="008C58CB" w:rsidRDefault="00EE717A" w:rsidP="00EE717A">
            <w:pPr>
              <w:autoSpaceDE/>
              <w:autoSpaceDN/>
              <w:adjustRightInd/>
              <w:jc w:val="right"/>
              <w:rPr>
                <w:del w:id="6647" w:author="Cintia Valim" w:date="2021-02-04T19:28:00Z"/>
                <w:rFonts w:ascii="Calibri" w:hAnsi="Calibri" w:cs="Calibri"/>
                <w:color w:val="000000"/>
                <w:sz w:val="18"/>
                <w:szCs w:val="18"/>
              </w:rPr>
            </w:pPr>
            <w:del w:id="6648" w:author="Cintia Valim" w:date="2021-02-04T19:28:00Z">
              <w:r w:rsidRPr="00EE717A" w:rsidDel="008C58CB">
                <w:rPr>
                  <w:rFonts w:ascii="Calibri" w:hAnsi="Calibri" w:cs="Calibri"/>
                  <w:color w:val="000000"/>
                  <w:sz w:val="18"/>
                  <w:szCs w:val="18"/>
                </w:rPr>
                <w:delText>5,50%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CB6F56C" w14:textId="60EED6D6" w:rsidR="00EE717A" w:rsidRPr="00EE717A" w:rsidDel="008C58CB" w:rsidRDefault="00EE717A" w:rsidP="00EE717A">
            <w:pPr>
              <w:autoSpaceDE/>
              <w:autoSpaceDN/>
              <w:adjustRightInd/>
              <w:jc w:val="right"/>
              <w:rPr>
                <w:del w:id="6649" w:author="Cintia Valim" w:date="2021-02-04T19:28:00Z"/>
                <w:rFonts w:ascii="Calibri" w:hAnsi="Calibri" w:cs="Calibri"/>
                <w:color w:val="000000"/>
                <w:sz w:val="18"/>
                <w:szCs w:val="18"/>
              </w:rPr>
            </w:pPr>
            <w:del w:id="6650" w:author="Cintia Valim" w:date="2021-02-04T19:28:00Z">
              <w:r w:rsidRPr="00EE717A" w:rsidDel="008C58CB">
                <w:rPr>
                  <w:rFonts w:ascii="Calibri" w:hAnsi="Calibri" w:cs="Calibri"/>
                  <w:color w:val="000000"/>
                  <w:sz w:val="18"/>
                  <w:szCs w:val="18"/>
                </w:rPr>
                <w:delText>10.633,75</w:delText>
              </w:r>
            </w:del>
          </w:p>
        </w:tc>
        <w:tc>
          <w:tcPr>
            <w:tcW w:w="220" w:type="dxa"/>
            <w:tcBorders>
              <w:top w:val="nil"/>
              <w:left w:val="nil"/>
              <w:bottom w:val="nil"/>
              <w:right w:val="nil"/>
            </w:tcBorders>
            <w:shd w:val="clear" w:color="auto" w:fill="auto"/>
            <w:noWrap/>
            <w:vAlign w:val="bottom"/>
            <w:hideMark/>
          </w:tcPr>
          <w:p w14:paraId="11F231CA" w14:textId="45B4C588" w:rsidR="00EE717A" w:rsidRPr="00EE717A" w:rsidDel="008C58CB" w:rsidRDefault="00EE717A" w:rsidP="00EE717A">
            <w:pPr>
              <w:autoSpaceDE/>
              <w:autoSpaceDN/>
              <w:adjustRightInd/>
              <w:jc w:val="right"/>
              <w:rPr>
                <w:del w:id="665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36CC81C" w14:textId="0DA3FD15" w:rsidR="00EE717A" w:rsidRPr="00EE717A" w:rsidDel="008C58CB" w:rsidRDefault="00EE717A" w:rsidP="00EE717A">
            <w:pPr>
              <w:autoSpaceDE/>
              <w:autoSpaceDN/>
              <w:adjustRightInd/>
              <w:jc w:val="center"/>
              <w:rPr>
                <w:del w:id="6652" w:author="Cintia Valim" w:date="2021-02-04T19:28:00Z"/>
                <w:rFonts w:ascii="Calibri Light" w:hAnsi="Calibri Light" w:cs="Calibri Light"/>
                <w:color w:val="000000"/>
                <w:sz w:val="18"/>
                <w:szCs w:val="18"/>
              </w:rPr>
            </w:pPr>
            <w:del w:id="6653" w:author="Cintia Valim" w:date="2021-02-04T19:28:00Z">
              <w:r w:rsidRPr="00EE717A" w:rsidDel="008C58CB">
                <w:rPr>
                  <w:rFonts w:ascii="Calibri Light" w:hAnsi="Calibri Light" w:cs="Calibri Light"/>
                  <w:color w:val="000000"/>
                  <w:sz w:val="18"/>
                  <w:szCs w:val="18"/>
                </w:rPr>
                <w:delText>2914325900956736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F4596B7" w14:textId="568780FA" w:rsidR="00EE717A" w:rsidRPr="00EE717A" w:rsidDel="008C58CB" w:rsidRDefault="00EE717A" w:rsidP="00EE717A">
            <w:pPr>
              <w:autoSpaceDE/>
              <w:autoSpaceDN/>
              <w:adjustRightInd/>
              <w:jc w:val="right"/>
              <w:rPr>
                <w:del w:id="6654" w:author="Cintia Valim" w:date="2021-02-04T19:28:00Z"/>
                <w:rFonts w:ascii="Calibri" w:hAnsi="Calibri" w:cs="Calibri"/>
                <w:color w:val="000000"/>
                <w:sz w:val="18"/>
                <w:szCs w:val="18"/>
              </w:rPr>
            </w:pPr>
            <w:del w:id="665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BB3BB54" w14:textId="6FE5A168" w:rsidR="00EE717A" w:rsidRPr="00EE717A" w:rsidDel="008C58CB" w:rsidRDefault="00EE717A" w:rsidP="00EE717A">
            <w:pPr>
              <w:autoSpaceDE/>
              <w:autoSpaceDN/>
              <w:adjustRightInd/>
              <w:jc w:val="right"/>
              <w:rPr>
                <w:del w:id="6656" w:author="Cintia Valim" w:date="2021-02-04T19:28:00Z"/>
                <w:rFonts w:ascii="Calibri" w:hAnsi="Calibri" w:cs="Calibri"/>
                <w:color w:val="000000"/>
                <w:sz w:val="18"/>
                <w:szCs w:val="18"/>
              </w:rPr>
            </w:pPr>
            <w:del w:id="6657"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9265EFA" w14:textId="32E6F5CC" w:rsidR="00EE717A" w:rsidRPr="00EE717A" w:rsidDel="008C58CB" w:rsidRDefault="00EE717A" w:rsidP="00EE717A">
            <w:pPr>
              <w:autoSpaceDE/>
              <w:autoSpaceDN/>
              <w:adjustRightInd/>
              <w:jc w:val="right"/>
              <w:rPr>
                <w:del w:id="6658" w:author="Cintia Valim" w:date="2021-02-04T19:28:00Z"/>
                <w:rFonts w:ascii="Calibri" w:hAnsi="Calibri" w:cs="Calibri"/>
                <w:color w:val="000000"/>
                <w:sz w:val="18"/>
                <w:szCs w:val="18"/>
              </w:rPr>
            </w:pPr>
            <w:del w:id="6659" w:author="Cintia Valim" w:date="2021-02-04T19:28:00Z">
              <w:r w:rsidRPr="00EE717A" w:rsidDel="008C58CB">
                <w:rPr>
                  <w:rFonts w:ascii="Calibri" w:hAnsi="Calibri" w:cs="Calibri"/>
                  <w:color w:val="000000"/>
                  <w:sz w:val="18"/>
                  <w:szCs w:val="18"/>
                </w:rPr>
                <w:delText>10.636,59</w:delText>
              </w:r>
            </w:del>
          </w:p>
        </w:tc>
      </w:tr>
      <w:tr w:rsidR="00EE717A" w:rsidRPr="00EE717A" w:rsidDel="008C58CB" w14:paraId="5307628C" w14:textId="339C0528" w:rsidTr="008C58CB">
        <w:trPr>
          <w:trHeight w:val="300"/>
          <w:del w:id="666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DE088F3" w14:textId="4A4F206E" w:rsidR="00EE717A" w:rsidRPr="00EE717A" w:rsidDel="008C58CB" w:rsidRDefault="00EE717A" w:rsidP="00EE717A">
            <w:pPr>
              <w:autoSpaceDE/>
              <w:autoSpaceDN/>
              <w:adjustRightInd/>
              <w:jc w:val="center"/>
              <w:rPr>
                <w:del w:id="6661" w:author="Cintia Valim" w:date="2021-02-04T19:28:00Z"/>
                <w:rFonts w:ascii="Calibri Light" w:hAnsi="Calibri Light" w:cs="Calibri Light"/>
                <w:color w:val="000000"/>
                <w:sz w:val="18"/>
                <w:szCs w:val="18"/>
              </w:rPr>
            </w:pPr>
            <w:del w:id="6662" w:author="Cintia Valim" w:date="2021-02-04T19:28:00Z">
              <w:r w:rsidRPr="00EE717A" w:rsidDel="008C58CB">
                <w:rPr>
                  <w:rFonts w:ascii="Calibri Light" w:hAnsi="Calibri Light" w:cs="Calibri Light"/>
                  <w:color w:val="000000"/>
                  <w:sz w:val="18"/>
                  <w:szCs w:val="18"/>
                </w:rPr>
                <w:delText>3240486600369395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9F27F3B" w14:textId="72374AE2" w:rsidR="00EE717A" w:rsidRPr="00EE717A" w:rsidDel="008C58CB" w:rsidRDefault="00EE717A" w:rsidP="00EE717A">
            <w:pPr>
              <w:autoSpaceDE/>
              <w:autoSpaceDN/>
              <w:adjustRightInd/>
              <w:jc w:val="right"/>
              <w:rPr>
                <w:del w:id="6663" w:author="Cintia Valim" w:date="2021-02-04T19:28:00Z"/>
                <w:rFonts w:ascii="Calibri" w:hAnsi="Calibri" w:cs="Calibri"/>
                <w:color w:val="000000"/>
                <w:sz w:val="18"/>
                <w:szCs w:val="18"/>
              </w:rPr>
            </w:pPr>
            <w:del w:id="666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707FA09" w14:textId="23D0D116" w:rsidR="00EE717A" w:rsidRPr="00EE717A" w:rsidDel="008C58CB" w:rsidRDefault="00EE717A" w:rsidP="00EE717A">
            <w:pPr>
              <w:autoSpaceDE/>
              <w:autoSpaceDN/>
              <w:adjustRightInd/>
              <w:jc w:val="right"/>
              <w:rPr>
                <w:del w:id="6665" w:author="Cintia Valim" w:date="2021-02-04T19:28:00Z"/>
                <w:rFonts w:ascii="Calibri" w:hAnsi="Calibri" w:cs="Calibri"/>
                <w:color w:val="000000"/>
                <w:sz w:val="18"/>
                <w:szCs w:val="18"/>
              </w:rPr>
            </w:pPr>
            <w:del w:id="6666" w:author="Cintia Valim" w:date="2021-02-04T19:28:00Z">
              <w:r w:rsidRPr="00EE717A" w:rsidDel="008C58CB">
                <w:rPr>
                  <w:rFonts w:ascii="Calibri" w:hAnsi="Calibri" w:cs="Calibri"/>
                  <w:color w:val="000000"/>
                  <w:sz w:val="18"/>
                  <w:szCs w:val="18"/>
                </w:rPr>
                <w:delText>6,00%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81011FF" w14:textId="0BA9FF7F" w:rsidR="00EE717A" w:rsidRPr="00EE717A" w:rsidDel="008C58CB" w:rsidRDefault="00EE717A" w:rsidP="00EE717A">
            <w:pPr>
              <w:autoSpaceDE/>
              <w:autoSpaceDN/>
              <w:adjustRightInd/>
              <w:jc w:val="right"/>
              <w:rPr>
                <w:del w:id="6667" w:author="Cintia Valim" w:date="2021-02-04T19:28:00Z"/>
                <w:rFonts w:ascii="Calibri" w:hAnsi="Calibri" w:cs="Calibri"/>
                <w:color w:val="000000"/>
                <w:sz w:val="18"/>
                <w:szCs w:val="18"/>
              </w:rPr>
            </w:pPr>
            <w:del w:id="6668" w:author="Cintia Valim" w:date="2021-02-04T19:28:00Z">
              <w:r w:rsidRPr="00EE717A" w:rsidDel="008C58CB">
                <w:rPr>
                  <w:rFonts w:ascii="Calibri" w:hAnsi="Calibri" w:cs="Calibri"/>
                  <w:color w:val="000000"/>
                  <w:sz w:val="18"/>
                  <w:szCs w:val="18"/>
                </w:rPr>
                <w:delText>6.380,72</w:delText>
              </w:r>
            </w:del>
          </w:p>
        </w:tc>
        <w:tc>
          <w:tcPr>
            <w:tcW w:w="220" w:type="dxa"/>
            <w:tcBorders>
              <w:top w:val="nil"/>
              <w:left w:val="nil"/>
              <w:bottom w:val="nil"/>
              <w:right w:val="nil"/>
            </w:tcBorders>
            <w:shd w:val="clear" w:color="auto" w:fill="auto"/>
            <w:noWrap/>
            <w:vAlign w:val="bottom"/>
            <w:hideMark/>
          </w:tcPr>
          <w:p w14:paraId="5B8F3E99" w14:textId="13BB69C8" w:rsidR="00EE717A" w:rsidRPr="00EE717A" w:rsidDel="008C58CB" w:rsidRDefault="00EE717A" w:rsidP="00EE717A">
            <w:pPr>
              <w:autoSpaceDE/>
              <w:autoSpaceDN/>
              <w:adjustRightInd/>
              <w:jc w:val="right"/>
              <w:rPr>
                <w:del w:id="666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61610E" w14:textId="7FEA60D9" w:rsidR="00EE717A" w:rsidRPr="00EE717A" w:rsidDel="008C58CB" w:rsidRDefault="00EE717A" w:rsidP="00EE717A">
            <w:pPr>
              <w:autoSpaceDE/>
              <w:autoSpaceDN/>
              <w:adjustRightInd/>
              <w:jc w:val="center"/>
              <w:rPr>
                <w:del w:id="6670" w:author="Cintia Valim" w:date="2021-02-04T19:28:00Z"/>
                <w:rFonts w:ascii="Calibri Light" w:hAnsi="Calibri Light" w:cs="Calibri Light"/>
                <w:color w:val="000000"/>
                <w:sz w:val="18"/>
                <w:szCs w:val="18"/>
              </w:rPr>
            </w:pPr>
            <w:del w:id="6671" w:author="Cintia Valim" w:date="2021-02-04T19:28:00Z">
              <w:r w:rsidRPr="00EE717A" w:rsidDel="008C58CB">
                <w:rPr>
                  <w:rFonts w:ascii="Calibri Light" w:hAnsi="Calibri Light" w:cs="Calibri Light"/>
                  <w:color w:val="000000"/>
                  <w:sz w:val="18"/>
                  <w:szCs w:val="18"/>
                </w:rPr>
                <w:delText>1923815900957588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FD51806" w14:textId="551B11EE" w:rsidR="00EE717A" w:rsidRPr="00EE717A" w:rsidDel="008C58CB" w:rsidRDefault="00EE717A" w:rsidP="00EE717A">
            <w:pPr>
              <w:autoSpaceDE/>
              <w:autoSpaceDN/>
              <w:adjustRightInd/>
              <w:jc w:val="right"/>
              <w:rPr>
                <w:del w:id="6672" w:author="Cintia Valim" w:date="2021-02-04T19:28:00Z"/>
                <w:rFonts w:ascii="Calibri" w:hAnsi="Calibri" w:cs="Calibri"/>
                <w:color w:val="000000"/>
                <w:sz w:val="18"/>
                <w:szCs w:val="18"/>
              </w:rPr>
            </w:pPr>
            <w:del w:id="667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D077207" w14:textId="2AEA167C" w:rsidR="00EE717A" w:rsidRPr="00EE717A" w:rsidDel="008C58CB" w:rsidRDefault="00EE717A" w:rsidP="00EE717A">
            <w:pPr>
              <w:autoSpaceDE/>
              <w:autoSpaceDN/>
              <w:adjustRightInd/>
              <w:jc w:val="right"/>
              <w:rPr>
                <w:del w:id="6674" w:author="Cintia Valim" w:date="2021-02-04T19:28:00Z"/>
                <w:rFonts w:ascii="Calibri" w:hAnsi="Calibri" w:cs="Calibri"/>
                <w:color w:val="000000"/>
                <w:sz w:val="18"/>
                <w:szCs w:val="18"/>
              </w:rPr>
            </w:pPr>
            <w:del w:id="6675"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1AE33D6" w14:textId="0AFD5469" w:rsidR="00EE717A" w:rsidRPr="00EE717A" w:rsidDel="008C58CB" w:rsidRDefault="00EE717A" w:rsidP="00EE717A">
            <w:pPr>
              <w:autoSpaceDE/>
              <w:autoSpaceDN/>
              <w:adjustRightInd/>
              <w:jc w:val="right"/>
              <w:rPr>
                <w:del w:id="6676" w:author="Cintia Valim" w:date="2021-02-04T19:28:00Z"/>
                <w:rFonts w:ascii="Calibri" w:hAnsi="Calibri" w:cs="Calibri"/>
                <w:color w:val="000000"/>
                <w:sz w:val="18"/>
                <w:szCs w:val="18"/>
              </w:rPr>
            </w:pPr>
            <w:del w:id="6677" w:author="Cintia Valim" w:date="2021-02-04T19:28:00Z">
              <w:r w:rsidRPr="00EE717A" w:rsidDel="008C58CB">
                <w:rPr>
                  <w:rFonts w:ascii="Calibri" w:hAnsi="Calibri" w:cs="Calibri"/>
                  <w:color w:val="000000"/>
                  <w:sz w:val="18"/>
                  <w:szCs w:val="18"/>
                </w:rPr>
                <w:delText>21.268,70</w:delText>
              </w:r>
            </w:del>
          </w:p>
        </w:tc>
      </w:tr>
      <w:tr w:rsidR="00EE717A" w:rsidRPr="00EE717A" w:rsidDel="008C58CB" w14:paraId="12076BEA" w14:textId="01CD726A" w:rsidTr="008C58CB">
        <w:trPr>
          <w:trHeight w:val="300"/>
          <w:del w:id="667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D5C6B7A" w14:textId="29210221" w:rsidR="00EE717A" w:rsidRPr="00EE717A" w:rsidDel="008C58CB" w:rsidRDefault="00EE717A" w:rsidP="00EE717A">
            <w:pPr>
              <w:autoSpaceDE/>
              <w:autoSpaceDN/>
              <w:adjustRightInd/>
              <w:jc w:val="center"/>
              <w:rPr>
                <w:del w:id="6679" w:author="Cintia Valim" w:date="2021-02-04T19:28:00Z"/>
                <w:rFonts w:ascii="Calibri Light" w:hAnsi="Calibri Light" w:cs="Calibri Light"/>
                <w:color w:val="000000"/>
                <w:sz w:val="18"/>
                <w:szCs w:val="18"/>
              </w:rPr>
            </w:pPr>
            <w:del w:id="6680" w:author="Cintia Valim" w:date="2021-02-04T19:28:00Z">
              <w:r w:rsidRPr="00EE717A" w:rsidDel="008C58CB">
                <w:rPr>
                  <w:rFonts w:ascii="Calibri Light" w:hAnsi="Calibri Light" w:cs="Calibri Light"/>
                  <w:color w:val="000000"/>
                  <w:sz w:val="18"/>
                  <w:szCs w:val="18"/>
                </w:rPr>
                <w:delText>3320983900372158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D940043" w14:textId="3C1008DA" w:rsidR="00EE717A" w:rsidRPr="00EE717A" w:rsidDel="008C58CB" w:rsidRDefault="00EE717A" w:rsidP="00EE717A">
            <w:pPr>
              <w:autoSpaceDE/>
              <w:autoSpaceDN/>
              <w:adjustRightInd/>
              <w:jc w:val="right"/>
              <w:rPr>
                <w:del w:id="6681" w:author="Cintia Valim" w:date="2021-02-04T19:28:00Z"/>
                <w:rFonts w:ascii="Calibri" w:hAnsi="Calibri" w:cs="Calibri"/>
                <w:color w:val="000000"/>
                <w:sz w:val="18"/>
                <w:szCs w:val="18"/>
              </w:rPr>
            </w:pPr>
            <w:del w:id="6682"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1DAD51E" w14:textId="329486CA" w:rsidR="00EE717A" w:rsidRPr="00EE717A" w:rsidDel="008C58CB" w:rsidRDefault="00EE717A" w:rsidP="00EE717A">
            <w:pPr>
              <w:autoSpaceDE/>
              <w:autoSpaceDN/>
              <w:adjustRightInd/>
              <w:jc w:val="right"/>
              <w:rPr>
                <w:del w:id="6683" w:author="Cintia Valim" w:date="2021-02-04T19:28:00Z"/>
                <w:rFonts w:ascii="Calibri" w:hAnsi="Calibri" w:cs="Calibri"/>
                <w:color w:val="000000"/>
                <w:sz w:val="18"/>
                <w:szCs w:val="18"/>
              </w:rPr>
            </w:pPr>
            <w:del w:id="6684" w:author="Cintia Valim" w:date="2021-02-04T19:28:00Z">
              <w:r w:rsidRPr="00EE717A" w:rsidDel="008C58CB">
                <w:rPr>
                  <w:rFonts w:ascii="Calibri" w:hAnsi="Calibri" w:cs="Calibri"/>
                  <w:color w:val="000000"/>
                  <w:sz w:val="18"/>
                  <w:szCs w:val="18"/>
                </w:rPr>
                <w:delText>6,50%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32EC460" w14:textId="342A8051" w:rsidR="00EE717A" w:rsidRPr="00EE717A" w:rsidDel="008C58CB" w:rsidRDefault="00EE717A" w:rsidP="00EE717A">
            <w:pPr>
              <w:autoSpaceDE/>
              <w:autoSpaceDN/>
              <w:adjustRightInd/>
              <w:jc w:val="right"/>
              <w:rPr>
                <w:del w:id="6685" w:author="Cintia Valim" w:date="2021-02-04T19:28:00Z"/>
                <w:rFonts w:ascii="Calibri" w:hAnsi="Calibri" w:cs="Calibri"/>
                <w:color w:val="000000"/>
                <w:sz w:val="18"/>
                <w:szCs w:val="18"/>
              </w:rPr>
            </w:pPr>
            <w:del w:id="6686" w:author="Cintia Valim" w:date="2021-02-04T19:28:00Z">
              <w:r w:rsidRPr="00EE717A" w:rsidDel="008C58CB">
                <w:rPr>
                  <w:rFonts w:ascii="Calibri" w:hAnsi="Calibri" w:cs="Calibri"/>
                  <w:color w:val="000000"/>
                  <w:sz w:val="18"/>
                  <w:szCs w:val="18"/>
                </w:rPr>
                <w:delText>5.280,34</w:delText>
              </w:r>
            </w:del>
          </w:p>
        </w:tc>
        <w:tc>
          <w:tcPr>
            <w:tcW w:w="220" w:type="dxa"/>
            <w:tcBorders>
              <w:top w:val="nil"/>
              <w:left w:val="nil"/>
              <w:bottom w:val="nil"/>
              <w:right w:val="nil"/>
            </w:tcBorders>
            <w:shd w:val="clear" w:color="auto" w:fill="auto"/>
            <w:noWrap/>
            <w:vAlign w:val="bottom"/>
            <w:hideMark/>
          </w:tcPr>
          <w:p w14:paraId="6430870A" w14:textId="5D896FED" w:rsidR="00EE717A" w:rsidRPr="00EE717A" w:rsidDel="008C58CB" w:rsidRDefault="00EE717A" w:rsidP="00EE717A">
            <w:pPr>
              <w:autoSpaceDE/>
              <w:autoSpaceDN/>
              <w:adjustRightInd/>
              <w:jc w:val="right"/>
              <w:rPr>
                <w:del w:id="668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4B987B0" w14:textId="65097AB9" w:rsidR="00EE717A" w:rsidRPr="00EE717A" w:rsidDel="008C58CB" w:rsidRDefault="00EE717A" w:rsidP="00EE717A">
            <w:pPr>
              <w:autoSpaceDE/>
              <w:autoSpaceDN/>
              <w:adjustRightInd/>
              <w:jc w:val="center"/>
              <w:rPr>
                <w:del w:id="6688" w:author="Cintia Valim" w:date="2021-02-04T19:28:00Z"/>
                <w:rFonts w:ascii="Calibri Light" w:hAnsi="Calibri Light" w:cs="Calibri Light"/>
                <w:color w:val="000000"/>
                <w:sz w:val="18"/>
                <w:szCs w:val="18"/>
              </w:rPr>
            </w:pPr>
            <w:del w:id="6689" w:author="Cintia Valim" w:date="2021-02-04T19:28:00Z">
              <w:r w:rsidRPr="00EE717A" w:rsidDel="008C58CB">
                <w:rPr>
                  <w:rFonts w:ascii="Calibri Light" w:hAnsi="Calibri Light" w:cs="Calibri Light"/>
                  <w:color w:val="000000"/>
                  <w:sz w:val="18"/>
                  <w:szCs w:val="18"/>
                </w:rPr>
                <w:delText>1369542600957627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C974AD8" w14:textId="5DA70F67" w:rsidR="00EE717A" w:rsidRPr="00EE717A" w:rsidDel="008C58CB" w:rsidRDefault="00EE717A" w:rsidP="00EE717A">
            <w:pPr>
              <w:autoSpaceDE/>
              <w:autoSpaceDN/>
              <w:adjustRightInd/>
              <w:jc w:val="right"/>
              <w:rPr>
                <w:del w:id="6690" w:author="Cintia Valim" w:date="2021-02-04T19:28:00Z"/>
                <w:rFonts w:ascii="Calibri" w:hAnsi="Calibri" w:cs="Calibri"/>
                <w:color w:val="000000"/>
                <w:sz w:val="18"/>
                <w:szCs w:val="18"/>
              </w:rPr>
            </w:pPr>
            <w:del w:id="6691" w:author="Cintia Valim" w:date="2021-02-04T19:28:00Z">
              <w:r w:rsidRPr="00EE717A" w:rsidDel="008C58CB">
                <w:rPr>
                  <w:rFonts w:ascii="Calibri" w:hAnsi="Calibri" w:cs="Calibri"/>
                  <w:color w:val="000000"/>
                  <w:sz w:val="18"/>
                  <w:szCs w:val="18"/>
                </w:rPr>
                <w:delText>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31F2D7D" w14:textId="373A3899" w:rsidR="00EE717A" w:rsidRPr="00EE717A" w:rsidDel="008C58CB" w:rsidRDefault="00EE717A" w:rsidP="00EE717A">
            <w:pPr>
              <w:autoSpaceDE/>
              <w:autoSpaceDN/>
              <w:adjustRightInd/>
              <w:jc w:val="right"/>
              <w:rPr>
                <w:del w:id="6692" w:author="Cintia Valim" w:date="2021-02-04T19:28:00Z"/>
                <w:rFonts w:ascii="Calibri" w:hAnsi="Calibri" w:cs="Calibri"/>
                <w:color w:val="000000"/>
                <w:sz w:val="18"/>
                <w:szCs w:val="18"/>
              </w:rPr>
            </w:pPr>
            <w:del w:id="6693"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E20F944" w14:textId="63A66715" w:rsidR="00EE717A" w:rsidRPr="00EE717A" w:rsidDel="008C58CB" w:rsidRDefault="00EE717A" w:rsidP="00EE717A">
            <w:pPr>
              <w:autoSpaceDE/>
              <w:autoSpaceDN/>
              <w:adjustRightInd/>
              <w:jc w:val="right"/>
              <w:rPr>
                <w:del w:id="6694" w:author="Cintia Valim" w:date="2021-02-04T19:28:00Z"/>
                <w:rFonts w:ascii="Calibri" w:hAnsi="Calibri" w:cs="Calibri"/>
                <w:color w:val="000000"/>
                <w:sz w:val="18"/>
                <w:szCs w:val="18"/>
              </w:rPr>
            </w:pPr>
            <w:del w:id="6695" w:author="Cintia Valim" w:date="2021-02-04T19:28:00Z">
              <w:r w:rsidRPr="00EE717A" w:rsidDel="008C58CB">
                <w:rPr>
                  <w:rFonts w:ascii="Calibri" w:hAnsi="Calibri" w:cs="Calibri"/>
                  <w:color w:val="000000"/>
                  <w:sz w:val="18"/>
                  <w:szCs w:val="18"/>
                </w:rPr>
                <w:delText>15.845,66</w:delText>
              </w:r>
            </w:del>
          </w:p>
        </w:tc>
      </w:tr>
      <w:tr w:rsidR="00EE717A" w:rsidRPr="00EE717A" w:rsidDel="008C58CB" w14:paraId="5C0EC471" w14:textId="5096C374" w:rsidTr="008C58CB">
        <w:trPr>
          <w:trHeight w:val="300"/>
          <w:del w:id="669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1C3AB0D" w14:textId="58679581" w:rsidR="00EE717A" w:rsidRPr="00EE717A" w:rsidDel="008C58CB" w:rsidRDefault="00EE717A" w:rsidP="00EE717A">
            <w:pPr>
              <w:autoSpaceDE/>
              <w:autoSpaceDN/>
              <w:adjustRightInd/>
              <w:jc w:val="center"/>
              <w:rPr>
                <w:del w:id="6697" w:author="Cintia Valim" w:date="2021-02-04T19:28:00Z"/>
                <w:rFonts w:ascii="Calibri Light" w:hAnsi="Calibri Light" w:cs="Calibri Light"/>
                <w:color w:val="000000"/>
                <w:sz w:val="18"/>
                <w:szCs w:val="18"/>
              </w:rPr>
            </w:pPr>
            <w:del w:id="6698" w:author="Cintia Valim" w:date="2021-02-04T19:28:00Z">
              <w:r w:rsidRPr="00EE717A" w:rsidDel="008C58CB">
                <w:rPr>
                  <w:rFonts w:ascii="Calibri Light" w:hAnsi="Calibri Light" w:cs="Calibri Light"/>
                  <w:color w:val="000000"/>
                  <w:sz w:val="18"/>
                  <w:szCs w:val="18"/>
                </w:rPr>
                <w:delText>1990640000378881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A85F0A9" w14:textId="4BEA2814" w:rsidR="00EE717A" w:rsidRPr="00EE717A" w:rsidDel="008C58CB" w:rsidRDefault="00EE717A" w:rsidP="00EE717A">
            <w:pPr>
              <w:autoSpaceDE/>
              <w:autoSpaceDN/>
              <w:adjustRightInd/>
              <w:jc w:val="right"/>
              <w:rPr>
                <w:del w:id="6699" w:author="Cintia Valim" w:date="2021-02-04T19:28:00Z"/>
                <w:rFonts w:ascii="Calibri" w:hAnsi="Calibri" w:cs="Calibri"/>
                <w:color w:val="000000"/>
                <w:sz w:val="18"/>
                <w:szCs w:val="18"/>
              </w:rPr>
            </w:pPr>
            <w:del w:id="6700"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F6E3C31" w14:textId="1AD7AC97" w:rsidR="00EE717A" w:rsidRPr="00EE717A" w:rsidDel="008C58CB" w:rsidRDefault="00EE717A" w:rsidP="00EE717A">
            <w:pPr>
              <w:autoSpaceDE/>
              <w:autoSpaceDN/>
              <w:adjustRightInd/>
              <w:jc w:val="right"/>
              <w:rPr>
                <w:del w:id="6701" w:author="Cintia Valim" w:date="2021-02-04T19:28:00Z"/>
                <w:rFonts w:ascii="Calibri" w:hAnsi="Calibri" w:cs="Calibri"/>
                <w:color w:val="000000"/>
                <w:sz w:val="18"/>
                <w:szCs w:val="18"/>
              </w:rPr>
            </w:pPr>
            <w:del w:id="6702"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307F180" w14:textId="56E71C7B" w:rsidR="00EE717A" w:rsidRPr="00EE717A" w:rsidDel="008C58CB" w:rsidRDefault="00EE717A" w:rsidP="00EE717A">
            <w:pPr>
              <w:autoSpaceDE/>
              <w:autoSpaceDN/>
              <w:adjustRightInd/>
              <w:jc w:val="right"/>
              <w:rPr>
                <w:del w:id="6703" w:author="Cintia Valim" w:date="2021-02-04T19:28:00Z"/>
                <w:rFonts w:ascii="Calibri" w:hAnsi="Calibri" w:cs="Calibri"/>
                <w:color w:val="000000"/>
                <w:sz w:val="18"/>
                <w:szCs w:val="18"/>
              </w:rPr>
            </w:pPr>
            <w:del w:id="6704" w:author="Cintia Valim" w:date="2021-02-04T19:28:00Z">
              <w:r w:rsidRPr="00EE717A" w:rsidDel="008C58CB">
                <w:rPr>
                  <w:rFonts w:ascii="Calibri" w:hAnsi="Calibri" w:cs="Calibri"/>
                  <w:color w:val="000000"/>
                  <w:sz w:val="18"/>
                  <w:szCs w:val="18"/>
                </w:rPr>
                <w:delText>51.929,53</w:delText>
              </w:r>
            </w:del>
          </w:p>
        </w:tc>
        <w:tc>
          <w:tcPr>
            <w:tcW w:w="220" w:type="dxa"/>
            <w:tcBorders>
              <w:top w:val="nil"/>
              <w:left w:val="nil"/>
              <w:bottom w:val="nil"/>
              <w:right w:val="nil"/>
            </w:tcBorders>
            <w:shd w:val="clear" w:color="auto" w:fill="auto"/>
            <w:noWrap/>
            <w:vAlign w:val="bottom"/>
            <w:hideMark/>
          </w:tcPr>
          <w:p w14:paraId="72C8A333" w14:textId="7B3C7EDC" w:rsidR="00EE717A" w:rsidRPr="00EE717A" w:rsidDel="008C58CB" w:rsidRDefault="00EE717A" w:rsidP="00EE717A">
            <w:pPr>
              <w:autoSpaceDE/>
              <w:autoSpaceDN/>
              <w:adjustRightInd/>
              <w:jc w:val="right"/>
              <w:rPr>
                <w:del w:id="670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29C45B" w14:textId="3A420CFF" w:rsidR="00EE717A" w:rsidRPr="00EE717A" w:rsidDel="008C58CB" w:rsidRDefault="00EE717A" w:rsidP="00EE717A">
            <w:pPr>
              <w:autoSpaceDE/>
              <w:autoSpaceDN/>
              <w:adjustRightInd/>
              <w:jc w:val="center"/>
              <w:rPr>
                <w:del w:id="6706" w:author="Cintia Valim" w:date="2021-02-04T19:28:00Z"/>
                <w:rFonts w:ascii="Calibri Light" w:hAnsi="Calibri Light" w:cs="Calibri Light"/>
                <w:color w:val="000000"/>
                <w:sz w:val="18"/>
                <w:szCs w:val="18"/>
              </w:rPr>
            </w:pPr>
            <w:del w:id="6707" w:author="Cintia Valim" w:date="2021-02-04T19:28:00Z">
              <w:r w:rsidRPr="00EE717A" w:rsidDel="008C58CB">
                <w:rPr>
                  <w:rFonts w:ascii="Calibri Light" w:hAnsi="Calibri Light" w:cs="Calibri Light"/>
                  <w:color w:val="000000"/>
                  <w:sz w:val="18"/>
                  <w:szCs w:val="18"/>
                </w:rPr>
                <w:delText>3350948600958849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B5E8F07" w14:textId="06057306" w:rsidR="00EE717A" w:rsidRPr="00EE717A" w:rsidDel="008C58CB" w:rsidRDefault="00EE717A" w:rsidP="00EE717A">
            <w:pPr>
              <w:autoSpaceDE/>
              <w:autoSpaceDN/>
              <w:adjustRightInd/>
              <w:jc w:val="right"/>
              <w:rPr>
                <w:del w:id="6708" w:author="Cintia Valim" w:date="2021-02-04T19:28:00Z"/>
                <w:rFonts w:ascii="Calibri" w:hAnsi="Calibri" w:cs="Calibri"/>
                <w:color w:val="000000"/>
                <w:sz w:val="18"/>
                <w:szCs w:val="18"/>
              </w:rPr>
            </w:pPr>
            <w:del w:id="6709" w:author="Cintia Valim" w:date="2021-02-04T19:28:00Z">
              <w:r w:rsidRPr="00EE717A" w:rsidDel="008C58CB">
                <w:rPr>
                  <w:rFonts w:ascii="Calibri" w:hAnsi="Calibri" w:cs="Calibri"/>
                  <w:color w:val="000000"/>
                  <w:sz w:val="18"/>
                  <w:szCs w:val="18"/>
                </w:rPr>
                <w:delText>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5A1F3AE" w14:textId="7E34DEA5" w:rsidR="00EE717A" w:rsidRPr="00EE717A" w:rsidDel="008C58CB" w:rsidRDefault="00EE717A" w:rsidP="00EE717A">
            <w:pPr>
              <w:autoSpaceDE/>
              <w:autoSpaceDN/>
              <w:adjustRightInd/>
              <w:jc w:val="right"/>
              <w:rPr>
                <w:del w:id="6710" w:author="Cintia Valim" w:date="2021-02-04T19:28:00Z"/>
                <w:rFonts w:ascii="Calibri" w:hAnsi="Calibri" w:cs="Calibri"/>
                <w:color w:val="000000"/>
                <w:sz w:val="18"/>
                <w:szCs w:val="18"/>
              </w:rPr>
            </w:pPr>
            <w:del w:id="6711"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10E48E1" w14:textId="500AFCF3" w:rsidR="00EE717A" w:rsidRPr="00EE717A" w:rsidDel="008C58CB" w:rsidRDefault="00EE717A" w:rsidP="00EE717A">
            <w:pPr>
              <w:autoSpaceDE/>
              <w:autoSpaceDN/>
              <w:adjustRightInd/>
              <w:jc w:val="right"/>
              <w:rPr>
                <w:del w:id="6712" w:author="Cintia Valim" w:date="2021-02-04T19:28:00Z"/>
                <w:rFonts w:ascii="Calibri" w:hAnsi="Calibri" w:cs="Calibri"/>
                <w:color w:val="000000"/>
                <w:sz w:val="18"/>
                <w:szCs w:val="18"/>
              </w:rPr>
            </w:pPr>
            <w:del w:id="6713" w:author="Cintia Valim" w:date="2021-02-04T19:28:00Z">
              <w:r w:rsidRPr="00EE717A" w:rsidDel="008C58CB">
                <w:rPr>
                  <w:rFonts w:ascii="Calibri" w:hAnsi="Calibri" w:cs="Calibri"/>
                  <w:color w:val="000000"/>
                  <w:sz w:val="18"/>
                  <w:szCs w:val="18"/>
                </w:rPr>
                <w:delText>10.217,61</w:delText>
              </w:r>
            </w:del>
          </w:p>
        </w:tc>
      </w:tr>
      <w:tr w:rsidR="00EE717A" w:rsidRPr="00EE717A" w:rsidDel="008C58CB" w14:paraId="48CA4E81" w14:textId="0B9F1315" w:rsidTr="008C58CB">
        <w:trPr>
          <w:trHeight w:val="300"/>
          <w:del w:id="671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D9301B0" w14:textId="03CA32E9" w:rsidR="00EE717A" w:rsidRPr="00EE717A" w:rsidDel="008C58CB" w:rsidRDefault="00EE717A" w:rsidP="00EE717A">
            <w:pPr>
              <w:autoSpaceDE/>
              <w:autoSpaceDN/>
              <w:adjustRightInd/>
              <w:jc w:val="center"/>
              <w:rPr>
                <w:del w:id="6715" w:author="Cintia Valim" w:date="2021-02-04T19:28:00Z"/>
                <w:rFonts w:ascii="Calibri Light" w:hAnsi="Calibri Light" w:cs="Calibri Light"/>
                <w:color w:val="000000"/>
                <w:sz w:val="18"/>
                <w:szCs w:val="18"/>
              </w:rPr>
            </w:pPr>
            <w:del w:id="6716" w:author="Cintia Valim" w:date="2021-02-04T19:28:00Z">
              <w:r w:rsidRPr="00EE717A" w:rsidDel="008C58CB">
                <w:rPr>
                  <w:rFonts w:ascii="Calibri Light" w:hAnsi="Calibri Light" w:cs="Calibri Light"/>
                  <w:color w:val="000000"/>
                  <w:sz w:val="18"/>
                  <w:szCs w:val="18"/>
                </w:rPr>
                <w:delText>1864693100381313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BB48039" w14:textId="1BC21BD5" w:rsidR="00EE717A" w:rsidRPr="00EE717A" w:rsidDel="008C58CB" w:rsidRDefault="00EE717A" w:rsidP="00EE717A">
            <w:pPr>
              <w:autoSpaceDE/>
              <w:autoSpaceDN/>
              <w:adjustRightInd/>
              <w:jc w:val="right"/>
              <w:rPr>
                <w:del w:id="6717" w:author="Cintia Valim" w:date="2021-02-04T19:28:00Z"/>
                <w:rFonts w:ascii="Calibri" w:hAnsi="Calibri" w:cs="Calibri"/>
                <w:color w:val="000000"/>
                <w:sz w:val="18"/>
                <w:szCs w:val="18"/>
              </w:rPr>
            </w:pPr>
            <w:del w:id="6718" w:author="Cintia Valim" w:date="2021-02-04T19:28:00Z">
              <w:r w:rsidRPr="00EE717A" w:rsidDel="008C58CB">
                <w:rPr>
                  <w:rFonts w:ascii="Calibri" w:hAnsi="Calibri" w:cs="Calibri"/>
                  <w:color w:val="000000"/>
                  <w:sz w:val="18"/>
                  <w:szCs w:val="18"/>
                </w:rPr>
                <w:delText>11</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6A7E8E4" w14:textId="5A8EA0D0" w:rsidR="00EE717A" w:rsidRPr="00EE717A" w:rsidDel="008C58CB" w:rsidRDefault="00EE717A" w:rsidP="00EE717A">
            <w:pPr>
              <w:autoSpaceDE/>
              <w:autoSpaceDN/>
              <w:adjustRightInd/>
              <w:jc w:val="right"/>
              <w:rPr>
                <w:del w:id="6719" w:author="Cintia Valim" w:date="2021-02-04T19:28:00Z"/>
                <w:rFonts w:ascii="Calibri" w:hAnsi="Calibri" w:cs="Calibri"/>
                <w:color w:val="000000"/>
                <w:sz w:val="18"/>
                <w:szCs w:val="18"/>
              </w:rPr>
            </w:pPr>
            <w:del w:id="6720"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29E5908" w14:textId="4A2FEF54" w:rsidR="00EE717A" w:rsidRPr="00EE717A" w:rsidDel="008C58CB" w:rsidRDefault="00EE717A" w:rsidP="00EE717A">
            <w:pPr>
              <w:autoSpaceDE/>
              <w:autoSpaceDN/>
              <w:adjustRightInd/>
              <w:jc w:val="right"/>
              <w:rPr>
                <w:del w:id="6721" w:author="Cintia Valim" w:date="2021-02-04T19:28:00Z"/>
                <w:rFonts w:ascii="Calibri" w:hAnsi="Calibri" w:cs="Calibri"/>
                <w:color w:val="000000"/>
                <w:sz w:val="18"/>
                <w:szCs w:val="18"/>
              </w:rPr>
            </w:pPr>
            <w:del w:id="6722" w:author="Cintia Valim" w:date="2021-02-04T19:28:00Z">
              <w:r w:rsidRPr="00EE717A" w:rsidDel="008C58CB">
                <w:rPr>
                  <w:rFonts w:ascii="Calibri" w:hAnsi="Calibri" w:cs="Calibri"/>
                  <w:color w:val="000000"/>
                  <w:sz w:val="18"/>
                  <w:szCs w:val="18"/>
                </w:rPr>
                <w:delText>53.291,50</w:delText>
              </w:r>
            </w:del>
          </w:p>
        </w:tc>
        <w:tc>
          <w:tcPr>
            <w:tcW w:w="220" w:type="dxa"/>
            <w:tcBorders>
              <w:top w:val="nil"/>
              <w:left w:val="nil"/>
              <w:bottom w:val="nil"/>
              <w:right w:val="nil"/>
            </w:tcBorders>
            <w:shd w:val="clear" w:color="auto" w:fill="auto"/>
            <w:noWrap/>
            <w:vAlign w:val="bottom"/>
            <w:hideMark/>
          </w:tcPr>
          <w:p w14:paraId="1FCA5875" w14:textId="2BFD41EF" w:rsidR="00EE717A" w:rsidRPr="00EE717A" w:rsidDel="008C58CB" w:rsidRDefault="00EE717A" w:rsidP="00EE717A">
            <w:pPr>
              <w:autoSpaceDE/>
              <w:autoSpaceDN/>
              <w:adjustRightInd/>
              <w:jc w:val="right"/>
              <w:rPr>
                <w:del w:id="672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B03E19" w14:textId="3313C267" w:rsidR="00EE717A" w:rsidRPr="00EE717A" w:rsidDel="008C58CB" w:rsidRDefault="00EE717A" w:rsidP="00EE717A">
            <w:pPr>
              <w:autoSpaceDE/>
              <w:autoSpaceDN/>
              <w:adjustRightInd/>
              <w:jc w:val="center"/>
              <w:rPr>
                <w:del w:id="6724" w:author="Cintia Valim" w:date="2021-02-04T19:28:00Z"/>
                <w:rFonts w:ascii="Calibri Light" w:hAnsi="Calibri Light" w:cs="Calibri Light"/>
                <w:color w:val="000000"/>
                <w:sz w:val="18"/>
                <w:szCs w:val="18"/>
              </w:rPr>
            </w:pPr>
            <w:del w:id="6725" w:author="Cintia Valim" w:date="2021-02-04T19:28:00Z">
              <w:r w:rsidRPr="00EE717A" w:rsidDel="008C58CB">
                <w:rPr>
                  <w:rFonts w:ascii="Calibri Light" w:hAnsi="Calibri Light" w:cs="Calibri Light"/>
                  <w:color w:val="000000"/>
                  <w:sz w:val="18"/>
                  <w:szCs w:val="18"/>
                </w:rPr>
                <w:delText>2518193000959614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44B0465" w14:textId="1321ECFC" w:rsidR="00EE717A" w:rsidRPr="00EE717A" w:rsidDel="008C58CB" w:rsidRDefault="00EE717A" w:rsidP="00EE717A">
            <w:pPr>
              <w:autoSpaceDE/>
              <w:autoSpaceDN/>
              <w:adjustRightInd/>
              <w:jc w:val="right"/>
              <w:rPr>
                <w:del w:id="6726" w:author="Cintia Valim" w:date="2021-02-04T19:28:00Z"/>
                <w:rFonts w:ascii="Calibri" w:hAnsi="Calibri" w:cs="Calibri"/>
                <w:color w:val="000000"/>
                <w:sz w:val="18"/>
                <w:szCs w:val="18"/>
              </w:rPr>
            </w:pPr>
            <w:del w:id="6727" w:author="Cintia Valim" w:date="2021-02-04T19:28:00Z">
              <w:r w:rsidRPr="00EE717A" w:rsidDel="008C58CB">
                <w:rPr>
                  <w:rFonts w:ascii="Calibri" w:hAnsi="Calibri" w:cs="Calibri"/>
                  <w:color w:val="000000"/>
                  <w:sz w:val="18"/>
                  <w:szCs w:val="18"/>
                </w:rPr>
                <w:delText>11</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CF4832F" w14:textId="1E054933" w:rsidR="00EE717A" w:rsidRPr="00EE717A" w:rsidDel="008C58CB" w:rsidRDefault="00EE717A" w:rsidP="00EE717A">
            <w:pPr>
              <w:autoSpaceDE/>
              <w:autoSpaceDN/>
              <w:adjustRightInd/>
              <w:jc w:val="right"/>
              <w:rPr>
                <w:del w:id="6728" w:author="Cintia Valim" w:date="2021-02-04T19:28:00Z"/>
                <w:rFonts w:ascii="Calibri" w:hAnsi="Calibri" w:cs="Calibri"/>
                <w:color w:val="000000"/>
                <w:sz w:val="18"/>
                <w:szCs w:val="18"/>
              </w:rPr>
            </w:pPr>
            <w:del w:id="6729"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B59A2E0" w14:textId="69E4DA7E" w:rsidR="00EE717A" w:rsidRPr="00EE717A" w:rsidDel="008C58CB" w:rsidRDefault="00EE717A" w:rsidP="00EE717A">
            <w:pPr>
              <w:autoSpaceDE/>
              <w:autoSpaceDN/>
              <w:adjustRightInd/>
              <w:jc w:val="right"/>
              <w:rPr>
                <w:del w:id="6730" w:author="Cintia Valim" w:date="2021-02-04T19:28:00Z"/>
                <w:rFonts w:ascii="Calibri" w:hAnsi="Calibri" w:cs="Calibri"/>
                <w:color w:val="000000"/>
                <w:sz w:val="18"/>
                <w:szCs w:val="18"/>
              </w:rPr>
            </w:pPr>
            <w:del w:id="6731" w:author="Cintia Valim" w:date="2021-02-04T19:28:00Z">
              <w:r w:rsidRPr="00EE717A" w:rsidDel="008C58CB">
                <w:rPr>
                  <w:rFonts w:ascii="Calibri" w:hAnsi="Calibri" w:cs="Calibri"/>
                  <w:color w:val="000000"/>
                  <w:sz w:val="18"/>
                  <w:szCs w:val="18"/>
                </w:rPr>
                <w:delText>21.270,78</w:delText>
              </w:r>
            </w:del>
          </w:p>
        </w:tc>
      </w:tr>
      <w:tr w:rsidR="00EE717A" w:rsidRPr="00EE717A" w:rsidDel="008C58CB" w14:paraId="58EB4B66" w14:textId="07DC7E5D" w:rsidTr="008C58CB">
        <w:trPr>
          <w:trHeight w:val="300"/>
          <w:del w:id="673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432909E" w14:textId="05B3D77B" w:rsidR="00EE717A" w:rsidRPr="00EE717A" w:rsidDel="008C58CB" w:rsidRDefault="00EE717A" w:rsidP="00EE717A">
            <w:pPr>
              <w:autoSpaceDE/>
              <w:autoSpaceDN/>
              <w:adjustRightInd/>
              <w:jc w:val="center"/>
              <w:rPr>
                <w:del w:id="6733" w:author="Cintia Valim" w:date="2021-02-04T19:28:00Z"/>
                <w:rFonts w:ascii="Calibri Light" w:hAnsi="Calibri Light" w:cs="Calibri Light"/>
                <w:color w:val="000000"/>
                <w:sz w:val="18"/>
                <w:szCs w:val="18"/>
              </w:rPr>
            </w:pPr>
            <w:del w:id="6734" w:author="Cintia Valim" w:date="2021-02-04T19:28:00Z">
              <w:r w:rsidRPr="00EE717A" w:rsidDel="008C58CB">
                <w:rPr>
                  <w:rFonts w:ascii="Calibri Light" w:hAnsi="Calibri Light" w:cs="Calibri Light"/>
                  <w:color w:val="000000"/>
                  <w:sz w:val="18"/>
                  <w:szCs w:val="18"/>
                </w:rPr>
                <w:delText>3127256900383716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2E2CA7F" w14:textId="3AF5FB3E" w:rsidR="00EE717A" w:rsidRPr="00EE717A" w:rsidDel="008C58CB" w:rsidRDefault="00EE717A" w:rsidP="00EE717A">
            <w:pPr>
              <w:autoSpaceDE/>
              <w:autoSpaceDN/>
              <w:adjustRightInd/>
              <w:jc w:val="right"/>
              <w:rPr>
                <w:del w:id="6735" w:author="Cintia Valim" w:date="2021-02-04T19:28:00Z"/>
                <w:rFonts w:ascii="Calibri" w:hAnsi="Calibri" w:cs="Calibri"/>
                <w:color w:val="000000"/>
                <w:sz w:val="18"/>
                <w:szCs w:val="18"/>
              </w:rPr>
            </w:pPr>
            <w:del w:id="6736" w:author="Cintia Valim" w:date="2021-02-04T19:28:00Z">
              <w:r w:rsidRPr="00EE717A" w:rsidDel="008C58CB">
                <w:rPr>
                  <w:rFonts w:ascii="Calibri" w:hAnsi="Calibri" w:cs="Calibri"/>
                  <w:color w:val="000000"/>
                  <w:sz w:val="18"/>
                  <w:szCs w:val="18"/>
                </w:rPr>
                <w:delText>3</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17F66D2" w14:textId="65CC6A02" w:rsidR="00EE717A" w:rsidRPr="00EE717A" w:rsidDel="008C58CB" w:rsidRDefault="00EE717A" w:rsidP="00EE717A">
            <w:pPr>
              <w:autoSpaceDE/>
              <w:autoSpaceDN/>
              <w:adjustRightInd/>
              <w:jc w:val="right"/>
              <w:rPr>
                <w:del w:id="6737" w:author="Cintia Valim" w:date="2021-02-04T19:28:00Z"/>
                <w:rFonts w:ascii="Calibri" w:hAnsi="Calibri" w:cs="Calibri"/>
                <w:color w:val="000000"/>
                <w:sz w:val="18"/>
                <w:szCs w:val="18"/>
              </w:rPr>
            </w:pPr>
            <w:del w:id="6738"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F98435C" w14:textId="51E6C1FC" w:rsidR="00EE717A" w:rsidRPr="00EE717A" w:rsidDel="008C58CB" w:rsidRDefault="00EE717A" w:rsidP="00EE717A">
            <w:pPr>
              <w:autoSpaceDE/>
              <w:autoSpaceDN/>
              <w:adjustRightInd/>
              <w:jc w:val="right"/>
              <w:rPr>
                <w:del w:id="6739" w:author="Cintia Valim" w:date="2021-02-04T19:28:00Z"/>
                <w:rFonts w:ascii="Calibri" w:hAnsi="Calibri" w:cs="Calibri"/>
                <w:color w:val="000000"/>
                <w:sz w:val="18"/>
                <w:szCs w:val="18"/>
              </w:rPr>
            </w:pPr>
            <w:del w:id="6740" w:author="Cintia Valim" w:date="2021-02-04T19:28:00Z">
              <w:r w:rsidRPr="00EE717A" w:rsidDel="008C58CB">
                <w:rPr>
                  <w:rFonts w:ascii="Calibri" w:hAnsi="Calibri" w:cs="Calibri"/>
                  <w:color w:val="000000"/>
                  <w:sz w:val="18"/>
                  <w:szCs w:val="18"/>
                </w:rPr>
                <w:delText>51.070,63</w:delText>
              </w:r>
            </w:del>
          </w:p>
        </w:tc>
        <w:tc>
          <w:tcPr>
            <w:tcW w:w="220" w:type="dxa"/>
            <w:tcBorders>
              <w:top w:val="nil"/>
              <w:left w:val="nil"/>
              <w:bottom w:val="nil"/>
              <w:right w:val="nil"/>
            </w:tcBorders>
            <w:shd w:val="clear" w:color="auto" w:fill="auto"/>
            <w:noWrap/>
            <w:vAlign w:val="bottom"/>
            <w:hideMark/>
          </w:tcPr>
          <w:p w14:paraId="5F5CD552" w14:textId="1CACB033" w:rsidR="00EE717A" w:rsidRPr="00EE717A" w:rsidDel="008C58CB" w:rsidRDefault="00EE717A" w:rsidP="00EE717A">
            <w:pPr>
              <w:autoSpaceDE/>
              <w:autoSpaceDN/>
              <w:adjustRightInd/>
              <w:jc w:val="right"/>
              <w:rPr>
                <w:del w:id="674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7709946" w14:textId="4882BA79" w:rsidR="00EE717A" w:rsidRPr="00EE717A" w:rsidDel="008C58CB" w:rsidRDefault="00EE717A" w:rsidP="00EE717A">
            <w:pPr>
              <w:autoSpaceDE/>
              <w:autoSpaceDN/>
              <w:adjustRightInd/>
              <w:jc w:val="center"/>
              <w:rPr>
                <w:del w:id="6742" w:author="Cintia Valim" w:date="2021-02-04T19:28:00Z"/>
                <w:rFonts w:ascii="Calibri Light" w:hAnsi="Calibri Light" w:cs="Calibri Light"/>
                <w:color w:val="000000"/>
                <w:sz w:val="18"/>
                <w:szCs w:val="18"/>
              </w:rPr>
            </w:pPr>
            <w:del w:id="6743" w:author="Cintia Valim" w:date="2021-02-04T19:28:00Z">
              <w:r w:rsidRPr="00EE717A" w:rsidDel="008C58CB">
                <w:rPr>
                  <w:rFonts w:ascii="Calibri Light" w:hAnsi="Calibri Light" w:cs="Calibri Light"/>
                  <w:color w:val="000000"/>
                  <w:sz w:val="18"/>
                  <w:szCs w:val="18"/>
                </w:rPr>
                <w:delText>3319083800960383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5B4D292" w14:textId="48C3E457" w:rsidR="00EE717A" w:rsidRPr="00EE717A" w:rsidDel="008C58CB" w:rsidRDefault="00EE717A" w:rsidP="00EE717A">
            <w:pPr>
              <w:autoSpaceDE/>
              <w:autoSpaceDN/>
              <w:adjustRightInd/>
              <w:jc w:val="right"/>
              <w:rPr>
                <w:del w:id="6744" w:author="Cintia Valim" w:date="2021-02-04T19:28:00Z"/>
                <w:rFonts w:ascii="Calibri" w:hAnsi="Calibri" w:cs="Calibri"/>
                <w:color w:val="000000"/>
                <w:sz w:val="18"/>
                <w:szCs w:val="18"/>
              </w:rPr>
            </w:pPr>
            <w:del w:id="674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4FEF11A" w14:textId="268A96E9" w:rsidR="00EE717A" w:rsidRPr="00EE717A" w:rsidDel="008C58CB" w:rsidRDefault="00EE717A" w:rsidP="00EE717A">
            <w:pPr>
              <w:autoSpaceDE/>
              <w:autoSpaceDN/>
              <w:adjustRightInd/>
              <w:jc w:val="right"/>
              <w:rPr>
                <w:del w:id="6746" w:author="Cintia Valim" w:date="2021-02-04T19:28:00Z"/>
                <w:rFonts w:ascii="Calibri" w:hAnsi="Calibri" w:cs="Calibri"/>
                <w:color w:val="000000"/>
                <w:sz w:val="18"/>
                <w:szCs w:val="18"/>
              </w:rPr>
            </w:pPr>
            <w:del w:id="6747"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3741F8D" w14:textId="0C00702F" w:rsidR="00EE717A" w:rsidRPr="00EE717A" w:rsidDel="008C58CB" w:rsidRDefault="00EE717A" w:rsidP="00EE717A">
            <w:pPr>
              <w:autoSpaceDE/>
              <w:autoSpaceDN/>
              <w:adjustRightInd/>
              <w:jc w:val="right"/>
              <w:rPr>
                <w:del w:id="6748" w:author="Cintia Valim" w:date="2021-02-04T19:28:00Z"/>
                <w:rFonts w:ascii="Calibri" w:hAnsi="Calibri" w:cs="Calibri"/>
                <w:color w:val="000000"/>
                <w:sz w:val="18"/>
                <w:szCs w:val="18"/>
              </w:rPr>
            </w:pPr>
            <w:del w:id="6749" w:author="Cintia Valim" w:date="2021-02-04T19:28:00Z">
              <w:r w:rsidRPr="00EE717A" w:rsidDel="008C58CB">
                <w:rPr>
                  <w:rFonts w:ascii="Calibri" w:hAnsi="Calibri" w:cs="Calibri"/>
                  <w:color w:val="000000"/>
                  <w:sz w:val="18"/>
                  <w:szCs w:val="18"/>
                </w:rPr>
                <w:delText>10.636,59</w:delText>
              </w:r>
            </w:del>
          </w:p>
        </w:tc>
      </w:tr>
      <w:tr w:rsidR="00EE717A" w:rsidRPr="00EE717A" w:rsidDel="008C58CB" w14:paraId="2C3CD27E" w14:textId="47F461A8" w:rsidTr="008C58CB">
        <w:trPr>
          <w:trHeight w:val="300"/>
          <w:del w:id="675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5B86677" w14:textId="5FC1B982" w:rsidR="00EE717A" w:rsidRPr="00EE717A" w:rsidDel="008C58CB" w:rsidRDefault="00EE717A" w:rsidP="00EE717A">
            <w:pPr>
              <w:autoSpaceDE/>
              <w:autoSpaceDN/>
              <w:adjustRightInd/>
              <w:jc w:val="center"/>
              <w:rPr>
                <w:del w:id="6751" w:author="Cintia Valim" w:date="2021-02-04T19:28:00Z"/>
                <w:rFonts w:ascii="Calibri Light" w:hAnsi="Calibri Light" w:cs="Calibri Light"/>
                <w:color w:val="000000"/>
                <w:sz w:val="18"/>
                <w:szCs w:val="18"/>
              </w:rPr>
            </w:pPr>
            <w:del w:id="6752" w:author="Cintia Valim" w:date="2021-02-04T19:28:00Z">
              <w:r w:rsidRPr="00EE717A" w:rsidDel="008C58CB">
                <w:rPr>
                  <w:rFonts w:ascii="Calibri Light" w:hAnsi="Calibri Light" w:cs="Calibri Light"/>
                  <w:color w:val="000000"/>
                  <w:sz w:val="18"/>
                  <w:szCs w:val="18"/>
                </w:rPr>
                <w:delText>2944670700386989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E3FB7FA" w14:textId="0276CDAC" w:rsidR="00EE717A" w:rsidRPr="00EE717A" w:rsidDel="008C58CB" w:rsidRDefault="00EE717A" w:rsidP="00EE717A">
            <w:pPr>
              <w:autoSpaceDE/>
              <w:autoSpaceDN/>
              <w:adjustRightInd/>
              <w:jc w:val="right"/>
              <w:rPr>
                <w:del w:id="6753" w:author="Cintia Valim" w:date="2021-02-04T19:28:00Z"/>
                <w:rFonts w:ascii="Calibri" w:hAnsi="Calibri" w:cs="Calibri"/>
                <w:color w:val="000000"/>
                <w:sz w:val="18"/>
                <w:szCs w:val="18"/>
              </w:rPr>
            </w:pPr>
            <w:del w:id="6754"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D81B602" w14:textId="4787C49C" w:rsidR="00EE717A" w:rsidRPr="00EE717A" w:rsidDel="008C58CB" w:rsidRDefault="00EE717A" w:rsidP="00EE717A">
            <w:pPr>
              <w:autoSpaceDE/>
              <w:autoSpaceDN/>
              <w:adjustRightInd/>
              <w:jc w:val="right"/>
              <w:rPr>
                <w:del w:id="6755" w:author="Cintia Valim" w:date="2021-02-04T19:28:00Z"/>
                <w:rFonts w:ascii="Calibri" w:hAnsi="Calibri" w:cs="Calibri"/>
                <w:color w:val="000000"/>
                <w:sz w:val="18"/>
                <w:szCs w:val="18"/>
              </w:rPr>
            </w:pPr>
            <w:del w:id="6756"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4302971" w14:textId="76FC22BC" w:rsidR="00EE717A" w:rsidRPr="00EE717A" w:rsidDel="008C58CB" w:rsidRDefault="00EE717A" w:rsidP="00EE717A">
            <w:pPr>
              <w:autoSpaceDE/>
              <w:autoSpaceDN/>
              <w:adjustRightInd/>
              <w:jc w:val="right"/>
              <w:rPr>
                <w:del w:id="6757" w:author="Cintia Valim" w:date="2021-02-04T19:28:00Z"/>
                <w:rFonts w:ascii="Calibri" w:hAnsi="Calibri" w:cs="Calibri"/>
                <w:color w:val="000000"/>
                <w:sz w:val="18"/>
                <w:szCs w:val="18"/>
              </w:rPr>
            </w:pPr>
            <w:del w:id="6758" w:author="Cintia Valim" w:date="2021-02-04T19:28:00Z">
              <w:r w:rsidRPr="00EE717A" w:rsidDel="008C58CB">
                <w:rPr>
                  <w:rFonts w:ascii="Calibri" w:hAnsi="Calibri" w:cs="Calibri"/>
                  <w:color w:val="000000"/>
                  <w:sz w:val="18"/>
                  <w:szCs w:val="18"/>
                </w:rPr>
                <w:delText>42.523,46</w:delText>
              </w:r>
            </w:del>
          </w:p>
        </w:tc>
        <w:tc>
          <w:tcPr>
            <w:tcW w:w="220" w:type="dxa"/>
            <w:tcBorders>
              <w:top w:val="nil"/>
              <w:left w:val="nil"/>
              <w:bottom w:val="nil"/>
              <w:right w:val="nil"/>
            </w:tcBorders>
            <w:shd w:val="clear" w:color="auto" w:fill="auto"/>
            <w:noWrap/>
            <w:vAlign w:val="bottom"/>
            <w:hideMark/>
          </w:tcPr>
          <w:p w14:paraId="06B2AF2B" w14:textId="41CD8C45" w:rsidR="00EE717A" w:rsidRPr="00EE717A" w:rsidDel="008C58CB" w:rsidRDefault="00EE717A" w:rsidP="00EE717A">
            <w:pPr>
              <w:autoSpaceDE/>
              <w:autoSpaceDN/>
              <w:adjustRightInd/>
              <w:jc w:val="right"/>
              <w:rPr>
                <w:del w:id="675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FF6B34E" w14:textId="412D80F5" w:rsidR="00EE717A" w:rsidRPr="00EE717A" w:rsidDel="008C58CB" w:rsidRDefault="00EE717A" w:rsidP="00EE717A">
            <w:pPr>
              <w:autoSpaceDE/>
              <w:autoSpaceDN/>
              <w:adjustRightInd/>
              <w:jc w:val="center"/>
              <w:rPr>
                <w:del w:id="6760" w:author="Cintia Valim" w:date="2021-02-04T19:28:00Z"/>
                <w:rFonts w:ascii="Calibri Light" w:hAnsi="Calibri Light" w:cs="Calibri Light"/>
                <w:color w:val="000000"/>
                <w:sz w:val="18"/>
                <w:szCs w:val="18"/>
              </w:rPr>
            </w:pPr>
            <w:del w:id="6761" w:author="Cintia Valim" w:date="2021-02-04T19:28:00Z">
              <w:r w:rsidRPr="00EE717A" w:rsidDel="008C58CB">
                <w:rPr>
                  <w:rFonts w:ascii="Calibri Light" w:hAnsi="Calibri Light" w:cs="Calibri Light"/>
                  <w:color w:val="000000"/>
                  <w:sz w:val="18"/>
                  <w:szCs w:val="18"/>
                </w:rPr>
                <w:delText>1323412600964672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6497109" w14:textId="189D649D" w:rsidR="00EE717A" w:rsidRPr="00EE717A" w:rsidDel="008C58CB" w:rsidRDefault="00EE717A" w:rsidP="00EE717A">
            <w:pPr>
              <w:autoSpaceDE/>
              <w:autoSpaceDN/>
              <w:adjustRightInd/>
              <w:jc w:val="right"/>
              <w:rPr>
                <w:del w:id="6762" w:author="Cintia Valim" w:date="2021-02-04T19:28:00Z"/>
                <w:rFonts w:ascii="Calibri" w:hAnsi="Calibri" w:cs="Calibri"/>
                <w:color w:val="000000"/>
                <w:sz w:val="18"/>
                <w:szCs w:val="18"/>
              </w:rPr>
            </w:pPr>
            <w:del w:id="676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A821480" w14:textId="7BEAF6A3" w:rsidR="00EE717A" w:rsidRPr="00EE717A" w:rsidDel="008C58CB" w:rsidRDefault="00EE717A" w:rsidP="00EE717A">
            <w:pPr>
              <w:autoSpaceDE/>
              <w:autoSpaceDN/>
              <w:adjustRightInd/>
              <w:jc w:val="right"/>
              <w:rPr>
                <w:del w:id="6764" w:author="Cintia Valim" w:date="2021-02-04T19:28:00Z"/>
                <w:rFonts w:ascii="Calibri" w:hAnsi="Calibri" w:cs="Calibri"/>
                <w:color w:val="000000"/>
                <w:sz w:val="18"/>
                <w:szCs w:val="18"/>
              </w:rPr>
            </w:pPr>
            <w:del w:id="676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B594F1C" w14:textId="5039796E" w:rsidR="00EE717A" w:rsidRPr="00EE717A" w:rsidDel="008C58CB" w:rsidRDefault="00EE717A" w:rsidP="00EE717A">
            <w:pPr>
              <w:autoSpaceDE/>
              <w:autoSpaceDN/>
              <w:adjustRightInd/>
              <w:jc w:val="right"/>
              <w:rPr>
                <w:del w:id="6766" w:author="Cintia Valim" w:date="2021-02-04T19:28:00Z"/>
                <w:rFonts w:ascii="Calibri" w:hAnsi="Calibri" w:cs="Calibri"/>
                <w:color w:val="000000"/>
                <w:sz w:val="18"/>
                <w:szCs w:val="18"/>
              </w:rPr>
            </w:pPr>
            <w:del w:id="6767" w:author="Cintia Valim" w:date="2021-02-04T19:28:00Z">
              <w:r w:rsidRPr="00EE717A" w:rsidDel="008C58CB">
                <w:rPr>
                  <w:rFonts w:ascii="Calibri" w:hAnsi="Calibri" w:cs="Calibri"/>
                  <w:color w:val="000000"/>
                  <w:sz w:val="18"/>
                  <w:szCs w:val="18"/>
                </w:rPr>
                <w:delText>10.636,59</w:delText>
              </w:r>
            </w:del>
          </w:p>
        </w:tc>
      </w:tr>
      <w:tr w:rsidR="00EE717A" w:rsidRPr="00EE717A" w:rsidDel="008C58CB" w14:paraId="28BF4E2B" w14:textId="4BD7031C" w:rsidTr="008C58CB">
        <w:trPr>
          <w:trHeight w:val="300"/>
          <w:del w:id="676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4640637" w14:textId="63C7918E" w:rsidR="00EE717A" w:rsidRPr="00EE717A" w:rsidDel="008C58CB" w:rsidRDefault="00EE717A" w:rsidP="00EE717A">
            <w:pPr>
              <w:autoSpaceDE/>
              <w:autoSpaceDN/>
              <w:adjustRightInd/>
              <w:jc w:val="center"/>
              <w:rPr>
                <w:del w:id="6769" w:author="Cintia Valim" w:date="2021-02-04T19:28:00Z"/>
                <w:rFonts w:ascii="Calibri Light" w:hAnsi="Calibri Light" w:cs="Calibri Light"/>
                <w:color w:val="000000"/>
                <w:sz w:val="18"/>
                <w:szCs w:val="18"/>
              </w:rPr>
            </w:pPr>
            <w:del w:id="6770" w:author="Cintia Valim" w:date="2021-02-04T19:28:00Z">
              <w:r w:rsidRPr="00EE717A" w:rsidDel="008C58CB">
                <w:rPr>
                  <w:rFonts w:ascii="Calibri Light" w:hAnsi="Calibri Light" w:cs="Calibri Light"/>
                  <w:color w:val="000000"/>
                  <w:sz w:val="18"/>
                  <w:szCs w:val="18"/>
                </w:rPr>
                <w:delText>2692350000388002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C4F28AB" w14:textId="68C4681D" w:rsidR="00EE717A" w:rsidRPr="00EE717A" w:rsidDel="008C58CB" w:rsidRDefault="00EE717A" w:rsidP="00EE717A">
            <w:pPr>
              <w:autoSpaceDE/>
              <w:autoSpaceDN/>
              <w:adjustRightInd/>
              <w:jc w:val="right"/>
              <w:rPr>
                <w:del w:id="6771" w:author="Cintia Valim" w:date="2021-02-04T19:28:00Z"/>
                <w:rFonts w:ascii="Calibri" w:hAnsi="Calibri" w:cs="Calibri"/>
                <w:color w:val="000000"/>
                <w:sz w:val="18"/>
                <w:szCs w:val="18"/>
              </w:rPr>
            </w:pPr>
            <w:del w:id="677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3D82D46" w14:textId="5D980EEF" w:rsidR="00EE717A" w:rsidRPr="00EE717A" w:rsidDel="008C58CB" w:rsidRDefault="00EE717A" w:rsidP="00EE717A">
            <w:pPr>
              <w:autoSpaceDE/>
              <w:autoSpaceDN/>
              <w:adjustRightInd/>
              <w:jc w:val="right"/>
              <w:rPr>
                <w:del w:id="6773" w:author="Cintia Valim" w:date="2021-02-04T19:28:00Z"/>
                <w:rFonts w:ascii="Calibri" w:hAnsi="Calibri" w:cs="Calibri"/>
                <w:color w:val="000000"/>
                <w:sz w:val="18"/>
                <w:szCs w:val="18"/>
              </w:rPr>
            </w:pPr>
            <w:del w:id="6774"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74D815E" w14:textId="6A5DD6AA" w:rsidR="00EE717A" w:rsidRPr="00EE717A" w:rsidDel="008C58CB" w:rsidRDefault="00EE717A" w:rsidP="00EE717A">
            <w:pPr>
              <w:autoSpaceDE/>
              <w:autoSpaceDN/>
              <w:adjustRightInd/>
              <w:jc w:val="right"/>
              <w:rPr>
                <w:del w:id="6775" w:author="Cintia Valim" w:date="2021-02-04T19:28:00Z"/>
                <w:rFonts w:ascii="Calibri" w:hAnsi="Calibri" w:cs="Calibri"/>
                <w:color w:val="000000"/>
                <w:sz w:val="18"/>
                <w:szCs w:val="18"/>
              </w:rPr>
            </w:pPr>
            <w:del w:id="6776" w:author="Cintia Valim" w:date="2021-02-04T19:28:00Z">
              <w:r w:rsidRPr="00EE717A" w:rsidDel="008C58CB">
                <w:rPr>
                  <w:rFonts w:ascii="Calibri" w:hAnsi="Calibri" w:cs="Calibri"/>
                  <w:color w:val="000000"/>
                  <w:sz w:val="18"/>
                  <w:szCs w:val="18"/>
                </w:rPr>
                <w:delText>42.526,46</w:delText>
              </w:r>
            </w:del>
          </w:p>
        </w:tc>
        <w:tc>
          <w:tcPr>
            <w:tcW w:w="220" w:type="dxa"/>
            <w:tcBorders>
              <w:top w:val="nil"/>
              <w:left w:val="nil"/>
              <w:bottom w:val="nil"/>
              <w:right w:val="nil"/>
            </w:tcBorders>
            <w:shd w:val="clear" w:color="auto" w:fill="auto"/>
            <w:noWrap/>
            <w:vAlign w:val="bottom"/>
            <w:hideMark/>
          </w:tcPr>
          <w:p w14:paraId="1368A9B3" w14:textId="2D0117BE" w:rsidR="00EE717A" w:rsidRPr="00EE717A" w:rsidDel="008C58CB" w:rsidRDefault="00EE717A" w:rsidP="00EE717A">
            <w:pPr>
              <w:autoSpaceDE/>
              <w:autoSpaceDN/>
              <w:adjustRightInd/>
              <w:jc w:val="right"/>
              <w:rPr>
                <w:del w:id="677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142F47F" w14:textId="665E3E09" w:rsidR="00EE717A" w:rsidRPr="00EE717A" w:rsidDel="008C58CB" w:rsidRDefault="00EE717A" w:rsidP="00EE717A">
            <w:pPr>
              <w:autoSpaceDE/>
              <w:autoSpaceDN/>
              <w:adjustRightInd/>
              <w:jc w:val="center"/>
              <w:rPr>
                <w:del w:id="6778" w:author="Cintia Valim" w:date="2021-02-04T19:28:00Z"/>
                <w:rFonts w:ascii="Calibri Light" w:hAnsi="Calibri Light" w:cs="Calibri Light"/>
                <w:color w:val="000000"/>
                <w:sz w:val="18"/>
                <w:szCs w:val="18"/>
              </w:rPr>
            </w:pPr>
            <w:del w:id="6779" w:author="Cintia Valim" w:date="2021-02-04T19:28:00Z">
              <w:r w:rsidRPr="00EE717A" w:rsidDel="008C58CB">
                <w:rPr>
                  <w:rFonts w:ascii="Calibri Light" w:hAnsi="Calibri Light" w:cs="Calibri Light"/>
                  <w:color w:val="000000"/>
                  <w:sz w:val="18"/>
                  <w:szCs w:val="18"/>
                </w:rPr>
                <w:delText>1092889900972808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0AA7603" w14:textId="436D37DE" w:rsidR="00EE717A" w:rsidRPr="00EE717A" w:rsidDel="008C58CB" w:rsidRDefault="00EE717A" w:rsidP="00EE717A">
            <w:pPr>
              <w:autoSpaceDE/>
              <w:autoSpaceDN/>
              <w:adjustRightInd/>
              <w:jc w:val="right"/>
              <w:rPr>
                <w:del w:id="6780" w:author="Cintia Valim" w:date="2021-02-04T19:28:00Z"/>
                <w:rFonts w:ascii="Calibri" w:hAnsi="Calibri" w:cs="Calibri"/>
                <w:color w:val="000000"/>
                <w:sz w:val="18"/>
                <w:szCs w:val="18"/>
              </w:rPr>
            </w:pPr>
            <w:del w:id="6781"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67E550A" w14:textId="6C5C9CDA" w:rsidR="00EE717A" w:rsidRPr="00EE717A" w:rsidDel="008C58CB" w:rsidRDefault="00EE717A" w:rsidP="00EE717A">
            <w:pPr>
              <w:autoSpaceDE/>
              <w:autoSpaceDN/>
              <w:adjustRightInd/>
              <w:jc w:val="right"/>
              <w:rPr>
                <w:del w:id="6782" w:author="Cintia Valim" w:date="2021-02-04T19:28:00Z"/>
                <w:rFonts w:ascii="Calibri" w:hAnsi="Calibri" w:cs="Calibri"/>
                <w:color w:val="000000"/>
                <w:sz w:val="18"/>
                <w:szCs w:val="18"/>
              </w:rPr>
            </w:pPr>
            <w:del w:id="678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7913587" w14:textId="15828939" w:rsidR="00EE717A" w:rsidRPr="00EE717A" w:rsidDel="008C58CB" w:rsidRDefault="00EE717A" w:rsidP="00EE717A">
            <w:pPr>
              <w:autoSpaceDE/>
              <w:autoSpaceDN/>
              <w:adjustRightInd/>
              <w:jc w:val="right"/>
              <w:rPr>
                <w:del w:id="6784" w:author="Cintia Valim" w:date="2021-02-04T19:28:00Z"/>
                <w:rFonts w:ascii="Calibri" w:hAnsi="Calibri" w:cs="Calibri"/>
                <w:color w:val="000000"/>
                <w:sz w:val="18"/>
                <w:szCs w:val="18"/>
              </w:rPr>
            </w:pPr>
            <w:del w:id="6785" w:author="Cintia Valim" w:date="2021-02-04T19:28:00Z">
              <w:r w:rsidRPr="00EE717A" w:rsidDel="008C58CB">
                <w:rPr>
                  <w:rFonts w:ascii="Calibri" w:hAnsi="Calibri" w:cs="Calibri"/>
                  <w:color w:val="000000"/>
                  <w:sz w:val="18"/>
                  <w:szCs w:val="18"/>
                </w:rPr>
                <w:delText>32.047,69</w:delText>
              </w:r>
            </w:del>
          </w:p>
        </w:tc>
      </w:tr>
      <w:tr w:rsidR="00EE717A" w:rsidRPr="00EE717A" w:rsidDel="008C58CB" w14:paraId="782A3AF9" w14:textId="40FD3A95" w:rsidTr="008C58CB">
        <w:trPr>
          <w:trHeight w:val="300"/>
          <w:del w:id="678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E267E18" w14:textId="7BCA55E2" w:rsidR="00EE717A" w:rsidRPr="00EE717A" w:rsidDel="008C58CB" w:rsidRDefault="00EE717A" w:rsidP="00EE717A">
            <w:pPr>
              <w:autoSpaceDE/>
              <w:autoSpaceDN/>
              <w:adjustRightInd/>
              <w:jc w:val="center"/>
              <w:rPr>
                <w:del w:id="6787" w:author="Cintia Valim" w:date="2021-02-04T19:28:00Z"/>
                <w:rFonts w:ascii="Calibri Light" w:hAnsi="Calibri Light" w:cs="Calibri Light"/>
                <w:color w:val="000000"/>
                <w:sz w:val="18"/>
                <w:szCs w:val="18"/>
              </w:rPr>
            </w:pPr>
            <w:del w:id="6788" w:author="Cintia Valim" w:date="2021-02-04T19:28:00Z">
              <w:r w:rsidRPr="00EE717A" w:rsidDel="008C58CB">
                <w:rPr>
                  <w:rFonts w:ascii="Calibri Light" w:hAnsi="Calibri Light" w:cs="Calibri Light"/>
                  <w:color w:val="000000"/>
                  <w:sz w:val="18"/>
                  <w:szCs w:val="18"/>
                </w:rPr>
                <w:delText>3183775300389670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5C03A95" w14:textId="6BE4F9C6" w:rsidR="00EE717A" w:rsidRPr="00EE717A" w:rsidDel="008C58CB" w:rsidRDefault="00EE717A" w:rsidP="00EE717A">
            <w:pPr>
              <w:autoSpaceDE/>
              <w:autoSpaceDN/>
              <w:adjustRightInd/>
              <w:jc w:val="right"/>
              <w:rPr>
                <w:del w:id="6789" w:author="Cintia Valim" w:date="2021-02-04T19:28:00Z"/>
                <w:rFonts w:ascii="Calibri" w:hAnsi="Calibri" w:cs="Calibri"/>
                <w:color w:val="000000"/>
                <w:sz w:val="18"/>
                <w:szCs w:val="18"/>
              </w:rPr>
            </w:pPr>
            <w:del w:id="679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A943422" w14:textId="550531B8" w:rsidR="00EE717A" w:rsidRPr="00EE717A" w:rsidDel="008C58CB" w:rsidRDefault="00EE717A" w:rsidP="00EE717A">
            <w:pPr>
              <w:autoSpaceDE/>
              <w:autoSpaceDN/>
              <w:adjustRightInd/>
              <w:jc w:val="right"/>
              <w:rPr>
                <w:del w:id="6791" w:author="Cintia Valim" w:date="2021-02-04T19:28:00Z"/>
                <w:rFonts w:ascii="Calibri" w:hAnsi="Calibri" w:cs="Calibri"/>
                <w:color w:val="000000"/>
                <w:sz w:val="18"/>
                <w:szCs w:val="18"/>
              </w:rPr>
            </w:pPr>
            <w:del w:id="6792" w:author="Cintia Valim" w:date="2021-02-04T19:28:00Z">
              <w:r w:rsidRPr="00EE717A" w:rsidDel="008C58CB">
                <w:rPr>
                  <w:rFonts w:ascii="Calibri" w:hAnsi="Calibri" w:cs="Calibri"/>
                  <w:color w:val="000000"/>
                  <w:sz w:val="18"/>
                  <w:szCs w:val="18"/>
                </w:rPr>
                <w:delText>4,75%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2A0B334" w14:textId="221B3256" w:rsidR="00EE717A" w:rsidRPr="00EE717A" w:rsidDel="008C58CB" w:rsidRDefault="00EE717A" w:rsidP="00EE717A">
            <w:pPr>
              <w:autoSpaceDE/>
              <w:autoSpaceDN/>
              <w:adjustRightInd/>
              <w:jc w:val="right"/>
              <w:rPr>
                <w:del w:id="6793" w:author="Cintia Valim" w:date="2021-02-04T19:28:00Z"/>
                <w:rFonts w:ascii="Calibri" w:hAnsi="Calibri" w:cs="Calibri"/>
                <w:color w:val="000000"/>
                <w:sz w:val="18"/>
                <w:szCs w:val="18"/>
              </w:rPr>
            </w:pPr>
            <w:del w:id="6794" w:author="Cintia Valim" w:date="2021-02-04T19:28:00Z">
              <w:r w:rsidRPr="00EE717A" w:rsidDel="008C58CB">
                <w:rPr>
                  <w:rFonts w:ascii="Calibri" w:hAnsi="Calibri" w:cs="Calibri"/>
                  <w:color w:val="000000"/>
                  <w:sz w:val="18"/>
                  <w:szCs w:val="18"/>
                </w:rPr>
                <w:delText>21.264,73</w:delText>
              </w:r>
            </w:del>
          </w:p>
        </w:tc>
        <w:tc>
          <w:tcPr>
            <w:tcW w:w="220" w:type="dxa"/>
            <w:tcBorders>
              <w:top w:val="nil"/>
              <w:left w:val="nil"/>
              <w:bottom w:val="nil"/>
              <w:right w:val="nil"/>
            </w:tcBorders>
            <w:shd w:val="clear" w:color="auto" w:fill="auto"/>
            <w:noWrap/>
            <w:vAlign w:val="bottom"/>
            <w:hideMark/>
          </w:tcPr>
          <w:p w14:paraId="3A0783DE" w14:textId="0866E177" w:rsidR="00EE717A" w:rsidRPr="00EE717A" w:rsidDel="008C58CB" w:rsidRDefault="00EE717A" w:rsidP="00EE717A">
            <w:pPr>
              <w:autoSpaceDE/>
              <w:autoSpaceDN/>
              <w:adjustRightInd/>
              <w:jc w:val="right"/>
              <w:rPr>
                <w:del w:id="679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5ABB68" w14:textId="6A44778F" w:rsidR="00EE717A" w:rsidRPr="00EE717A" w:rsidDel="008C58CB" w:rsidRDefault="00EE717A" w:rsidP="00EE717A">
            <w:pPr>
              <w:autoSpaceDE/>
              <w:autoSpaceDN/>
              <w:adjustRightInd/>
              <w:jc w:val="center"/>
              <w:rPr>
                <w:del w:id="6796" w:author="Cintia Valim" w:date="2021-02-04T19:28:00Z"/>
                <w:rFonts w:ascii="Calibri Light" w:hAnsi="Calibri Light" w:cs="Calibri Light"/>
                <w:color w:val="000000"/>
                <w:sz w:val="18"/>
                <w:szCs w:val="18"/>
              </w:rPr>
            </w:pPr>
            <w:del w:id="6797" w:author="Cintia Valim" w:date="2021-02-04T19:28:00Z">
              <w:r w:rsidRPr="00EE717A" w:rsidDel="008C58CB">
                <w:rPr>
                  <w:rFonts w:ascii="Calibri Light" w:hAnsi="Calibri Light" w:cs="Calibri Light"/>
                  <w:color w:val="000000"/>
                  <w:sz w:val="18"/>
                  <w:szCs w:val="18"/>
                </w:rPr>
                <w:delText>3056098900974537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CD463DE" w14:textId="575710E8" w:rsidR="00EE717A" w:rsidRPr="00EE717A" w:rsidDel="008C58CB" w:rsidRDefault="00EE717A" w:rsidP="00EE717A">
            <w:pPr>
              <w:autoSpaceDE/>
              <w:autoSpaceDN/>
              <w:adjustRightInd/>
              <w:jc w:val="right"/>
              <w:rPr>
                <w:del w:id="6798" w:author="Cintia Valim" w:date="2021-02-04T19:28:00Z"/>
                <w:rFonts w:ascii="Calibri" w:hAnsi="Calibri" w:cs="Calibri"/>
                <w:color w:val="000000"/>
                <w:sz w:val="18"/>
                <w:szCs w:val="18"/>
              </w:rPr>
            </w:pPr>
            <w:del w:id="679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B080261" w14:textId="5B0DFE1E" w:rsidR="00EE717A" w:rsidRPr="00EE717A" w:rsidDel="008C58CB" w:rsidRDefault="00EE717A" w:rsidP="00EE717A">
            <w:pPr>
              <w:autoSpaceDE/>
              <w:autoSpaceDN/>
              <w:adjustRightInd/>
              <w:jc w:val="right"/>
              <w:rPr>
                <w:del w:id="6800" w:author="Cintia Valim" w:date="2021-02-04T19:28:00Z"/>
                <w:rFonts w:ascii="Calibri" w:hAnsi="Calibri" w:cs="Calibri"/>
                <w:color w:val="000000"/>
                <w:sz w:val="18"/>
                <w:szCs w:val="18"/>
              </w:rPr>
            </w:pPr>
            <w:del w:id="6801" w:author="Cintia Valim" w:date="2021-02-04T19:28:00Z">
              <w:r w:rsidRPr="00EE717A" w:rsidDel="008C58CB">
                <w:rPr>
                  <w:rFonts w:ascii="Calibri" w:hAnsi="Calibri" w:cs="Calibri"/>
                  <w:color w:val="000000"/>
                  <w:sz w:val="18"/>
                  <w:szCs w:val="18"/>
                </w:rPr>
                <w:delText>4,99%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D502F10" w14:textId="589E039B" w:rsidR="00EE717A" w:rsidRPr="00EE717A" w:rsidDel="008C58CB" w:rsidRDefault="00EE717A" w:rsidP="00EE717A">
            <w:pPr>
              <w:autoSpaceDE/>
              <w:autoSpaceDN/>
              <w:adjustRightInd/>
              <w:jc w:val="right"/>
              <w:rPr>
                <w:del w:id="6802" w:author="Cintia Valim" w:date="2021-02-04T19:28:00Z"/>
                <w:rFonts w:ascii="Calibri" w:hAnsi="Calibri" w:cs="Calibri"/>
                <w:color w:val="000000"/>
                <w:sz w:val="18"/>
                <w:szCs w:val="18"/>
              </w:rPr>
            </w:pPr>
            <w:del w:id="6803" w:author="Cintia Valim" w:date="2021-02-04T19:28:00Z">
              <w:r w:rsidRPr="00EE717A" w:rsidDel="008C58CB">
                <w:rPr>
                  <w:rFonts w:ascii="Calibri" w:hAnsi="Calibri" w:cs="Calibri"/>
                  <w:color w:val="000000"/>
                  <w:sz w:val="18"/>
                  <w:szCs w:val="18"/>
                </w:rPr>
                <w:delText>5.319,85</w:delText>
              </w:r>
            </w:del>
          </w:p>
        </w:tc>
      </w:tr>
      <w:tr w:rsidR="00EE717A" w:rsidRPr="00EE717A" w:rsidDel="008C58CB" w14:paraId="05865E16" w14:textId="40994FB9" w:rsidTr="008C58CB">
        <w:trPr>
          <w:trHeight w:val="300"/>
          <w:del w:id="680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7254B36" w14:textId="7179B12F" w:rsidR="00EE717A" w:rsidRPr="00EE717A" w:rsidDel="008C58CB" w:rsidRDefault="00EE717A" w:rsidP="00EE717A">
            <w:pPr>
              <w:autoSpaceDE/>
              <w:autoSpaceDN/>
              <w:adjustRightInd/>
              <w:jc w:val="center"/>
              <w:rPr>
                <w:del w:id="6805" w:author="Cintia Valim" w:date="2021-02-04T19:28:00Z"/>
                <w:rFonts w:ascii="Calibri Light" w:hAnsi="Calibri Light" w:cs="Calibri Light"/>
                <w:color w:val="000000"/>
                <w:sz w:val="18"/>
                <w:szCs w:val="18"/>
              </w:rPr>
            </w:pPr>
            <w:del w:id="6806" w:author="Cintia Valim" w:date="2021-02-04T19:28:00Z">
              <w:r w:rsidRPr="00EE717A" w:rsidDel="008C58CB">
                <w:rPr>
                  <w:rFonts w:ascii="Calibri Light" w:hAnsi="Calibri Light" w:cs="Calibri Light"/>
                  <w:color w:val="000000"/>
                  <w:sz w:val="18"/>
                  <w:szCs w:val="18"/>
                </w:rPr>
                <w:delText>3226708400393067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CC307B2" w14:textId="688E20E2" w:rsidR="00EE717A" w:rsidRPr="00EE717A" w:rsidDel="008C58CB" w:rsidRDefault="00EE717A" w:rsidP="00EE717A">
            <w:pPr>
              <w:autoSpaceDE/>
              <w:autoSpaceDN/>
              <w:adjustRightInd/>
              <w:jc w:val="right"/>
              <w:rPr>
                <w:del w:id="6807" w:author="Cintia Valim" w:date="2021-02-04T19:28:00Z"/>
                <w:rFonts w:ascii="Calibri" w:hAnsi="Calibri" w:cs="Calibri"/>
                <w:color w:val="000000"/>
                <w:sz w:val="18"/>
                <w:szCs w:val="18"/>
              </w:rPr>
            </w:pPr>
            <w:del w:id="680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10B1088" w14:textId="5198928E" w:rsidR="00EE717A" w:rsidRPr="00EE717A" w:rsidDel="008C58CB" w:rsidRDefault="00EE717A" w:rsidP="00EE717A">
            <w:pPr>
              <w:autoSpaceDE/>
              <w:autoSpaceDN/>
              <w:adjustRightInd/>
              <w:jc w:val="right"/>
              <w:rPr>
                <w:del w:id="6809" w:author="Cintia Valim" w:date="2021-02-04T19:28:00Z"/>
                <w:rFonts w:ascii="Calibri" w:hAnsi="Calibri" w:cs="Calibri"/>
                <w:color w:val="000000"/>
                <w:sz w:val="18"/>
                <w:szCs w:val="18"/>
              </w:rPr>
            </w:pPr>
            <w:del w:id="6810"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085F537" w14:textId="2BE3906A" w:rsidR="00EE717A" w:rsidRPr="00EE717A" w:rsidDel="008C58CB" w:rsidRDefault="00EE717A" w:rsidP="00EE717A">
            <w:pPr>
              <w:autoSpaceDE/>
              <w:autoSpaceDN/>
              <w:adjustRightInd/>
              <w:jc w:val="right"/>
              <w:rPr>
                <w:del w:id="6811" w:author="Cintia Valim" w:date="2021-02-04T19:28:00Z"/>
                <w:rFonts w:ascii="Calibri" w:hAnsi="Calibri" w:cs="Calibri"/>
                <w:color w:val="000000"/>
                <w:sz w:val="18"/>
                <w:szCs w:val="18"/>
              </w:rPr>
            </w:pPr>
            <w:del w:id="6812" w:author="Cintia Valim" w:date="2021-02-04T19:28:00Z">
              <w:r w:rsidRPr="00EE717A" w:rsidDel="008C58CB">
                <w:rPr>
                  <w:rFonts w:ascii="Calibri" w:hAnsi="Calibri" w:cs="Calibri"/>
                  <w:color w:val="000000"/>
                  <w:sz w:val="18"/>
                  <w:szCs w:val="18"/>
                </w:rPr>
                <w:delText>42.524,97</w:delText>
              </w:r>
            </w:del>
          </w:p>
        </w:tc>
        <w:tc>
          <w:tcPr>
            <w:tcW w:w="220" w:type="dxa"/>
            <w:tcBorders>
              <w:top w:val="nil"/>
              <w:left w:val="nil"/>
              <w:bottom w:val="nil"/>
              <w:right w:val="nil"/>
            </w:tcBorders>
            <w:shd w:val="clear" w:color="auto" w:fill="auto"/>
            <w:noWrap/>
            <w:vAlign w:val="bottom"/>
            <w:hideMark/>
          </w:tcPr>
          <w:p w14:paraId="6E1D2794" w14:textId="542805FA" w:rsidR="00EE717A" w:rsidRPr="00EE717A" w:rsidDel="008C58CB" w:rsidRDefault="00EE717A" w:rsidP="00EE717A">
            <w:pPr>
              <w:autoSpaceDE/>
              <w:autoSpaceDN/>
              <w:adjustRightInd/>
              <w:jc w:val="right"/>
              <w:rPr>
                <w:del w:id="681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84487B" w14:textId="5069CB0C" w:rsidR="00EE717A" w:rsidRPr="00EE717A" w:rsidDel="008C58CB" w:rsidRDefault="00EE717A" w:rsidP="00EE717A">
            <w:pPr>
              <w:autoSpaceDE/>
              <w:autoSpaceDN/>
              <w:adjustRightInd/>
              <w:jc w:val="center"/>
              <w:rPr>
                <w:del w:id="6814" w:author="Cintia Valim" w:date="2021-02-04T19:28:00Z"/>
                <w:rFonts w:ascii="Calibri Light" w:hAnsi="Calibri Light" w:cs="Calibri Light"/>
                <w:color w:val="000000"/>
                <w:sz w:val="18"/>
                <w:szCs w:val="18"/>
              </w:rPr>
            </w:pPr>
            <w:del w:id="6815" w:author="Cintia Valim" w:date="2021-02-04T19:28:00Z">
              <w:r w:rsidRPr="00EE717A" w:rsidDel="008C58CB">
                <w:rPr>
                  <w:rFonts w:ascii="Calibri Light" w:hAnsi="Calibri Light" w:cs="Calibri Light"/>
                  <w:color w:val="000000"/>
                  <w:sz w:val="18"/>
                  <w:szCs w:val="18"/>
                </w:rPr>
                <w:delText>2381572600975191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0DD904B" w14:textId="4E36AFFE" w:rsidR="00EE717A" w:rsidRPr="00EE717A" w:rsidDel="008C58CB" w:rsidRDefault="00EE717A" w:rsidP="00EE717A">
            <w:pPr>
              <w:autoSpaceDE/>
              <w:autoSpaceDN/>
              <w:adjustRightInd/>
              <w:jc w:val="right"/>
              <w:rPr>
                <w:del w:id="6816" w:author="Cintia Valim" w:date="2021-02-04T19:28:00Z"/>
                <w:rFonts w:ascii="Calibri" w:hAnsi="Calibri" w:cs="Calibri"/>
                <w:color w:val="000000"/>
                <w:sz w:val="18"/>
                <w:szCs w:val="18"/>
              </w:rPr>
            </w:pPr>
            <w:del w:id="681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EF55F98" w14:textId="661DBFCE" w:rsidR="00EE717A" w:rsidRPr="00EE717A" w:rsidDel="008C58CB" w:rsidRDefault="00EE717A" w:rsidP="00EE717A">
            <w:pPr>
              <w:autoSpaceDE/>
              <w:autoSpaceDN/>
              <w:adjustRightInd/>
              <w:jc w:val="right"/>
              <w:rPr>
                <w:del w:id="6818" w:author="Cintia Valim" w:date="2021-02-04T19:28:00Z"/>
                <w:rFonts w:ascii="Calibri" w:hAnsi="Calibri" w:cs="Calibri"/>
                <w:color w:val="000000"/>
                <w:sz w:val="18"/>
                <w:szCs w:val="18"/>
              </w:rPr>
            </w:pPr>
            <w:del w:id="6819"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6611598" w14:textId="20BE5395" w:rsidR="00EE717A" w:rsidRPr="00EE717A" w:rsidDel="008C58CB" w:rsidRDefault="00EE717A" w:rsidP="00EE717A">
            <w:pPr>
              <w:autoSpaceDE/>
              <w:autoSpaceDN/>
              <w:adjustRightInd/>
              <w:jc w:val="right"/>
              <w:rPr>
                <w:del w:id="6820" w:author="Cintia Valim" w:date="2021-02-04T19:28:00Z"/>
                <w:rFonts w:ascii="Calibri" w:hAnsi="Calibri" w:cs="Calibri"/>
                <w:color w:val="000000"/>
                <w:sz w:val="18"/>
                <w:szCs w:val="18"/>
              </w:rPr>
            </w:pPr>
            <w:del w:id="6821" w:author="Cintia Valim" w:date="2021-02-04T19:28:00Z">
              <w:r w:rsidRPr="00EE717A" w:rsidDel="008C58CB">
                <w:rPr>
                  <w:rFonts w:ascii="Calibri" w:hAnsi="Calibri" w:cs="Calibri"/>
                  <w:color w:val="000000"/>
                  <w:sz w:val="18"/>
                  <w:szCs w:val="18"/>
                </w:rPr>
                <w:delText>21.278,67</w:delText>
              </w:r>
            </w:del>
          </w:p>
        </w:tc>
      </w:tr>
      <w:tr w:rsidR="00EE717A" w:rsidRPr="00EE717A" w:rsidDel="008C58CB" w14:paraId="674534EA" w14:textId="53692E8D" w:rsidTr="008C58CB">
        <w:trPr>
          <w:trHeight w:val="300"/>
          <w:del w:id="682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ED41AD5" w14:textId="57BA673F" w:rsidR="00EE717A" w:rsidRPr="00EE717A" w:rsidDel="008C58CB" w:rsidRDefault="00EE717A" w:rsidP="00EE717A">
            <w:pPr>
              <w:autoSpaceDE/>
              <w:autoSpaceDN/>
              <w:adjustRightInd/>
              <w:jc w:val="center"/>
              <w:rPr>
                <w:del w:id="6823" w:author="Cintia Valim" w:date="2021-02-04T19:28:00Z"/>
                <w:rFonts w:ascii="Calibri Light" w:hAnsi="Calibri Light" w:cs="Calibri Light"/>
                <w:color w:val="000000"/>
                <w:sz w:val="18"/>
                <w:szCs w:val="18"/>
              </w:rPr>
            </w:pPr>
            <w:del w:id="6824" w:author="Cintia Valim" w:date="2021-02-04T19:28:00Z">
              <w:r w:rsidRPr="00EE717A" w:rsidDel="008C58CB">
                <w:rPr>
                  <w:rFonts w:ascii="Calibri Light" w:hAnsi="Calibri Light" w:cs="Calibri Light"/>
                  <w:color w:val="000000"/>
                  <w:sz w:val="18"/>
                  <w:szCs w:val="18"/>
                </w:rPr>
                <w:delText>2635262900393533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A1610A0" w14:textId="19B79157" w:rsidR="00EE717A" w:rsidRPr="00EE717A" w:rsidDel="008C58CB" w:rsidRDefault="00EE717A" w:rsidP="00EE717A">
            <w:pPr>
              <w:autoSpaceDE/>
              <w:autoSpaceDN/>
              <w:adjustRightInd/>
              <w:jc w:val="right"/>
              <w:rPr>
                <w:del w:id="6825" w:author="Cintia Valim" w:date="2021-02-04T19:28:00Z"/>
                <w:rFonts w:ascii="Calibri" w:hAnsi="Calibri" w:cs="Calibri"/>
                <w:color w:val="000000"/>
                <w:sz w:val="18"/>
                <w:szCs w:val="18"/>
              </w:rPr>
            </w:pPr>
            <w:del w:id="682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B88D39E" w14:textId="2D0149A7" w:rsidR="00EE717A" w:rsidRPr="00EE717A" w:rsidDel="008C58CB" w:rsidRDefault="00EE717A" w:rsidP="00EE717A">
            <w:pPr>
              <w:autoSpaceDE/>
              <w:autoSpaceDN/>
              <w:adjustRightInd/>
              <w:jc w:val="right"/>
              <w:rPr>
                <w:del w:id="6827" w:author="Cintia Valim" w:date="2021-02-04T19:28:00Z"/>
                <w:rFonts w:ascii="Calibri" w:hAnsi="Calibri" w:cs="Calibri"/>
                <w:color w:val="000000"/>
                <w:sz w:val="18"/>
                <w:szCs w:val="18"/>
              </w:rPr>
            </w:pPr>
            <w:del w:id="6828"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B2B3A3B" w14:textId="56FB9E8B" w:rsidR="00EE717A" w:rsidRPr="00EE717A" w:rsidDel="008C58CB" w:rsidRDefault="00EE717A" w:rsidP="00EE717A">
            <w:pPr>
              <w:autoSpaceDE/>
              <w:autoSpaceDN/>
              <w:adjustRightInd/>
              <w:jc w:val="right"/>
              <w:rPr>
                <w:del w:id="6829" w:author="Cintia Valim" w:date="2021-02-04T19:28:00Z"/>
                <w:rFonts w:ascii="Calibri" w:hAnsi="Calibri" w:cs="Calibri"/>
                <w:color w:val="000000"/>
                <w:sz w:val="18"/>
                <w:szCs w:val="18"/>
              </w:rPr>
            </w:pPr>
            <w:del w:id="6830" w:author="Cintia Valim" w:date="2021-02-04T19:28:00Z">
              <w:r w:rsidRPr="00EE717A" w:rsidDel="008C58CB">
                <w:rPr>
                  <w:rFonts w:ascii="Calibri" w:hAnsi="Calibri" w:cs="Calibri"/>
                  <w:color w:val="000000"/>
                  <w:sz w:val="18"/>
                  <w:szCs w:val="18"/>
                </w:rPr>
                <w:delText>10.631,62</w:delText>
              </w:r>
            </w:del>
          </w:p>
        </w:tc>
        <w:tc>
          <w:tcPr>
            <w:tcW w:w="220" w:type="dxa"/>
            <w:tcBorders>
              <w:top w:val="nil"/>
              <w:left w:val="nil"/>
              <w:bottom w:val="nil"/>
              <w:right w:val="nil"/>
            </w:tcBorders>
            <w:shd w:val="clear" w:color="auto" w:fill="auto"/>
            <w:noWrap/>
            <w:vAlign w:val="bottom"/>
            <w:hideMark/>
          </w:tcPr>
          <w:p w14:paraId="14659725" w14:textId="0DFE287F" w:rsidR="00EE717A" w:rsidRPr="00EE717A" w:rsidDel="008C58CB" w:rsidRDefault="00EE717A" w:rsidP="00EE717A">
            <w:pPr>
              <w:autoSpaceDE/>
              <w:autoSpaceDN/>
              <w:adjustRightInd/>
              <w:jc w:val="right"/>
              <w:rPr>
                <w:del w:id="683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8641247" w14:textId="217D46FD" w:rsidR="00EE717A" w:rsidRPr="00EE717A" w:rsidDel="008C58CB" w:rsidRDefault="00EE717A" w:rsidP="00EE717A">
            <w:pPr>
              <w:autoSpaceDE/>
              <w:autoSpaceDN/>
              <w:adjustRightInd/>
              <w:jc w:val="center"/>
              <w:rPr>
                <w:del w:id="6832" w:author="Cintia Valim" w:date="2021-02-04T19:28:00Z"/>
                <w:rFonts w:ascii="Calibri Light" w:hAnsi="Calibri Light" w:cs="Calibri Light"/>
                <w:color w:val="000000"/>
                <w:sz w:val="18"/>
                <w:szCs w:val="18"/>
              </w:rPr>
            </w:pPr>
            <w:del w:id="6833" w:author="Cintia Valim" w:date="2021-02-04T19:28:00Z">
              <w:r w:rsidRPr="00EE717A" w:rsidDel="008C58CB">
                <w:rPr>
                  <w:rFonts w:ascii="Calibri Light" w:hAnsi="Calibri Light" w:cs="Calibri Light"/>
                  <w:color w:val="000000"/>
                  <w:sz w:val="18"/>
                  <w:szCs w:val="18"/>
                </w:rPr>
                <w:delText>2041670100976583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21DEB3C" w14:textId="03B3D12C" w:rsidR="00EE717A" w:rsidRPr="00EE717A" w:rsidDel="008C58CB" w:rsidRDefault="00EE717A" w:rsidP="00EE717A">
            <w:pPr>
              <w:autoSpaceDE/>
              <w:autoSpaceDN/>
              <w:adjustRightInd/>
              <w:jc w:val="right"/>
              <w:rPr>
                <w:del w:id="6834" w:author="Cintia Valim" w:date="2021-02-04T19:28:00Z"/>
                <w:rFonts w:ascii="Calibri" w:hAnsi="Calibri" w:cs="Calibri"/>
                <w:color w:val="000000"/>
                <w:sz w:val="18"/>
                <w:szCs w:val="18"/>
              </w:rPr>
            </w:pPr>
            <w:del w:id="6835"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0D63489" w14:textId="67A4CE31" w:rsidR="00EE717A" w:rsidRPr="00EE717A" w:rsidDel="008C58CB" w:rsidRDefault="00EE717A" w:rsidP="00EE717A">
            <w:pPr>
              <w:autoSpaceDE/>
              <w:autoSpaceDN/>
              <w:adjustRightInd/>
              <w:jc w:val="right"/>
              <w:rPr>
                <w:del w:id="6836" w:author="Cintia Valim" w:date="2021-02-04T19:28:00Z"/>
                <w:rFonts w:ascii="Calibri" w:hAnsi="Calibri" w:cs="Calibri"/>
                <w:color w:val="000000"/>
                <w:sz w:val="18"/>
                <w:szCs w:val="18"/>
              </w:rPr>
            </w:pPr>
            <w:del w:id="6837"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4AA6083" w14:textId="31819621" w:rsidR="00EE717A" w:rsidRPr="00EE717A" w:rsidDel="008C58CB" w:rsidRDefault="00EE717A" w:rsidP="00EE717A">
            <w:pPr>
              <w:autoSpaceDE/>
              <w:autoSpaceDN/>
              <w:adjustRightInd/>
              <w:jc w:val="right"/>
              <w:rPr>
                <w:del w:id="6838" w:author="Cintia Valim" w:date="2021-02-04T19:28:00Z"/>
                <w:rFonts w:ascii="Calibri" w:hAnsi="Calibri" w:cs="Calibri"/>
                <w:color w:val="000000"/>
                <w:sz w:val="18"/>
                <w:szCs w:val="18"/>
              </w:rPr>
            </w:pPr>
            <w:del w:id="6839" w:author="Cintia Valim" w:date="2021-02-04T19:28:00Z">
              <w:r w:rsidRPr="00EE717A" w:rsidDel="008C58CB">
                <w:rPr>
                  <w:rFonts w:ascii="Calibri" w:hAnsi="Calibri" w:cs="Calibri"/>
                  <w:color w:val="000000"/>
                  <w:sz w:val="18"/>
                  <w:szCs w:val="18"/>
                </w:rPr>
                <w:delText>42.739,80</w:delText>
              </w:r>
            </w:del>
          </w:p>
        </w:tc>
      </w:tr>
      <w:tr w:rsidR="00EE717A" w:rsidRPr="00EE717A" w:rsidDel="008C58CB" w14:paraId="131D9A13" w14:textId="0C5DE88A" w:rsidTr="008C58CB">
        <w:trPr>
          <w:trHeight w:val="300"/>
          <w:del w:id="684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50BDF1B" w14:textId="7C0E781F" w:rsidR="00EE717A" w:rsidRPr="00EE717A" w:rsidDel="008C58CB" w:rsidRDefault="00EE717A" w:rsidP="00EE717A">
            <w:pPr>
              <w:autoSpaceDE/>
              <w:autoSpaceDN/>
              <w:adjustRightInd/>
              <w:jc w:val="center"/>
              <w:rPr>
                <w:del w:id="6841" w:author="Cintia Valim" w:date="2021-02-04T19:28:00Z"/>
                <w:rFonts w:ascii="Calibri Light" w:hAnsi="Calibri Light" w:cs="Calibri Light"/>
                <w:color w:val="000000"/>
                <w:sz w:val="18"/>
                <w:szCs w:val="18"/>
              </w:rPr>
            </w:pPr>
            <w:del w:id="6842" w:author="Cintia Valim" w:date="2021-02-04T19:28:00Z">
              <w:r w:rsidRPr="00EE717A" w:rsidDel="008C58CB">
                <w:rPr>
                  <w:rFonts w:ascii="Calibri Light" w:hAnsi="Calibri Light" w:cs="Calibri Light"/>
                  <w:color w:val="000000"/>
                  <w:sz w:val="18"/>
                  <w:szCs w:val="18"/>
                </w:rPr>
                <w:delText>2519019900394369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37AF071" w14:textId="2DCBA677" w:rsidR="00EE717A" w:rsidRPr="00EE717A" w:rsidDel="008C58CB" w:rsidRDefault="00EE717A" w:rsidP="00EE717A">
            <w:pPr>
              <w:autoSpaceDE/>
              <w:autoSpaceDN/>
              <w:adjustRightInd/>
              <w:jc w:val="right"/>
              <w:rPr>
                <w:del w:id="6843" w:author="Cintia Valim" w:date="2021-02-04T19:28:00Z"/>
                <w:rFonts w:ascii="Calibri" w:hAnsi="Calibri" w:cs="Calibri"/>
                <w:color w:val="000000"/>
                <w:sz w:val="18"/>
                <w:szCs w:val="18"/>
              </w:rPr>
            </w:pPr>
            <w:del w:id="684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E66EC86" w14:textId="26BA45BA" w:rsidR="00EE717A" w:rsidRPr="00EE717A" w:rsidDel="008C58CB" w:rsidRDefault="00EE717A" w:rsidP="00EE717A">
            <w:pPr>
              <w:autoSpaceDE/>
              <w:autoSpaceDN/>
              <w:adjustRightInd/>
              <w:jc w:val="right"/>
              <w:rPr>
                <w:del w:id="6845" w:author="Cintia Valim" w:date="2021-02-04T19:28:00Z"/>
                <w:rFonts w:ascii="Calibri" w:hAnsi="Calibri" w:cs="Calibri"/>
                <w:color w:val="000000"/>
                <w:sz w:val="18"/>
                <w:szCs w:val="18"/>
              </w:rPr>
            </w:pPr>
            <w:del w:id="6846"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D8CC9D6" w14:textId="6C2D3436" w:rsidR="00EE717A" w:rsidRPr="00EE717A" w:rsidDel="008C58CB" w:rsidRDefault="00EE717A" w:rsidP="00EE717A">
            <w:pPr>
              <w:autoSpaceDE/>
              <w:autoSpaceDN/>
              <w:adjustRightInd/>
              <w:jc w:val="right"/>
              <w:rPr>
                <w:del w:id="6847" w:author="Cintia Valim" w:date="2021-02-04T19:28:00Z"/>
                <w:rFonts w:ascii="Calibri" w:hAnsi="Calibri" w:cs="Calibri"/>
                <w:color w:val="000000"/>
                <w:sz w:val="18"/>
                <w:szCs w:val="18"/>
              </w:rPr>
            </w:pPr>
            <w:del w:id="6848" w:author="Cintia Valim" w:date="2021-02-04T19:28:00Z">
              <w:r w:rsidRPr="00EE717A" w:rsidDel="008C58CB">
                <w:rPr>
                  <w:rFonts w:ascii="Calibri" w:hAnsi="Calibri" w:cs="Calibri"/>
                  <w:color w:val="000000"/>
                  <w:sz w:val="18"/>
                  <w:szCs w:val="18"/>
                </w:rPr>
                <w:delText>42.639,16</w:delText>
              </w:r>
            </w:del>
          </w:p>
        </w:tc>
        <w:tc>
          <w:tcPr>
            <w:tcW w:w="220" w:type="dxa"/>
            <w:tcBorders>
              <w:top w:val="nil"/>
              <w:left w:val="nil"/>
              <w:bottom w:val="nil"/>
              <w:right w:val="nil"/>
            </w:tcBorders>
            <w:shd w:val="clear" w:color="auto" w:fill="auto"/>
            <w:noWrap/>
            <w:vAlign w:val="bottom"/>
            <w:hideMark/>
          </w:tcPr>
          <w:p w14:paraId="1D280C02" w14:textId="1D38EE09" w:rsidR="00EE717A" w:rsidRPr="00EE717A" w:rsidDel="008C58CB" w:rsidRDefault="00EE717A" w:rsidP="00EE717A">
            <w:pPr>
              <w:autoSpaceDE/>
              <w:autoSpaceDN/>
              <w:adjustRightInd/>
              <w:jc w:val="right"/>
              <w:rPr>
                <w:del w:id="684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61668B" w14:textId="129112C0" w:rsidR="00EE717A" w:rsidRPr="00EE717A" w:rsidDel="008C58CB" w:rsidRDefault="00EE717A" w:rsidP="00EE717A">
            <w:pPr>
              <w:autoSpaceDE/>
              <w:autoSpaceDN/>
              <w:adjustRightInd/>
              <w:jc w:val="center"/>
              <w:rPr>
                <w:del w:id="6850" w:author="Cintia Valim" w:date="2021-02-04T19:28:00Z"/>
                <w:rFonts w:ascii="Calibri Light" w:hAnsi="Calibri Light" w:cs="Calibri Light"/>
                <w:color w:val="000000"/>
                <w:sz w:val="18"/>
                <w:szCs w:val="18"/>
              </w:rPr>
            </w:pPr>
            <w:del w:id="6851" w:author="Cintia Valim" w:date="2021-02-04T19:28:00Z">
              <w:r w:rsidRPr="00EE717A" w:rsidDel="008C58CB">
                <w:rPr>
                  <w:rFonts w:ascii="Calibri Light" w:hAnsi="Calibri Light" w:cs="Calibri Light"/>
                  <w:color w:val="000000"/>
                  <w:sz w:val="18"/>
                  <w:szCs w:val="18"/>
                </w:rPr>
                <w:delText>2396209300981422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7A7B6B7" w14:textId="3C1CE774" w:rsidR="00EE717A" w:rsidRPr="00EE717A" w:rsidDel="008C58CB" w:rsidRDefault="00EE717A" w:rsidP="00EE717A">
            <w:pPr>
              <w:autoSpaceDE/>
              <w:autoSpaceDN/>
              <w:adjustRightInd/>
              <w:jc w:val="right"/>
              <w:rPr>
                <w:del w:id="6852" w:author="Cintia Valim" w:date="2021-02-04T19:28:00Z"/>
                <w:rFonts w:ascii="Calibri" w:hAnsi="Calibri" w:cs="Calibri"/>
                <w:color w:val="000000"/>
                <w:sz w:val="18"/>
                <w:szCs w:val="18"/>
              </w:rPr>
            </w:pPr>
            <w:del w:id="6853" w:author="Cintia Valim" w:date="2021-02-04T19:28:00Z">
              <w:r w:rsidRPr="00EE717A" w:rsidDel="008C58CB">
                <w:rPr>
                  <w:rFonts w:ascii="Calibri" w:hAnsi="Calibri" w:cs="Calibri"/>
                  <w:color w:val="000000"/>
                  <w:sz w:val="18"/>
                  <w:szCs w:val="18"/>
                </w:rPr>
                <w:delText>11</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8196A9E" w14:textId="5094663D" w:rsidR="00EE717A" w:rsidRPr="00EE717A" w:rsidDel="008C58CB" w:rsidRDefault="00EE717A" w:rsidP="00EE717A">
            <w:pPr>
              <w:autoSpaceDE/>
              <w:autoSpaceDN/>
              <w:adjustRightInd/>
              <w:jc w:val="right"/>
              <w:rPr>
                <w:del w:id="6854" w:author="Cintia Valim" w:date="2021-02-04T19:28:00Z"/>
                <w:rFonts w:ascii="Calibri" w:hAnsi="Calibri" w:cs="Calibri"/>
                <w:color w:val="000000"/>
                <w:sz w:val="18"/>
                <w:szCs w:val="18"/>
              </w:rPr>
            </w:pPr>
            <w:del w:id="685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21BE499" w14:textId="25A6D59F" w:rsidR="00EE717A" w:rsidRPr="00EE717A" w:rsidDel="008C58CB" w:rsidRDefault="00EE717A" w:rsidP="00EE717A">
            <w:pPr>
              <w:autoSpaceDE/>
              <w:autoSpaceDN/>
              <w:adjustRightInd/>
              <w:jc w:val="right"/>
              <w:rPr>
                <w:del w:id="6856" w:author="Cintia Valim" w:date="2021-02-04T19:28:00Z"/>
                <w:rFonts w:ascii="Calibri" w:hAnsi="Calibri" w:cs="Calibri"/>
                <w:color w:val="000000"/>
                <w:sz w:val="18"/>
                <w:szCs w:val="18"/>
              </w:rPr>
            </w:pPr>
            <w:del w:id="6857" w:author="Cintia Valim" w:date="2021-02-04T19:28:00Z">
              <w:r w:rsidRPr="00EE717A" w:rsidDel="008C58CB">
                <w:rPr>
                  <w:rFonts w:ascii="Calibri" w:hAnsi="Calibri" w:cs="Calibri"/>
                  <w:color w:val="000000"/>
                  <w:sz w:val="18"/>
                  <w:szCs w:val="18"/>
                </w:rPr>
                <w:delText>26.603,84</w:delText>
              </w:r>
            </w:del>
          </w:p>
        </w:tc>
      </w:tr>
      <w:tr w:rsidR="00EE717A" w:rsidRPr="00EE717A" w:rsidDel="008C58CB" w14:paraId="5A83D050" w14:textId="589CC846" w:rsidTr="008C58CB">
        <w:trPr>
          <w:trHeight w:val="300"/>
          <w:del w:id="685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1AC923B" w14:textId="0FA19556" w:rsidR="00EE717A" w:rsidRPr="00EE717A" w:rsidDel="008C58CB" w:rsidRDefault="00EE717A" w:rsidP="00EE717A">
            <w:pPr>
              <w:autoSpaceDE/>
              <w:autoSpaceDN/>
              <w:adjustRightInd/>
              <w:jc w:val="center"/>
              <w:rPr>
                <w:del w:id="6859" w:author="Cintia Valim" w:date="2021-02-04T19:28:00Z"/>
                <w:rFonts w:ascii="Calibri Light" w:hAnsi="Calibri Light" w:cs="Calibri Light"/>
                <w:color w:val="000000"/>
                <w:sz w:val="18"/>
                <w:szCs w:val="18"/>
              </w:rPr>
            </w:pPr>
            <w:del w:id="6860" w:author="Cintia Valim" w:date="2021-02-04T19:28:00Z">
              <w:r w:rsidRPr="00EE717A" w:rsidDel="008C58CB">
                <w:rPr>
                  <w:rFonts w:ascii="Calibri Light" w:hAnsi="Calibri Light" w:cs="Calibri Light"/>
                  <w:color w:val="000000"/>
                  <w:sz w:val="18"/>
                  <w:szCs w:val="18"/>
                </w:rPr>
                <w:delText>3182696400401111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472DEA5" w14:textId="7A12D0F9" w:rsidR="00EE717A" w:rsidRPr="00EE717A" w:rsidDel="008C58CB" w:rsidRDefault="00EE717A" w:rsidP="00EE717A">
            <w:pPr>
              <w:autoSpaceDE/>
              <w:autoSpaceDN/>
              <w:adjustRightInd/>
              <w:jc w:val="right"/>
              <w:rPr>
                <w:del w:id="6861" w:author="Cintia Valim" w:date="2021-02-04T19:28:00Z"/>
                <w:rFonts w:ascii="Calibri" w:hAnsi="Calibri" w:cs="Calibri"/>
                <w:color w:val="000000"/>
                <w:sz w:val="18"/>
                <w:szCs w:val="18"/>
              </w:rPr>
            </w:pPr>
            <w:del w:id="6862"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5D40122" w14:textId="5DB446F8" w:rsidR="00EE717A" w:rsidRPr="00EE717A" w:rsidDel="008C58CB" w:rsidRDefault="00EE717A" w:rsidP="00EE717A">
            <w:pPr>
              <w:autoSpaceDE/>
              <w:autoSpaceDN/>
              <w:adjustRightInd/>
              <w:jc w:val="right"/>
              <w:rPr>
                <w:del w:id="6863" w:author="Cintia Valim" w:date="2021-02-04T19:28:00Z"/>
                <w:rFonts w:ascii="Calibri" w:hAnsi="Calibri" w:cs="Calibri"/>
                <w:color w:val="000000"/>
                <w:sz w:val="18"/>
                <w:szCs w:val="18"/>
              </w:rPr>
            </w:pPr>
            <w:del w:id="6864" w:author="Cintia Valim" w:date="2021-02-04T19:28:00Z">
              <w:r w:rsidRPr="00EE717A" w:rsidDel="008C58CB">
                <w:rPr>
                  <w:rFonts w:ascii="Calibri" w:hAnsi="Calibri" w:cs="Calibri"/>
                  <w:color w:val="000000"/>
                  <w:sz w:val="18"/>
                  <w:szCs w:val="18"/>
                </w:rPr>
                <w:delText>5,00%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13C6119" w14:textId="4F42B5C2" w:rsidR="00EE717A" w:rsidRPr="00EE717A" w:rsidDel="008C58CB" w:rsidRDefault="00EE717A" w:rsidP="00EE717A">
            <w:pPr>
              <w:autoSpaceDE/>
              <w:autoSpaceDN/>
              <w:adjustRightInd/>
              <w:jc w:val="right"/>
              <w:rPr>
                <w:del w:id="6865" w:author="Cintia Valim" w:date="2021-02-04T19:28:00Z"/>
                <w:rFonts w:ascii="Calibri" w:hAnsi="Calibri" w:cs="Calibri"/>
                <w:color w:val="000000"/>
                <w:sz w:val="18"/>
                <w:szCs w:val="18"/>
              </w:rPr>
            </w:pPr>
            <w:del w:id="6866" w:author="Cintia Valim" w:date="2021-02-04T19:28:00Z">
              <w:r w:rsidRPr="00EE717A" w:rsidDel="008C58CB">
                <w:rPr>
                  <w:rFonts w:ascii="Calibri" w:hAnsi="Calibri" w:cs="Calibri"/>
                  <w:color w:val="000000"/>
                  <w:sz w:val="18"/>
                  <w:szCs w:val="18"/>
                </w:rPr>
                <w:delText>20.771,92</w:delText>
              </w:r>
            </w:del>
          </w:p>
        </w:tc>
        <w:tc>
          <w:tcPr>
            <w:tcW w:w="220" w:type="dxa"/>
            <w:tcBorders>
              <w:top w:val="nil"/>
              <w:left w:val="nil"/>
              <w:bottom w:val="nil"/>
              <w:right w:val="nil"/>
            </w:tcBorders>
            <w:shd w:val="clear" w:color="auto" w:fill="auto"/>
            <w:noWrap/>
            <w:vAlign w:val="bottom"/>
            <w:hideMark/>
          </w:tcPr>
          <w:p w14:paraId="3465DD91" w14:textId="4D43C4C5" w:rsidR="00EE717A" w:rsidRPr="00EE717A" w:rsidDel="008C58CB" w:rsidRDefault="00EE717A" w:rsidP="00EE717A">
            <w:pPr>
              <w:autoSpaceDE/>
              <w:autoSpaceDN/>
              <w:adjustRightInd/>
              <w:jc w:val="right"/>
              <w:rPr>
                <w:del w:id="686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2F1C34A" w14:textId="2F72E640" w:rsidR="00EE717A" w:rsidRPr="00EE717A" w:rsidDel="008C58CB" w:rsidRDefault="00EE717A" w:rsidP="00EE717A">
            <w:pPr>
              <w:autoSpaceDE/>
              <w:autoSpaceDN/>
              <w:adjustRightInd/>
              <w:jc w:val="center"/>
              <w:rPr>
                <w:del w:id="6868" w:author="Cintia Valim" w:date="2021-02-04T19:28:00Z"/>
                <w:rFonts w:ascii="Calibri Light" w:hAnsi="Calibri Light" w:cs="Calibri Light"/>
                <w:color w:val="000000"/>
                <w:sz w:val="18"/>
                <w:szCs w:val="18"/>
              </w:rPr>
            </w:pPr>
            <w:del w:id="6869" w:author="Cintia Valim" w:date="2021-02-04T19:28:00Z">
              <w:r w:rsidRPr="00EE717A" w:rsidDel="008C58CB">
                <w:rPr>
                  <w:rFonts w:ascii="Calibri Light" w:hAnsi="Calibri Light" w:cs="Calibri Light"/>
                  <w:color w:val="000000"/>
                  <w:sz w:val="18"/>
                  <w:szCs w:val="18"/>
                </w:rPr>
                <w:delText>2402819900982563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FDDCFE3" w14:textId="7497B752" w:rsidR="00EE717A" w:rsidRPr="00EE717A" w:rsidDel="008C58CB" w:rsidRDefault="00EE717A" w:rsidP="00EE717A">
            <w:pPr>
              <w:autoSpaceDE/>
              <w:autoSpaceDN/>
              <w:adjustRightInd/>
              <w:jc w:val="right"/>
              <w:rPr>
                <w:del w:id="6870" w:author="Cintia Valim" w:date="2021-02-04T19:28:00Z"/>
                <w:rFonts w:ascii="Calibri" w:hAnsi="Calibri" w:cs="Calibri"/>
                <w:color w:val="000000"/>
                <w:sz w:val="18"/>
                <w:szCs w:val="18"/>
              </w:rPr>
            </w:pPr>
            <w:del w:id="6871" w:author="Cintia Valim" w:date="2021-02-04T19:28:00Z">
              <w:r w:rsidRPr="00EE717A" w:rsidDel="008C58CB">
                <w:rPr>
                  <w:rFonts w:ascii="Calibri" w:hAnsi="Calibri" w:cs="Calibri"/>
                  <w:color w:val="000000"/>
                  <w:sz w:val="18"/>
                  <w:szCs w:val="18"/>
                </w:rPr>
                <w:delText>17</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B7D27C9" w14:textId="47B4B593" w:rsidR="00EE717A" w:rsidRPr="00EE717A" w:rsidDel="008C58CB" w:rsidRDefault="00EE717A" w:rsidP="00EE717A">
            <w:pPr>
              <w:autoSpaceDE/>
              <w:autoSpaceDN/>
              <w:adjustRightInd/>
              <w:jc w:val="right"/>
              <w:rPr>
                <w:del w:id="6872" w:author="Cintia Valim" w:date="2021-02-04T19:28:00Z"/>
                <w:rFonts w:ascii="Calibri" w:hAnsi="Calibri" w:cs="Calibri"/>
                <w:color w:val="000000"/>
                <w:sz w:val="18"/>
                <w:szCs w:val="18"/>
              </w:rPr>
            </w:pPr>
            <w:del w:id="687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B6C0835" w14:textId="67DE5CD8" w:rsidR="00EE717A" w:rsidRPr="00EE717A" w:rsidDel="008C58CB" w:rsidRDefault="00EE717A" w:rsidP="00EE717A">
            <w:pPr>
              <w:autoSpaceDE/>
              <w:autoSpaceDN/>
              <w:adjustRightInd/>
              <w:jc w:val="right"/>
              <w:rPr>
                <w:del w:id="6874" w:author="Cintia Valim" w:date="2021-02-04T19:28:00Z"/>
                <w:rFonts w:ascii="Calibri" w:hAnsi="Calibri" w:cs="Calibri"/>
                <w:color w:val="000000"/>
                <w:sz w:val="18"/>
                <w:szCs w:val="18"/>
              </w:rPr>
            </w:pPr>
            <w:del w:id="6875" w:author="Cintia Valim" w:date="2021-02-04T19:28:00Z">
              <w:r w:rsidRPr="00EE717A" w:rsidDel="008C58CB">
                <w:rPr>
                  <w:rFonts w:ascii="Calibri" w:hAnsi="Calibri" w:cs="Calibri"/>
                  <w:color w:val="000000"/>
                  <w:sz w:val="18"/>
                  <w:szCs w:val="18"/>
                </w:rPr>
                <w:delText>32.027,41</w:delText>
              </w:r>
            </w:del>
          </w:p>
        </w:tc>
      </w:tr>
      <w:tr w:rsidR="00EE717A" w:rsidRPr="00EE717A" w:rsidDel="008C58CB" w14:paraId="396D7047" w14:textId="7E872985" w:rsidTr="008C58CB">
        <w:trPr>
          <w:trHeight w:val="300"/>
          <w:del w:id="687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DDB7EF5" w14:textId="74176D6B" w:rsidR="00EE717A" w:rsidRPr="00EE717A" w:rsidDel="008C58CB" w:rsidRDefault="00EE717A" w:rsidP="00EE717A">
            <w:pPr>
              <w:autoSpaceDE/>
              <w:autoSpaceDN/>
              <w:adjustRightInd/>
              <w:jc w:val="center"/>
              <w:rPr>
                <w:del w:id="6877" w:author="Cintia Valim" w:date="2021-02-04T19:28:00Z"/>
                <w:rFonts w:ascii="Calibri Light" w:hAnsi="Calibri Light" w:cs="Calibri Light"/>
                <w:color w:val="000000"/>
                <w:sz w:val="18"/>
                <w:szCs w:val="18"/>
              </w:rPr>
            </w:pPr>
            <w:del w:id="6878" w:author="Cintia Valim" w:date="2021-02-04T19:28:00Z">
              <w:r w:rsidRPr="00EE717A" w:rsidDel="008C58CB">
                <w:rPr>
                  <w:rFonts w:ascii="Calibri Light" w:hAnsi="Calibri Light" w:cs="Calibri Light"/>
                  <w:color w:val="000000"/>
                  <w:sz w:val="18"/>
                  <w:szCs w:val="18"/>
                </w:rPr>
                <w:delText>3127256900402077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8A23414" w14:textId="05460D51" w:rsidR="00EE717A" w:rsidRPr="00EE717A" w:rsidDel="008C58CB" w:rsidRDefault="00EE717A" w:rsidP="00EE717A">
            <w:pPr>
              <w:autoSpaceDE/>
              <w:autoSpaceDN/>
              <w:adjustRightInd/>
              <w:jc w:val="right"/>
              <w:rPr>
                <w:del w:id="6879" w:author="Cintia Valim" w:date="2021-02-04T19:28:00Z"/>
                <w:rFonts w:ascii="Calibri" w:hAnsi="Calibri" w:cs="Calibri"/>
                <w:color w:val="000000"/>
                <w:sz w:val="18"/>
                <w:szCs w:val="18"/>
              </w:rPr>
            </w:pPr>
            <w:del w:id="688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1B4AA26" w14:textId="30928E1A" w:rsidR="00EE717A" w:rsidRPr="00EE717A" w:rsidDel="008C58CB" w:rsidRDefault="00EE717A" w:rsidP="00EE717A">
            <w:pPr>
              <w:autoSpaceDE/>
              <w:autoSpaceDN/>
              <w:adjustRightInd/>
              <w:jc w:val="right"/>
              <w:rPr>
                <w:del w:id="6881" w:author="Cintia Valim" w:date="2021-02-04T19:28:00Z"/>
                <w:rFonts w:ascii="Calibri" w:hAnsi="Calibri" w:cs="Calibri"/>
                <w:color w:val="000000"/>
                <w:sz w:val="18"/>
                <w:szCs w:val="18"/>
              </w:rPr>
            </w:pPr>
            <w:del w:id="6882"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AF04733" w14:textId="31D980F0" w:rsidR="00EE717A" w:rsidRPr="00EE717A" w:rsidDel="008C58CB" w:rsidRDefault="00EE717A" w:rsidP="00EE717A">
            <w:pPr>
              <w:autoSpaceDE/>
              <w:autoSpaceDN/>
              <w:adjustRightInd/>
              <w:jc w:val="right"/>
              <w:rPr>
                <w:del w:id="6883" w:author="Cintia Valim" w:date="2021-02-04T19:28:00Z"/>
                <w:rFonts w:ascii="Calibri" w:hAnsi="Calibri" w:cs="Calibri"/>
                <w:color w:val="000000"/>
                <w:sz w:val="18"/>
                <w:szCs w:val="18"/>
              </w:rPr>
            </w:pPr>
            <w:del w:id="6884" w:author="Cintia Valim" w:date="2021-02-04T19:28:00Z">
              <w:r w:rsidRPr="00EE717A" w:rsidDel="008C58CB">
                <w:rPr>
                  <w:rFonts w:ascii="Calibri" w:hAnsi="Calibri" w:cs="Calibri"/>
                  <w:color w:val="000000"/>
                  <w:sz w:val="18"/>
                  <w:szCs w:val="18"/>
                </w:rPr>
                <w:delText>68.627,76</w:delText>
              </w:r>
            </w:del>
          </w:p>
        </w:tc>
        <w:tc>
          <w:tcPr>
            <w:tcW w:w="220" w:type="dxa"/>
            <w:tcBorders>
              <w:top w:val="nil"/>
              <w:left w:val="nil"/>
              <w:bottom w:val="nil"/>
              <w:right w:val="nil"/>
            </w:tcBorders>
            <w:shd w:val="clear" w:color="auto" w:fill="auto"/>
            <w:noWrap/>
            <w:vAlign w:val="bottom"/>
            <w:hideMark/>
          </w:tcPr>
          <w:p w14:paraId="7EE84FBB" w14:textId="00344558" w:rsidR="00EE717A" w:rsidRPr="00EE717A" w:rsidDel="008C58CB" w:rsidRDefault="00EE717A" w:rsidP="00EE717A">
            <w:pPr>
              <w:autoSpaceDE/>
              <w:autoSpaceDN/>
              <w:adjustRightInd/>
              <w:jc w:val="right"/>
              <w:rPr>
                <w:del w:id="688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147C1D4" w14:textId="04C40B95" w:rsidR="00EE717A" w:rsidRPr="00EE717A" w:rsidDel="008C58CB" w:rsidRDefault="00EE717A" w:rsidP="00EE717A">
            <w:pPr>
              <w:autoSpaceDE/>
              <w:autoSpaceDN/>
              <w:adjustRightInd/>
              <w:jc w:val="center"/>
              <w:rPr>
                <w:del w:id="6886" w:author="Cintia Valim" w:date="2021-02-04T19:28:00Z"/>
                <w:rFonts w:ascii="Calibri Light" w:hAnsi="Calibri Light" w:cs="Calibri Light"/>
                <w:color w:val="000000"/>
                <w:sz w:val="18"/>
                <w:szCs w:val="18"/>
              </w:rPr>
            </w:pPr>
            <w:del w:id="6887" w:author="Cintia Valim" w:date="2021-02-04T19:28:00Z">
              <w:r w:rsidRPr="00EE717A" w:rsidDel="008C58CB">
                <w:rPr>
                  <w:rFonts w:ascii="Calibri Light" w:hAnsi="Calibri Light" w:cs="Calibri Light"/>
                  <w:color w:val="000000"/>
                  <w:sz w:val="18"/>
                  <w:szCs w:val="18"/>
                </w:rPr>
                <w:delText>2820256600982574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8E3B676" w14:textId="566F56F3" w:rsidR="00EE717A" w:rsidRPr="00EE717A" w:rsidDel="008C58CB" w:rsidRDefault="00EE717A" w:rsidP="00EE717A">
            <w:pPr>
              <w:autoSpaceDE/>
              <w:autoSpaceDN/>
              <w:adjustRightInd/>
              <w:jc w:val="right"/>
              <w:rPr>
                <w:del w:id="6888" w:author="Cintia Valim" w:date="2021-02-04T19:28:00Z"/>
                <w:rFonts w:ascii="Calibri" w:hAnsi="Calibri" w:cs="Calibri"/>
                <w:color w:val="000000"/>
                <w:sz w:val="18"/>
                <w:szCs w:val="18"/>
              </w:rPr>
            </w:pPr>
            <w:del w:id="6889" w:author="Cintia Valim" w:date="2021-02-04T19:28:00Z">
              <w:r w:rsidRPr="00EE717A" w:rsidDel="008C58CB">
                <w:rPr>
                  <w:rFonts w:ascii="Calibri" w:hAnsi="Calibri" w:cs="Calibri"/>
                  <w:color w:val="000000"/>
                  <w:sz w:val="18"/>
                  <w:szCs w:val="18"/>
                </w:rPr>
                <w:delText>17</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2DB9B8B" w14:textId="064806F4" w:rsidR="00EE717A" w:rsidRPr="00EE717A" w:rsidDel="008C58CB" w:rsidRDefault="00EE717A" w:rsidP="00EE717A">
            <w:pPr>
              <w:autoSpaceDE/>
              <w:autoSpaceDN/>
              <w:adjustRightInd/>
              <w:jc w:val="right"/>
              <w:rPr>
                <w:del w:id="6890" w:author="Cintia Valim" w:date="2021-02-04T19:28:00Z"/>
                <w:rFonts w:ascii="Calibri" w:hAnsi="Calibri" w:cs="Calibri"/>
                <w:color w:val="000000"/>
                <w:sz w:val="18"/>
                <w:szCs w:val="18"/>
              </w:rPr>
            </w:pPr>
            <w:del w:id="6891"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DEAF2B1" w14:textId="60ECFBDD" w:rsidR="00EE717A" w:rsidRPr="00EE717A" w:rsidDel="008C58CB" w:rsidRDefault="00EE717A" w:rsidP="00EE717A">
            <w:pPr>
              <w:autoSpaceDE/>
              <w:autoSpaceDN/>
              <w:adjustRightInd/>
              <w:jc w:val="right"/>
              <w:rPr>
                <w:del w:id="6892" w:author="Cintia Valim" w:date="2021-02-04T19:28:00Z"/>
                <w:rFonts w:ascii="Calibri" w:hAnsi="Calibri" w:cs="Calibri"/>
                <w:color w:val="000000"/>
                <w:sz w:val="18"/>
                <w:szCs w:val="18"/>
              </w:rPr>
            </w:pPr>
            <w:del w:id="6893" w:author="Cintia Valim" w:date="2021-02-04T19:28:00Z">
              <w:r w:rsidRPr="00EE717A" w:rsidDel="008C58CB">
                <w:rPr>
                  <w:rFonts w:ascii="Calibri" w:hAnsi="Calibri" w:cs="Calibri"/>
                  <w:color w:val="000000"/>
                  <w:sz w:val="18"/>
                  <w:szCs w:val="18"/>
                </w:rPr>
                <w:delText>21.368,35</w:delText>
              </w:r>
            </w:del>
          </w:p>
        </w:tc>
      </w:tr>
      <w:tr w:rsidR="00EE717A" w:rsidRPr="00EE717A" w:rsidDel="008C58CB" w14:paraId="5C06A3F1" w14:textId="7EB12201" w:rsidTr="008C58CB">
        <w:trPr>
          <w:trHeight w:val="300"/>
          <w:del w:id="689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67936ED" w14:textId="0F8221A7" w:rsidR="00EE717A" w:rsidRPr="00EE717A" w:rsidDel="008C58CB" w:rsidRDefault="00EE717A" w:rsidP="00EE717A">
            <w:pPr>
              <w:autoSpaceDE/>
              <w:autoSpaceDN/>
              <w:adjustRightInd/>
              <w:jc w:val="center"/>
              <w:rPr>
                <w:del w:id="6895" w:author="Cintia Valim" w:date="2021-02-04T19:28:00Z"/>
                <w:rFonts w:ascii="Calibri Light" w:hAnsi="Calibri Light" w:cs="Calibri Light"/>
                <w:color w:val="000000"/>
                <w:sz w:val="18"/>
                <w:szCs w:val="18"/>
              </w:rPr>
            </w:pPr>
            <w:del w:id="6896" w:author="Cintia Valim" w:date="2021-02-04T19:28:00Z">
              <w:r w:rsidRPr="00EE717A" w:rsidDel="008C58CB">
                <w:rPr>
                  <w:rFonts w:ascii="Calibri Light" w:hAnsi="Calibri Light" w:cs="Calibri Light"/>
                  <w:color w:val="000000"/>
                  <w:sz w:val="18"/>
                  <w:szCs w:val="18"/>
                </w:rPr>
                <w:delText>3120091100402099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33CE17C" w14:textId="7210DF69" w:rsidR="00EE717A" w:rsidRPr="00EE717A" w:rsidDel="008C58CB" w:rsidRDefault="00EE717A" w:rsidP="00EE717A">
            <w:pPr>
              <w:autoSpaceDE/>
              <w:autoSpaceDN/>
              <w:adjustRightInd/>
              <w:jc w:val="right"/>
              <w:rPr>
                <w:del w:id="6897" w:author="Cintia Valim" w:date="2021-02-04T19:28:00Z"/>
                <w:rFonts w:ascii="Calibri" w:hAnsi="Calibri" w:cs="Calibri"/>
                <w:color w:val="000000"/>
                <w:sz w:val="18"/>
                <w:szCs w:val="18"/>
              </w:rPr>
            </w:pPr>
            <w:del w:id="6898"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1A34583" w14:textId="1A498E0E" w:rsidR="00EE717A" w:rsidRPr="00EE717A" w:rsidDel="008C58CB" w:rsidRDefault="00EE717A" w:rsidP="00EE717A">
            <w:pPr>
              <w:autoSpaceDE/>
              <w:autoSpaceDN/>
              <w:adjustRightInd/>
              <w:jc w:val="right"/>
              <w:rPr>
                <w:del w:id="6899" w:author="Cintia Valim" w:date="2021-02-04T19:28:00Z"/>
                <w:rFonts w:ascii="Calibri" w:hAnsi="Calibri" w:cs="Calibri"/>
                <w:color w:val="000000"/>
                <w:sz w:val="18"/>
                <w:szCs w:val="18"/>
              </w:rPr>
            </w:pPr>
            <w:del w:id="6900"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FAE88E8" w14:textId="05F39965" w:rsidR="00EE717A" w:rsidRPr="00EE717A" w:rsidDel="008C58CB" w:rsidRDefault="00EE717A" w:rsidP="00EE717A">
            <w:pPr>
              <w:autoSpaceDE/>
              <w:autoSpaceDN/>
              <w:adjustRightInd/>
              <w:jc w:val="right"/>
              <w:rPr>
                <w:del w:id="6901" w:author="Cintia Valim" w:date="2021-02-04T19:28:00Z"/>
                <w:rFonts w:ascii="Calibri" w:hAnsi="Calibri" w:cs="Calibri"/>
                <w:color w:val="000000"/>
                <w:sz w:val="18"/>
                <w:szCs w:val="18"/>
              </w:rPr>
            </w:pPr>
            <w:del w:id="6902" w:author="Cintia Valim" w:date="2021-02-04T19:28:00Z">
              <w:r w:rsidRPr="00EE717A" w:rsidDel="008C58CB">
                <w:rPr>
                  <w:rFonts w:ascii="Calibri" w:hAnsi="Calibri" w:cs="Calibri"/>
                  <w:color w:val="000000"/>
                  <w:sz w:val="18"/>
                  <w:szCs w:val="18"/>
                </w:rPr>
                <w:delText>15.578,40</w:delText>
              </w:r>
            </w:del>
          </w:p>
        </w:tc>
        <w:tc>
          <w:tcPr>
            <w:tcW w:w="220" w:type="dxa"/>
            <w:tcBorders>
              <w:top w:val="nil"/>
              <w:left w:val="nil"/>
              <w:bottom w:val="nil"/>
              <w:right w:val="nil"/>
            </w:tcBorders>
            <w:shd w:val="clear" w:color="auto" w:fill="auto"/>
            <w:noWrap/>
            <w:vAlign w:val="bottom"/>
            <w:hideMark/>
          </w:tcPr>
          <w:p w14:paraId="45C70FB6" w14:textId="6D50585C" w:rsidR="00EE717A" w:rsidRPr="00EE717A" w:rsidDel="008C58CB" w:rsidRDefault="00EE717A" w:rsidP="00EE717A">
            <w:pPr>
              <w:autoSpaceDE/>
              <w:autoSpaceDN/>
              <w:adjustRightInd/>
              <w:jc w:val="right"/>
              <w:rPr>
                <w:del w:id="690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0B29462" w14:textId="36229E28" w:rsidR="00EE717A" w:rsidRPr="00EE717A" w:rsidDel="008C58CB" w:rsidRDefault="00EE717A" w:rsidP="00EE717A">
            <w:pPr>
              <w:autoSpaceDE/>
              <w:autoSpaceDN/>
              <w:adjustRightInd/>
              <w:jc w:val="center"/>
              <w:rPr>
                <w:del w:id="6904" w:author="Cintia Valim" w:date="2021-02-04T19:28:00Z"/>
                <w:rFonts w:ascii="Calibri Light" w:hAnsi="Calibri Light" w:cs="Calibri Light"/>
                <w:color w:val="000000"/>
                <w:sz w:val="18"/>
                <w:szCs w:val="18"/>
              </w:rPr>
            </w:pPr>
            <w:del w:id="6905" w:author="Cintia Valim" w:date="2021-02-04T19:28:00Z">
              <w:r w:rsidRPr="00EE717A" w:rsidDel="008C58CB">
                <w:rPr>
                  <w:rFonts w:ascii="Calibri Light" w:hAnsi="Calibri Light" w:cs="Calibri Light"/>
                  <w:color w:val="000000"/>
                  <w:sz w:val="18"/>
                  <w:szCs w:val="18"/>
                </w:rPr>
                <w:delText>3344985300987718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DF33038" w14:textId="2B8D5A14" w:rsidR="00EE717A" w:rsidRPr="00EE717A" w:rsidDel="008C58CB" w:rsidRDefault="00EE717A" w:rsidP="00EE717A">
            <w:pPr>
              <w:autoSpaceDE/>
              <w:autoSpaceDN/>
              <w:adjustRightInd/>
              <w:jc w:val="right"/>
              <w:rPr>
                <w:del w:id="6906" w:author="Cintia Valim" w:date="2021-02-04T19:28:00Z"/>
                <w:rFonts w:ascii="Calibri" w:hAnsi="Calibri" w:cs="Calibri"/>
                <w:color w:val="000000"/>
                <w:sz w:val="18"/>
                <w:szCs w:val="18"/>
              </w:rPr>
            </w:pPr>
            <w:del w:id="6907" w:author="Cintia Valim" w:date="2021-02-04T19:28:00Z">
              <w:r w:rsidRPr="00EE717A" w:rsidDel="008C58CB">
                <w:rPr>
                  <w:rFonts w:ascii="Calibri" w:hAnsi="Calibri" w:cs="Calibri"/>
                  <w:color w:val="000000"/>
                  <w:sz w:val="18"/>
                  <w:szCs w:val="18"/>
                </w:rPr>
                <w:delText>17</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58DAC29" w14:textId="7A5FE00B" w:rsidR="00EE717A" w:rsidRPr="00EE717A" w:rsidDel="008C58CB" w:rsidRDefault="00EE717A" w:rsidP="00EE717A">
            <w:pPr>
              <w:autoSpaceDE/>
              <w:autoSpaceDN/>
              <w:adjustRightInd/>
              <w:jc w:val="right"/>
              <w:rPr>
                <w:del w:id="6908" w:author="Cintia Valim" w:date="2021-02-04T19:28:00Z"/>
                <w:rFonts w:ascii="Calibri" w:hAnsi="Calibri" w:cs="Calibri"/>
                <w:color w:val="000000"/>
                <w:sz w:val="18"/>
                <w:szCs w:val="18"/>
              </w:rPr>
            </w:pPr>
            <w:del w:id="690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71281B4" w14:textId="16FCE385" w:rsidR="00EE717A" w:rsidRPr="00EE717A" w:rsidDel="008C58CB" w:rsidRDefault="00EE717A" w:rsidP="00EE717A">
            <w:pPr>
              <w:autoSpaceDE/>
              <w:autoSpaceDN/>
              <w:adjustRightInd/>
              <w:jc w:val="right"/>
              <w:rPr>
                <w:del w:id="6910" w:author="Cintia Valim" w:date="2021-02-04T19:28:00Z"/>
                <w:rFonts w:ascii="Calibri" w:hAnsi="Calibri" w:cs="Calibri"/>
                <w:color w:val="000000"/>
                <w:sz w:val="18"/>
                <w:szCs w:val="18"/>
              </w:rPr>
            </w:pPr>
            <w:del w:id="6911" w:author="Cintia Valim" w:date="2021-02-04T19:28:00Z">
              <w:r w:rsidRPr="00EE717A" w:rsidDel="008C58CB">
                <w:rPr>
                  <w:rFonts w:ascii="Calibri" w:hAnsi="Calibri" w:cs="Calibri"/>
                  <w:color w:val="000000"/>
                  <w:sz w:val="18"/>
                  <w:szCs w:val="18"/>
                </w:rPr>
                <w:delText>26.712,37</w:delText>
              </w:r>
            </w:del>
          </w:p>
        </w:tc>
      </w:tr>
      <w:tr w:rsidR="00EE717A" w:rsidRPr="00EE717A" w:rsidDel="008C58CB" w14:paraId="27CF6EE7" w14:textId="74D7AA76" w:rsidTr="008C58CB">
        <w:trPr>
          <w:trHeight w:val="300"/>
          <w:del w:id="691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5CC2E52" w14:textId="0078C3E4" w:rsidR="00EE717A" w:rsidRPr="00EE717A" w:rsidDel="008C58CB" w:rsidRDefault="00EE717A" w:rsidP="00EE717A">
            <w:pPr>
              <w:autoSpaceDE/>
              <w:autoSpaceDN/>
              <w:adjustRightInd/>
              <w:jc w:val="center"/>
              <w:rPr>
                <w:del w:id="6913" w:author="Cintia Valim" w:date="2021-02-04T19:28:00Z"/>
                <w:rFonts w:ascii="Calibri Light" w:hAnsi="Calibri Light" w:cs="Calibri Light"/>
                <w:color w:val="000000"/>
                <w:sz w:val="18"/>
                <w:szCs w:val="18"/>
              </w:rPr>
            </w:pPr>
            <w:del w:id="6914" w:author="Cintia Valim" w:date="2021-02-04T19:28:00Z">
              <w:r w:rsidRPr="00EE717A" w:rsidDel="008C58CB">
                <w:rPr>
                  <w:rFonts w:ascii="Calibri Light" w:hAnsi="Calibri Light" w:cs="Calibri Light"/>
                  <w:color w:val="000000"/>
                  <w:sz w:val="18"/>
                  <w:szCs w:val="18"/>
                </w:rPr>
                <w:delText>1709626100406160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519A422" w14:textId="7453FD93" w:rsidR="00EE717A" w:rsidRPr="00EE717A" w:rsidDel="008C58CB" w:rsidRDefault="00EE717A" w:rsidP="00EE717A">
            <w:pPr>
              <w:autoSpaceDE/>
              <w:autoSpaceDN/>
              <w:adjustRightInd/>
              <w:jc w:val="right"/>
              <w:rPr>
                <w:del w:id="6915" w:author="Cintia Valim" w:date="2021-02-04T19:28:00Z"/>
                <w:rFonts w:ascii="Calibri" w:hAnsi="Calibri" w:cs="Calibri"/>
                <w:color w:val="000000"/>
                <w:sz w:val="18"/>
                <w:szCs w:val="18"/>
              </w:rPr>
            </w:pPr>
            <w:del w:id="691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3BA6380" w14:textId="43591AE7" w:rsidR="00EE717A" w:rsidRPr="00EE717A" w:rsidDel="008C58CB" w:rsidRDefault="00EE717A" w:rsidP="00EE717A">
            <w:pPr>
              <w:autoSpaceDE/>
              <w:autoSpaceDN/>
              <w:adjustRightInd/>
              <w:jc w:val="right"/>
              <w:rPr>
                <w:del w:id="6917" w:author="Cintia Valim" w:date="2021-02-04T19:28:00Z"/>
                <w:rFonts w:ascii="Calibri" w:hAnsi="Calibri" w:cs="Calibri"/>
                <w:color w:val="000000"/>
                <w:sz w:val="18"/>
                <w:szCs w:val="18"/>
              </w:rPr>
            </w:pPr>
            <w:del w:id="6918"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087F359" w14:textId="13B2C640" w:rsidR="00EE717A" w:rsidRPr="00EE717A" w:rsidDel="008C58CB" w:rsidRDefault="00EE717A" w:rsidP="00EE717A">
            <w:pPr>
              <w:autoSpaceDE/>
              <w:autoSpaceDN/>
              <w:adjustRightInd/>
              <w:jc w:val="right"/>
              <w:rPr>
                <w:del w:id="6919" w:author="Cintia Valim" w:date="2021-02-04T19:28:00Z"/>
                <w:rFonts w:ascii="Calibri" w:hAnsi="Calibri" w:cs="Calibri"/>
                <w:color w:val="000000"/>
                <w:sz w:val="18"/>
                <w:szCs w:val="18"/>
              </w:rPr>
            </w:pPr>
            <w:del w:id="6920" w:author="Cintia Valim" w:date="2021-02-04T19:28:00Z">
              <w:r w:rsidRPr="00EE717A" w:rsidDel="008C58CB">
                <w:rPr>
                  <w:rFonts w:ascii="Calibri" w:hAnsi="Calibri" w:cs="Calibri"/>
                  <w:color w:val="000000"/>
                  <w:sz w:val="18"/>
                  <w:szCs w:val="18"/>
                </w:rPr>
                <w:delText>53.158,07</w:delText>
              </w:r>
            </w:del>
          </w:p>
        </w:tc>
        <w:tc>
          <w:tcPr>
            <w:tcW w:w="220" w:type="dxa"/>
            <w:tcBorders>
              <w:top w:val="nil"/>
              <w:left w:val="nil"/>
              <w:bottom w:val="nil"/>
              <w:right w:val="nil"/>
            </w:tcBorders>
            <w:shd w:val="clear" w:color="auto" w:fill="auto"/>
            <w:noWrap/>
            <w:vAlign w:val="bottom"/>
            <w:hideMark/>
          </w:tcPr>
          <w:p w14:paraId="5A8F92F8" w14:textId="4C6C3ECB" w:rsidR="00EE717A" w:rsidRPr="00EE717A" w:rsidDel="008C58CB" w:rsidRDefault="00EE717A" w:rsidP="00EE717A">
            <w:pPr>
              <w:autoSpaceDE/>
              <w:autoSpaceDN/>
              <w:adjustRightInd/>
              <w:jc w:val="right"/>
              <w:rPr>
                <w:del w:id="692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10614AD" w14:textId="15BBEA0F" w:rsidR="00EE717A" w:rsidRPr="00EE717A" w:rsidDel="008C58CB" w:rsidRDefault="00EE717A" w:rsidP="00EE717A">
            <w:pPr>
              <w:autoSpaceDE/>
              <w:autoSpaceDN/>
              <w:adjustRightInd/>
              <w:jc w:val="center"/>
              <w:rPr>
                <w:del w:id="6922" w:author="Cintia Valim" w:date="2021-02-04T19:28:00Z"/>
                <w:rFonts w:ascii="Calibri Light" w:hAnsi="Calibri Light" w:cs="Calibri Light"/>
                <w:color w:val="000000"/>
                <w:sz w:val="18"/>
                <w:szCs w:val="18"/>
              </w:rPr>
            </w:pPr>
            <w:del w:id="6923" w:author="Cintia Valim" w:date="2021-02-04T19:28:00Z">
              <w:r w:rsidRPr="00EE717A" w:rsidDel="008C58CB">
                <w:rPr>
                  <w:rFonts w:ascii="Calibri Light" w:hAnsi="Calibri Light" w:cs="Calibri Light"/>
                  <w:color w:val="000000"/>
                  <w:sz w:val="18"/>
                  <w:szCs w:val="18"/>
                </w:rPr>
                <w:delText>2338763800983233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1540FDB" w14:textId="0CAB592F" w:rsidR="00EE717A" w:rsidRPr="00EE717A" w:rsidDel="008C58CB" w:rsidRDefault="00EE717A" w:rsidP="00EE717A">
            <w:pPr>
              <w:autoSpaceDE/>
              <w:autoSpaceDN/>
              <w:adjustRightInd/>
              <w:jc w:val="right"/>
              <w:rPr>
                <w:del w:id="6924" w:author="Cintia Valim" w:date="2021-02-04T19:28:00Z"/>
                <w:rFonts w:ascii="Calibri" w:hAnsi="Calibri" w:cs="Calibri"/>
                <w:color w:val="000000"/>
                <w:sz w:val="18"/>
                <w:szCs w:val="18"/>
              </w:rPr>
            </w:pPr>
            <w:del w:id="692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0F12AB0" w14:textId="39471F54" w:rsidR="00EE717A" w:rsidRPr="00EE717A" w:rsidDel="008C58CB" w:rsidRDefault="00EE717A" w:rsidP="00EE717A">
            <w:pPr>
              <w:autoSpaceDE/>
              <w:autoSpaceDN/>
              <w:adjustRightInd/>
              <w:jc w:val="right"/>
              <w:rPr>
                <w:del w:id="6926" w:author="Cintia Valim" w:date="2021-02-04T19:28:00Z"/>
                <w:rFonts w:ascii="Calibri" w:hAnsi="Calibri" w:cs="Calibri"/>
                <w:color w:val="000000"/>
                <w:sz w:val="18"/>
                <w:szCs w:val="18"/>
              </w:rPr>
            </w:pPr>
            <w:del w:id="6927" w:author="Cintia Valim" w:date="2021-02-04T19:28:00Z">
              <w:r w:rsidRPr="00EE717A" w:rsidDel="008C58CB">
                <w:rPr>
                  <w:rFonts w:ascii="Calibri" w:hAnsi="Calibri" w:cs="Calibri"/>
                  <w:color w:val="000000"/>
                  <w:sz w:val="18"/>
                  <w:szCs w:val="18"/>
                </w:rPr>
                <w:delText>5,49%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EFF6B97" w14:textId="52D29CD6" w:rsidR="00EE717A" w:rsidRPr="00EE717A" w:rsidDel="008C58CB" w:rsidRDefault="00EE717A" w:rsidP="00EE717A">
            <w:pPr>
              <w:autoSpaceDE/>
              <w:autoSpaceDN/>
              <w:adjustRightInd/>
              <w:jc w:val="right"/>
              <w:rPr>
                <w:del w:id="6928" w:author="Cintia Valim" w:date="2021-02-04T19:28:00Z"/>
                <w:rFonts w:ascii="Calibri" w:hAnsi="Calibri" w:cs="Calibri"/>
                <w:color w:val="000000"/>
                <w:sz w:val="18"/>
                <w:szCs w:val="18"/>
              </w:rPr>
            </w:pPr>
            <w:del w:id="6929" w:author="Cintia Valim" w:date="2021-02-04T19:28:00Z">
              <w:r w:rsidRPr="00EE717A" w:rsidDel="008C58CB">
                <w:rPr>
                  <w:rFonts w:ascii="Calibri" w:hAnsi="Calibri" w:cs="Calibri"/>
                  <w:color w:val="000000"/>
                  <w:sz w:val="18"/>
                  <w:szCs w:val="18"/>
                </w:rPr>
                <w:delText>6.381,25</w:delText>
              </w:r>
            </w:del>
          </w:p>
        </w:tc>
      </w:tr>
      <w:tr w:rsidR="00EE717A" w:rsidRPr="00EE717A" w:rsidDel="008C58CB" w14:paraId="1B12C8B1" w14:textId="1B282644" w:rsidTr="008C58CB">
        <w:trPr>
          <w:trHeight w:val="300"/>
          <w:del w:id="693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BDE4EE3" w14:textId="4C7ECE75" w:rsidR="00EE717A" w:rsidRPr="00EE717A" w:rsidDel="008C58CB" w:rsidRDefault="00EE717A" w:rsidP="00EE717A">
            <w:pPr>
              <w:autoSpaceDE/>
              <w:autoSpaceDN/>
              <w:adjustRightInd/>
              <w:jc w:val="center"/>
              <w:rPr>
                <w:del w:id="6931" w:author="Cintia Valim" w:date="2021-02-04T19:28:00Z"/>
                <w:rFonts w:ascii="Calibri Light" w:hAnsi="Calibri Light" w:cs="Calibri Light"/>
                <w:color w:val="000000"/>
                <w:sz w:val="18"/>
                <w:szCs w:val="18"/>
              </w:rPr>
            </w:pPr>
            <w:del w:id="6932" w:author="Cintia Valim" w:date="2021-02-04T19:28:00Z">
              <w:r w:rsidRPr="00EE717A" w:rsidDel="008C58CB">
                <w:rPr>
                  <w:rFonts w:ascii="Calibri Light" w:hAnsi="Calibri Light" w:cs="Calibri Light"/>
                  <w:color w:val="000000"/>
                  <w:sz w:val="18"/>
                  <w:szCs w:val="18"/>
                </w:rPr>
                <w:delText>2655244900406879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A85326D" w14:textId="5A54D71C" w:rsidR="00EE717A" w:rsidRPr="00EE717A" w:rsidDel="008C58CB" w:rsidRDefault="00EE717A" w:rsidP="00EE717A">
            <w:pPr>
              <w:autoSpaceDE/>
              <w:autoSpaceDN/>
              <w:adjustRightInd/>
              <w:jc w:val="right"/>
              <w:rPr>
                <w:del w:id="6933" w:author="Cintia Valim" w:date="2021-02-04T19:28:00Z"/>
                <w:rFonts w:ascii="Calibri" w:hAnsi="Calibri" w:cs="Calibri"/>
                <w:color w:val="000000"/>
                <w:sz w:val="18"/>
                <w:szCs w:val="18"/>
              </w:rPr>
            </w:pPr>
            <w:del w:id="693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2EC893D" w14:textId="7221BB74" w:rsidR="00EE717A" w:rsidRPr="00EE717A" w:rsidDel="008C58CB" w:rsidRDefault="00EE717A" w:rsidP="00EE717A">
            <w:pPr>
              <w:autoSpaceDE/>
              <w:autoSpaceDN/>
              <w:adjustRightInd/>
              <w:jc w:val="right"/>
              <w:rPr>
                <w:del w:id="6935" w:author="Cintia Valim" w:date="2021-02-04T19:28:00Z"/>
                <w:rFonts w:ascii="Calibri" w:hAnsi="Calibri" w:cs="Calibri"/>
                <w:color w:val="000000"/>
                <w:sz w:val="18"/>
                <w:szCs w:val="18"/>
              </w:rPr>
            </w:pPr>
            <w:del w:id="6936" w:author="Cintia Valim" w:date="2021-02-04T19:28:00Z">
              <w:r w:rsidRPr="00EE717A" w:rsidDel="008C58CB">
                <w:rPr>
                  <w:rFonts w:ascii="Calibri" w:hAnsi="Calibri" w:cs="Calibri"/>
                  <w:color w:val="000000"/>
                  <w:sz w:val="18"/>
                  <w:szCs w:val="18"/>
                </w:rPr>
                <w:delText>5,00%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759DCED" w14:textId="00EF86A6" w:rsidR="00EE717A" w:rsidRPr="00EE717A" w:rsidDel="008C58CB" w:rsidRDefault="00EE717A" w:rsidP="00EE717A">
            <w:pPr>
              <w:autoSpaceDE/>
              <w:autoSpaceDN/>
              <w:adjustRightInd/>
              <w:jc w:val="right"/>
              <w:rPr>
                <w:del w:id="6937" w:author="Cintia Valim" w:date="2021-02-04T19:28:00Z"/>
                <w:rFonts w:ascii="Calibri" w:hAnsi="Calibri" w:cs="Calibri"/>
                <w:color w:val="000000"/>
                <w:sz w:val="18"/>
                <w:szCs w:val="18"/>
              </w:rPr>
            </w:pPr>
            <w:del w:id="6938" w:author="Cintia Valim" w:date="2021-02-04T19:28:00Z">
              <w:r w:rsidRPr="00EE717A" w:rsidDel="008C58CB">
                <w:rPr>
                  <w:rFonts w:ascii="Calibri" w:hAnsi="Calibri" w:cs="Calibri"/>
                  <w:color w:val="000000"/>
                  <w:sz w:val="18"/>
                  <w:szCs w:val="18"/>
                </w:rPr>
                <w:delText>10.632,73</w:delText>
              </w:r>
            </w:del>
          </w:p>
        </w:tc>
        <w:tc>
          <w:tcPr>
            <w:tcW w:w="220" w:type="dxa"/>
            <w:tcBorders>
              <w:top w:val="nil"/>
              <w:left w:val="nil"/>
              <w:bottom w:val="nil"/>
              <w:right w:val="nil"/>
            </w:tcBorders>
            <w:shd w:val="clear" w:color="auto" w:fill="auto"/>
            <w:noWrap/>
            <w:vAlign w:val="bottom"/>
            <w:hideMark/>
          </w:tcPr>
          <w:p w14:paraId="3D7D3BED" w14:textId="000D31D3" w:rsidR="00EE717A" w:rsidRPr="00EE717A" w:rsidDel="008C58CB" w:rsidRDefault="00EE717A" w:rsidP="00EE717A">
            <w:pPr>
              <w:autoSpaceDE/>
              <w:autoSpaceDN/>
              <w:adjustRightInd/>
              <w:jc w:val="right"/>
              <w:rPr>
                <w:del w:id="693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70C60C" w14:textId="656FCBB1" w:rsidR="00EE717A" w:rsidRPr="00EE717A" w:rsidDel="008C58CB" w:rsidRDefault="00EE717A" w:rsidP="00EE717A">
            <w:pPr>
              <w:autoSpaceDE/>
              <w:autoSpaceDN/>
              <w:adjustRightInd/>
              <w:jc w:val="center"/>
              <w:rPr>
                <w:del w:id="6940" w:author="Cintia Valim" w:date="2021-02-04T19:28:00Z"/>
                <w:rFonts w:ascii="Calibri Light" w:hAnsi="Calibri Light" w:cs="Calibri Light"/>
                <w:color w:val="000000"/>
                <w:sz w:val="18"/>
                <w:szCs w:val="18"/>
              </w:rPr>
            </w:pPr>
            <w:del w:id="6941" w:author="Cintia Valim" w:date="2021-02-04T19:28:00Z">
              <w:r w:rsidRPr="00EE717A" w:rsidDel="008C58CB">
                <w:rPr>
                  <w:rFonts w:ascii="Calibri Light" w:hAnsi="Calibri Light" w:cs="Calibri Light"/>
                  <w:color w:val="000000"/>
                  <w:sz w:val="18"/>
                  <w:szCs w:val="18"/>
                </w:rPr>
                <w:delText>3470930500990141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96A70C1" w14:textId="75E3F390" w:rsidR="00EE717A" w:rsidRPr="00EE717A" w:rsidDel="008C58CB" w:rsidRDefault="00EE717A" w:rsidP="00EE717A">
            <w:pPr>
              <w:autoSpaceDE/>
              <w:autoSpaceDN/>
              <w:adjustRightInd/>
              <w:jc w:val="right"/>
              <w:rPr>
                <w:del w:id="6942" w:author="Cintia Valim" w:date="2021-02-04T19:28:00Z"/>
                <w:rFonts w:ascii="Calibri" w:hAnsi="Calibri" w:cs="Calibri"/>
                <w:color w:val="000000"/>
                <w:sz w:val="18"/>
                <w:szCs w:val="18"/>
              </w:rPr>
            </w:pPr>
            <w:del w:id="6943" w:author="Cintia Valim" w:date="2021-02-04T19:28:00Z">
              <w:r w:rsidRPr="00EE717A" w:rsidDel="008C58CB">
                <w:rPr>
                  <w:rFonts w:ascii="Calibri" w:hAnsi="Calibri" w:cs="Calibri"/>
                  <w:color w:val="000000"/>
                  <w:sz w:val="18"/>
                  <w:szCs w:val="18"/>
                </w:rPr>
                <w:delText>6</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374975F" w14:textId="3F627033" w:rsidR="00EE717A" w:rsidRPr="00EE717A" w:rsidDel="008C58CB" w:rsidRDefault="00EE717A" w:rsidP="00EE717A">
            <w:pPr>
              <w:autoSpaceDE/>
              <w:autoSpaceDN/>
              <w:adjustRightInd/>
              <w:jc w:val="right"/>
              <w:rPr>
                <w:del w:id="6944" w:author="Cintia Valim" w:date="2021-02-04T19:28:00Z"/>
                <w:rFonts w:ascii="Calibri" w:hAnsi="Calibri" w:cs="Calibri"/>
                <w:color w:val="000000"/>
                <w:sz w:val="18"/>
                <w:szCs w:val="18"/>
              </w:rPr>
            </w:pPr>
            <w:del w:id="6945" w:author="Cintia Valim" w:date="2021-02-04T19:28:00Z">
              <w:r w:rsidRPr="00EE717A" w:rsidDel="008C58CB">
                <w:rPr>
                  <w:rFonts w:ascii="Calibri" w:hAnsi="Calibri" w:cs="Calibri"/>
                  <w:color w:val="000000"/>
                  <w:sz w:val="18"/>
                  <w:szCs w:val="18"/>
                </w:rPr>
                <w:delText>3,25%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ADFE9A3" w14:textId="7F87E34E" w:rsidR="00EE717A" w:rsidRPr="00EE717A" w:rsidDel="008C58CB" w:rsidRDefault="00EE717A" w:rsidP="00EE717A">
            <w:pPr>
              <w:autoSpaceDE/>
              <w:autoSpaceDN/>
              <w:adjustRightInd/>
              <w:jc w:val="right"/>
              <w:rPr>
                <w:del w:id="6946" w:author="Cintia Valim" w:date="2021-02-04T19:28:00Z"/>
                <w:rFonts w:ascii="Calibri" w:hAnsi="Calibri" w:cs="Calibri"/>
                <w:color w:val="000000"/>
                <w:sz w:val="18"/>
                <w:szCs w:val="18"/>
              </w:rPr>
            </w:pPr>
            <w:del w:id="6947" w:author="Cintia Valim" w:date="2021-02-04T19:28:00Z">
              <w:r w:rsidRPr="00EE717A" w:rsidDel="008C58CB">
                <w:rPr>
                  <w:rFonts w:ascii="Calibri" w:hAnsi="Calibri" w:cs="Calibri"/>
                  <w:color w:val="000000"/>
                  <w:sz w:val="18"/>
                  <w:szCs w:val="18"/>
                </w:rPr>
                <w:delText>36.356,65</w:delText>
              </w:r>
            </w:del>
          </w:p>
        </w:tc>
      </w:tr>
      <w:tr w:rsidR="00EE717A" w:rsidRPr="00EE717A" w:rsidDel="008C58CB" w14:paraId="5E5CFA6B" w14:textId="090EF39F" w:rsidTr="008C58CB">
        <w:trPr>
          <w:trHeight w:val="300"/>
          <w:del w:id="694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AA9E3CD" w14:textId="2CDB31D4" w:rsidR="00EE717A" w:rsidRPr="00EE717A" w:rsidDel="008C58CB" w:rsidRDefault="00EE717A" w:rsidP="00EE717A">
            <w:pPr>
              <w:autoSpaceDE/>
              <w:autoSpaceDN/>
              <w:adjustRightInd/>
              <w:jc w:val="center"/>
              <w:rPr>
                <w:del w:id="6949" w:author="Cintia Valim" w:date="2021-02-04T19:28:00Z"/>
                <w:rFonts w:ascii="Calibri Light" w:hAnsi="Calibri Light" w:cs="Calibri Light"/>
                <w:color w:val="000000"/>
                <w:sz w:val="18"/>
                <w:szCs w:val="18"/>
              </w:rPr>
            </w:pPr>
            <w:del w:id="6950" w:author="Cintia Valim" w:date="2021-02-04T19:28:00Z">
              <w:r w:rsidRPr="00EE717A" w:rsidDel="008C58CB">
                <w:rPr>
                  <w:rFonts w:ascii="Calibri Light" w:hAnsi="Calibri Light" w:cs="Calibri Light"/>
                  <w:color w:val="000000"/>
                  <w:sz w:val="18"/>
                  <w:szCs w:val="18"/>
                </w:rPr>
                <w:delText>3296203200406744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294FD7A" w14:textId="30352F3D" w:rsidR="00EE717A" w:rsidRPr="00EE717A" w:rsidDel="008C58CB" w:rsidRDefault="00EE717A" w:rsidP="00EE717A">
            <w:pPr>
              <w:autoSpaceDE/>
              <w:autoSpaceDN/>
              <w:adjustRightInd/>
              <w:jc w:val="right"/>
              <w:rPr>
                <w:del w:id="6951" w:author="Cintia Valim" w:date="2021-02-04T19:28:00Z"/>
                <w:rFonts w:ascii="Calibri" w:hAnsi="Calibri" w:cs="Calibri"/>
                <w:color w:val="000000"/>
                <w:sz w:val="18"/>
                <w:szCs w:val="18"/>
              </w:rPr>
            </w:pPr>
            <w:del w:id="695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8CCE82B" w14:textId="609B280E" w:rsidR="00EE717A" w:rsidRPr="00EE717A" w:rsidDel="008C58CB" w:rsidRDefault="00EE717A" w:rsidP="00EE717A">
            <w:pPr>
              <w:autoSpaceDE/>
              <w:autoSpaceDN/>
              <w:adjustRightInd/>
              <w:jc w:val="right"/>
              <w:rPr>
                <w:del w:id="6953" w:author="Cintia Valim" w:date="2021-02-04T19:28:00Z"/>
                <w:rFonts w:ascii="Calibri" w:hAnsi="Calibri" w:cs="Calibri"/>
                <w:color w:val="000000"/>
                <w:sz w:val="18"/>
                <w:szCs w:val="18"/>
              </w:rPr>
            </w:pPr>
            <w:del w:id="6954" w:author="Cintia Valim" w:date="2021-02-04T19:28:00Z">
              <w:r w:rsidRPr="00EE717A" w:rsidDel="008C58CB">
                <w:rPr>
                  <w:rFonts w:ascii="Calibri" w:hAnsi="Calibri" w:cs="Calibri"/>
                  <w:color w:val="000000"/>
                  <w:sz w:val="18"/>
                  <w:szCs w:val="18"/>
                </w:rPr>
                <w:delText>5,00%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7F391F5" w14:textId="67FB4FB6" w:rsidR="00EE717A" w:rsidRPr="00EE717A" w:rsidDel="008C58CB" w:rsidRDefault="00EE717A" w:rsidP="00EE717A">
            <w:pPr>
              <w:autoSpaceDE/>
              <w:autoSpaceDN/>
              <w:adjustRightInd/>
              <w:jc w:val="right"/>
              <w:rPr>
                <w:del w:id="6955" w:author="Cintia Valim" w:date="2021-02-04T19:28:00Z"/>
                <w:rFonts w:ascii="Calibri" w:hAnsi="Calibri" w:cs="Calibri"/>
                <w:color w:val="000000"/>
                <w:sz w:val="18"/>
                <w:szCs w:val="18"/>
              </w:rPr>
            </w:pPr>
            <w:del w:id="6956" w:author="Cintia Valim" w:date="2021-02-04T19:28:00Z">
              <w:r w:rsidRPr="00EE717A" w:rsidDel="008C58CB">
                <w:rPr>
                  <w:rFonts w:ascii="Calibri" w:hAnsi="Calibri" w:cs="Calibri"/>
                  <w:color w:val="000000"/>
                  <w:sz w:val="18"/>
                  <w:szCs w:val="18"/>
                </w:rPr>
                <w:delText>8.506,18</w:delText>
              </w:r>
            </w:del>
          </w:p>
        </w:tc>
        <w:tc>
          <w:tcPr>
            <w:tcW w:w="220" w:type="dxa"/>
            <w:tcBorders>
              <w:top w:val="nil"/>
              <w:left w:val="nil"/>
              <w:bottom w:val="nil"/>
              <w:right w:val="nil"/>
            </w:tcBorders>
            <w:shd w:val="clear" w:color="auto" w:fill="auto"/>
            <w:noWrap/>
            <w:vAlign w:val="bottom"/>
            <w:hideMark/>
          </w:tcPr>
          <w:p w14:paraId="56336A20" w14:textId="2F2DF99F" w:rsidR="00EE717A" w:rsidRPr="00EE717A" w:rsidDel="008C58CB" w:rsidRDefault="00EE717A" w:rsidP="00EE717A">
            <w:pPr>
              <w:autoSpaceDE/>
              <w:autoSpaceDN/>
              <w:adjustRightInd/>
              <w:jc w:val="right"/>
              <w:rPr>
                <w:del w:id="695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7B2CDD" w14:textId="29467FD2" w:rsidR="00EE717A" w:rsidRPr="00EE717A" w:rsidDel="008C58CB" w:rsidRDefault="00EE717A" w:rsidP="00EE717A">
            <w:pPr>
              <w:autoSpaceDE/>
              <w:autoSpaceDN/>
              <w:adjustRightInd/>
              <w:jc w:val="center"/>
              <w:rPr>
                <w:del w:id="6958" w:author="Cintia Valim" w:date="2021-02-04T19:28:00Z"/>
                <w:rFonts w:ascii="Calibri Light" w:hAnsi="Calibri Light" w:cs="Calibri Light"/>
                <w:color w:val="000000"/>
                <w:sz w:val="18"/>
                <w:szCs w:val="18"/>
              </w:rPr>
            </w:pPr>
            <w:del w:id="6959" w:author="Cintia Valim" w:date="2021-02-04T19:28:00Z">
              <w:r w:rsidRPr="00EE717A" w:rsidDel="008C58CB">
                <w:rPr>
                  <w:rFonts w:ascii="Calibri Light" w:hAnsi="Calibri Light" w:cs="Calibri Light"/>
                  <w:color w:val="000000"/>
                  <w:sz w:val="18"/>
                  <w:szCs w:val="18"/>
                </w:rPr>
                <w:delText>3283137700990427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974C897" w14:textId="41F0361F" w:rsidR="00EE717A" w:rsidRPr="00EE717A" w:rsidDel="008C58CB" w:rsidRDefault="00EE717A" w:rsidP="00EE717A">
            <w:pPr>
              <w:autoSpaceDE/>
              <w:autoSpaceDN/>
              <w:adjustRightInd/>
              <w:jc w:val="right"/>
              <w:rPr>
                <w:del w:id="6960" w:author="Cintia Valim" w:date="2021-02-04T19:28:00Z"/>
                <w:rFonts w:ascii="Calibri" w:hAnsi="Calibri" w:cs="Calibri"/>
                <w:color w:val="000000"/>
                <w:sz w:val="18"/>
                <w:szCs w:val="18"/>
              </w:rPr>
            </w:pPr>
            <w:del w:id="6961" w:author="Cintia Valim" w:date="2021-02-04T19:28:00Z">
              <w:r w:rsidRPr="00EE717A" w:rsidDel="008C58CB">
                <w:rPr>
                  <w:rFonts w:ascii="Calibri" w:hAnsi="Calibri" w:cs="Calibri"/>
                  <w:color w:val="000000"/>
                  <w:sz w:val="18"/>
                  <w:szCs w:val="18"/>
                </w:rPr>
                <w:delText>9</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0402C70" w14:textId="6DD001DE" w:rsidR="00EE717A" w:rsidRPr="00EE717A" w:rsidDel="008C58CB" w:rsidRDefault="00EE717A" w:rsidP="00EE717A">
            <w:pPr>
              <w:autoSpaceDE/>
              <w:autoSpaceDN/>
              <w:adjustRightInd/>
              <w:jc w:val="right"/>
              <w:rPr>
                <w:del w:id="6962" w:author="Cintia Valim" w:date="2021-02-04T19:28:00Z"/>
                <w:rFonts w:ascii="Calibri" w:hAnsi="Calibri" w:cs="Calibri"/>
                <w:color w:val="000000"/>
                <w:sz w:val="18"/>
                <w:szCs w:val="18"/>
              </w:rPr>
            </w:pPr>
            <w:del w:id="6963" w:author="Cintia Valim" w:date="2021-02-04T19:28:00Z">
              <w:r w:rsidRPr="00EE717A" w:rsidDel="008C58CB">
                <w:rPr>
                  <w:rFonts w:ascii="Calibri" w:hAnsi="Calibri" w:cs="Calibri"/>
                  <w:color w:val="000000"/>
                  <w:sz w:val="18"/>
                  <w:szCs w:val="18"/>
                </w:rPr>
                <w:delText>4,75%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8F58786" w14:textId="6147582F" w:rsidR="00EE717A" w:rsidRPr="00EE717A" w:rsidDel="008C58CB" w:rsidRDefault="00EE717A" w:rsidP="00EE717A">
            <w:pPr>
              <w:autoSpaceDE/>
              <w:autoSpaceDN/>
              <w:adjustRightInd/>
              <w:jc w:val="right"/>
              <w:rPr>
                <w:del w:id="6964" w:author="Cintia Valim" w:date="2021-02-04T19:28:00Z"/>
                <w:rFonts w:ascii="Calibri" w:hAnsi="Calibri" w:cs="Calibri"/>
                <w:color w:val="000000"/>
                <w:sz w:val="18"/>
                <w:szCs w:val="18"/>
              </w:rPr>
            </w:pPr>
            <w:del w:id="6965" w:author="Cintia Valim" w:date="2021-02-04T19:28:00Z">
              <w:r w:rsidRPr="00EE717A" w:rsidDel="008C58CB">
                <w:rPr>
                  <w:rFonts w:ascii="Calibri" w:hAnsi="Calibri" w:cs="Calibri"/>
                  <w:color w:val="000000"/>
                  <w:sz w:val="18"/>
                  <w:szCs w:val="18"/>
                </w:rPr>
                <w:delText>21.239,63</w:delText>
              </w:r>
            </w:del>
          </w:p>
        </w:tc>
      </w:tr>
      <w:tr w:rsidR="00EE717A" w:rsidRPr="00EE717A" w:rsidDel="008C58CB" w14:paraId="61FF0D76" w14:textId="354829A3" w:rsidTr="008C58CB">
        <w:trPr>
          <w:trHeight w:val="300"/>
          <w:del w:id="696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FFFB370" w14:textId="55861778" w:rsidR="00EE717A" w:rsidRPr="00EE717A" w:rsidDel="008C58CB" w:rsidRDefault="00EE717A" w:rsidP="00EE717A">
            <w:pPr>
              <w:autoSpaceDE/>
              <w:autoSpaceDN/>
              <w:adjustRightInd/>
              <w:jc w:val="center"/>
              <w:rPr>
                <w:del w:id="6967" w:author="Cintia Valim" w:date="2021-02-04T19:28:00Z"/>
                <w:rFonts w:ascii="Calibri Light" w:hAnsi="Calibri Light" w:cs="Calibri Light"/>
                <w:color w:val="000000"/>
                <w:sz w:val="18"/>
                <w:szCs w:val="18"/>
              </w:rPr>
            </w:pPr>
            <w:del w:id="6968" w:author="Cintia Valim" w:date="2021-02-04T19:28:00Z">
              <w:r w:rsidRPr="00EE717A" w:rsidDel="008C58CB">
                <w:rPr>
                  <w:rFonts w:ascii="Calibri Light" w:hAnsi="Calibri Light" w:cs="Calibri Light"/>
                  <w:color w:val="000000"/>
                  <w:sz w:val="18"/>
                  <w:szCs w:val="18"/>
                </w:rPr>
                <w:delText>2473705500408795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F939DFC" w14:textId="5AF7B88B" w:rsidR="00EE717A" w:rsidRPr="00EE717A" w:rsidDel="008C58CB" w:rsidRDefault="00EE717A" w:rsidP="00EE717A">
            <w:pPr>
              <w:autoSpaceDE/>
              <w:autoSpaceDN/>
              <w:adjustRightInd/>
              <w:jc w:val="right"/>
              <w:rPr>
                <w:del w:id="6969" w:author="Cintia Valim" w:date="2021-02-04T19:28:00Z"/>
                <w:rFonts w:ascii="Calibri" w:hAnsi="Calibri" w:cs="Calibri"/>
                <w:color w:val="000000"/>
                <w:sz w:val="18"/>
                <w:szCs w:val="18"/>
              </w:rPr>
            </w:pPr>
            <w:del w:id="6970"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D20C5A1" w14:textId="0CE629E7" w:rsidR="00EE717A" w:rsidRPr="00EE717A" w:rsidDel="008C58CB" w:rsidRDefault="00EE717A" w:rsidP="00EE717A">
            <w:pPr>
              <w:autoSpaceDE/>
              <w:autoSpaceDN/>
              <w:adjustRightInd/>
              <w:jc w:val="right"/>
              <w:rPr>
                <w:del w:id="6971" w:author="Cintia Valim" w:date="2021-02-04T19:28:00Z"/>
                <w:rFonts w:ascii="Calibri" w:hAnsi="Calibri" w:cs="Calibri"/>
                <w:color w:val="000000"/>
                <w:sz w:val="18"/>
                <w:szCs w:val="18"/>
              </w:rPr>
            </w:pPr>
            <w:del w:id="6972" w:author="Cintia Valim" w:date="2021-02-04T19:28:00Z">
              <w:r w:rsidRPr="00EE717A" w:rsidDel="008C58CB">
                <w:rPr>
                  <w:rFonts w:ascii="Calibri" w:hAnsi="Calibri" w:cs="Calibri"/>
                  <w:color w:val="000000"/>
                  <w:sz w:val="18"/>
                  <w:szCs w:val="18"/>
                </w:rPr>
                <w:delText>4,75%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D4A9FB5" w14:textId="24172055" w:rsidR="00EE717A" w:rsidRPr="00EE717A" w:rsidDel="008C58CB" w:rsidRDefault="00EE717A" w:rsidP="00EE717A">
            <w:pPr>
              <w:autoSpaceDE/>
              <w:autoSpaceDN/>
              <w:adjustRightInd/>
              <w:jc w:val="right"/>
              <w:rPr>
                <w:del w:id="6973" w:author="Cintia Valim" w:date="2021-02-04T19:28:00Z"/>
                <w:rFonts w:ascii="Calibri" w:hAnsi="Calibri" w:cs="Calibri"/>
                <w:color w:val="000000"/>
                <w:sz w:val="18"/>
                <w:szCs w:val="18"/>
              </w:rPr>
            </w:pPr>
            <w:del w:id="6974" w:author="Cintia Valim" w:date="2021-02-04T19:28:00Z">
              <w:r w:rsidRPr="00EE717A" w:rsidDel="008C58CB">
                <w:rPr>
                  <w:rFonts w:ascii="Calibri" w:hAnsi="Calibri" w:cs="Calibri"/>
                  <w:color w:val="000000"/>
                  <w:sz w:val="18"/>
                  <w:szCs w:val="18"/>
                </w:rPr>
                <w:delText>21.264,73</w:delText>
              </w:r>
            </w:del>
          </w:p>
        </w:tc>
        <w:tc>
          <w:tcPr>
            <w:tcW w:w="220" w:type="dxa"/>
            <w:tcBorders>
              <w:top w:val="nil"/>
              <w:left w:val="nil"/>
              <w:bottom w:val="nil"/>
              <w:right w:val="nil"/>
            </w:tcBorders>
            <w:shd w:val="clear" w:color="auto" w:fill="auto"/>
            <w:noWrap/>
            <w:vAlign w:val="bottom"/>
            <w:hideMark/>
          </w:tcPr>
          <w:p w14:paraId="42DDC403" w14:textId="26402722" w:rsidR="00EE717A" w:rsidRPr="00EE717A" w:rsidDel="008C58CB" w:rsidRDefault="00EE717A" w:rsidP="00EE717A">
            <w:pPr>
              <w:autoSpaceDE/>
              <w:autoSpaceDN/>
              <w:adjustRightInd/>
              <w:jc w:val="right"/>
              <w:rPr>
                <w:del w:id="697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B57816" w14:textId="18B75216" w:rsidR="00EE717A" w:rsidRPr="00EE717A" w:rsidDel="008C58CB" w:rsidRDefault="00EE717A" w:rsidP="00EE717A">
            <w:pPr>
              <w:autoSpaceDE/>
              <w:autoSpaceDN/>
              <w:adjustRightInd/>
              <w:jc w:val="center"/>
              <w:rPr>
                <w:del w:id="6976" w:author="Cintia Valim" w:date="2021-02-04T19:28:00Z"/>
                <w:rFonts w:ascii="Calibri Light" w:hAnsi="Calibri Light" w:cs="Calibri Light"/>
                <w:color w:val="000000"/>
                <w:sz w:val="18"/>
                <w:szCs w:val="18"/>
              </w:rPr>
            </w:pPr>
            <w:del w:id="6977" w:author="Cintia Valim" w:date="2021-02-04T19:28:00Z">
              <w:r w:rsidRPr="00EE717A" w:rsidDel="008C58CB">
                <w:rPr>
                  <w:rFonts w:ascii="Calibri Light" w:hAnsi="Calibri Light" w:cs="Calibri Light"/>
                  <w:color w:val="000000"/>
                  <w:sz w:val="18"/>
                  <w:szCs w:val="18"/>
                </w:rPr>
                <w:delText>3107145100991781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CCCCB64" w14:textId="4116062A" w:rsidR="00EE717A" w:rsidRPr="00EE717A" w:rsidDel="008C58CB" w:rsidRDefault="00EE717A" w:rsidP="00EE717A">
            <w:pPr>
              <w:autoSpaceDE/>
              <w:autoSpaceDN/>
              <w:adjustRightInd/>
              <w:jc w:val="right"/>
              <w:rPr>
                <w:del w:id="6978" w:author="Cintia Valim" w:date="2021-02-04T19:28:00Z"/>
                <w:rFonts w:ascii="Calibri" w:hAnsi="Calibri" w:cs="Calibri"/>
                <w:color w:val="000000"/>
                <w:sz w:val="18"/>
                <w:szCs w:val="18"/>
              </w:rPr>
            </w:pPr>
            <w:del w:id="6979" w:author="Cintia Valim" w:date="2021-02-04T19:28:00Z">
              <w:r w:rsidRPr="00EE717A" w:rsidDel="008C58CB">
                <w:rPr>
                  <w:rFonts w:ascii="Calibri" w:hAnsi="Calibri" w:cs="Calibri"/>
                  <w:color w:val="000000"/>
                  <w:sz w:val="18"/>
                  <w:szCs w:val="18"/>
                </w:rPr>
                <w:delText>10</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7A3AEA5" w14:textId="2149C017" w:rsidR="00EE717A" w:rsidRPr="00EE717A" w:rsidDel="008C58CB" w:rsidRDefault="00EE717A" w:rsidP="00EE717A">
            <w:pPr>
              <w:autoSpaceDE/>
              <w:autoSpaceDN/>
              <w:adjustRightInd/>
              <w:jc w:val="right"/>
              <w:rPr>
                <w:del w:id="6980" w:author="Cintia Valim" w:date="2021-02-04T19:28:00Z"/>
                <w:rFonts w:ascii="Calibri" w:hAnsi="Calibri" w:cs="Calibri"/>
                <w:color w:val="000000"/>
                <w:sz w:val="18"/>
                <w:szCs w:val="18"/>
              </w:rPr>
            </w:pPr>
            <w:del w:id="6981"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D6FB853" w14:textId="2D15B832" w:rsidR="00EE717A" w:rsidRPr="00EE717A" w:rsidDel="008C58CB" w:rsidRDefault="00EE717A" w:rsidP="00EE717A">
            <w:pPr>
              <w:autoSpaceDE/>
              <w:autoSpaceDN/>
              <w:adjustRightInd/>
              <w:jc w:val="right"/>
              <w:rPr>
                <w:del w:id="6982" w:author="Cintia Valim" w:date="2021-02-04T19:28:00Z"/>
                <w:rFonts w:ascii="Calibri" w:hAnsi="Calibri" w:cs="Calibri"/>
                <w:color w:val="000000"/>
                <w:sz w:val="18"/>
                <w:szCs w:val="18"/>
              </w:rPr>
            </w:pPr>
            <w:del w:id="6983" w:author="Cintia Valim" w:date="2021-02-04T19:28:00Z">
              <w:r w:rsidRPr="00EE717A" w:rsidDel="008C58CB">
                <w:rPr>
                  <w:rFonts w:ascii="Calibri" w:hAnsi="Calibri" w:cs="Calibri"/>
                  <w:color w:val="000000"/>
                  <w:sz w:val="18"/>
                  <w:szCs w:val="18"/>
                </w:rPr>
                <w:delText>53.153,43</w:delText>
              </w:r>
            </w:del>
          </w:p>
        </w:tc>
      </w:tr>
      <w:tr w:rsidR="00EE717A" w:rsidRPr="00EE717A" w:rsidDel="008C58CB" w14:paraId="45F6D58C" w14:textId="2D82F489" w:rsidTr="008C58CB">
        <w:trPr>
          <w:trHeight w:val="300"/>
          <w:del w:id="698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0B44262" w14:textId="2F50D1F4" w:rsidR="00EE717A" w:rsidRPr="00EE717A" w:rsidDel="008C58CB" w:rsidRDefault="00EE717A" w:rsidP="00EE717A">
            <w:pPr>
              <w:autoSpaceDE/>
              <w:autoSpaceDN/>
              <w:adjustRightInd/>
              <w:jc w:val="center"/>
              <w:rPr>
                <w:del w:id="6985" w:author="Cintia Valim" w:date="2021-02-04T19:28:00Z"/>
                <w:rFonts w:ascii="Calibri Light" w:hAnsi="Calibri Light" w:cs="Calibri Light"/>
                <w:color w:val="000000"/>
                <w:sz w:val="18"/>
                <w:szCs w:val="18"/>
              </w:rPr>
            </w:pPr>
            <w:del w:id="6986" w:author="Cintia Valim" w:date="2021-02-04T19:28:00Z">
              <w:r w:rsidRPr="00EE717A" w:rsidDel="008C58CB">
                <w:rPr>
                  <w:rFonts w:ascii="Calibri Light" w:hAnsi="Calibri Light" w:cs="Calibri Light"/>
                  <w:color w:val="000000"/>
                  <w:sz w:val="18"/>
                  <w:szCs w:val="18"/>
                </w:rPr>
                <w:delText>3296461600408860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E636D42" w14:textId="10CC6427" w:rsidR="00EE717A" w:rsidRPr="00EE717A" w:rsidDel="008C58CB" w:rsidRDefault="00EE717A" w:rsidP="00EE717A">
            <w:pPr>
              <w:autoSpaceDE/>
              <w:autoSpaceDN/>
              <w:adjustRightInd/>
              <w:jc w:val="right"/>
              <w:rPr>
                <w:del w:id="6987" w:author="Cintia Valim" w:date="2021-02-04T19:28:00Z"/>
                <w:rFonts w:ascii="Calibri" w:hAnsi="Calibri" w:cs="Calibri"/>
                <w:color w:val="000000"/>
                <w:sz w:val="18"/>
                <w:szCs w:val="18"/>
              </w:rPr>
            </w:pPr>
            <w:del w:id="6988" w:author="Cintia Valim" w:date="2021-02-04T19:28:00Z">
              <w:r w:rsidRPr="00EE717A" w:rsidDel="008C58CB">
                <w:rPr>
                  <w:rFonts w:ascii="Calibri" w:hAnsi="Calibri" w:cs="Calibri"/>
                  <w:color w:val="000000"/>
                  <w:sz w:val="18"/>
                  <w:szCs w:val="18"/>
                </w:rPr>
                <w:delText>18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7637E00" w14:textId="6581BB36" w:rsidR="00EE717A" w:rsidRPr="00EE717A" w:rsidDel="008C58CB" w:rsidRDefault="00EE717A" w:rsidP="00EE717A">
            <w:pPr>
              <w:autoSpaceDE/>
              <w:autoSpaceDN/>
              <w:adjustRightInd/>
              <w:jc w:val="right"/>
              <w:rPr>
                <w:del w:id="6989" w:author="Cintia Valim" w:date="2021-02-04T19:28:00Z"/>
                <w:rFonts w:ascii="Calibri" w:hAnsi="Calibri" w:cs="Calibri"/>
                <w:color w:val="000000"/>
                <w:sz w:val="18"/>
                <w:szCs w:val="18"/>
              </w:rPr>
            </w:pPr>
            <w:del w:id="6990"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EE5BE1C" w14:textId="1172803E" w:rsidR="00EE717A" w:rsidRPr="00EE717A" w:rsidDel="008C58CB" w:rsidRDefault="00EE717A" w:rsidP="00EE717A">
            <w:pPr>
              <w:autoSpaceDE/>
              <w:autoSpaceDN/>
              <w:adjustRightInd/>
              <w:jc w:val="right"/>
              <w:rPr>
                <w:del w:id="6991" w:author="Cintia Valim" w:date="2021-02-04T19:28:00Z"/>
                <w:rFonts w:ascii="Calibri" w:hAnsi="Calibri" w:cs="Calibri"/>
                <w:color w:val="000000"/>
                <w:sz w:val="18"/>
                <w:szCs w:val="18"/>
              </w:rPr>
            </w:pPr>
            <w:del w:id="6992" w:author="Cintia Valim" w:date="2021-02-04T19:28:00Z">
              <w:r w:rsidRPr="00EE717A" w:rsidDel="008C58CB">
                <w:rPr>
                  <w:rFonts w:ascii="Calibri" w:hAnsi="Calibri" w:cs="Calibri"/>
                  <w:color w:val="000000"/>
                  <w:sz w:val="18"/>
                  <w:szCs w:val="18"/>
                </w:rPr>
                <w:delText>31.976,08</w:delText>
              </w:r>
            </w:del>
          </w:p>
        </w:tc>
        <w:tc>
          <w:tcPr>
            <w:tcW w:w="220" w:type="dxa"/>
            <w:tcBorders>
              <w:top w:val="nil"/>
              <w:left w:val="nil"/>
              <w:bottom w:val="nil"/>
              <w:right w:val="nil"/>
            </w:tcBorders>
            <w:shd w:val="clear" w:color="auto" w:fill="auto"/>
            <w:noWrap/>
            <w:vAlign w:val="bottom"/>
            <w:hideMark/>
          </w:tcPr>
          <w:p w14:paraId="0EBB189C" w14:textId="70AE78C0" w:rsidR="00EE717A" w:rsidRPr="00EE717A" w:rsidDel="008C58CB" w:rsidRDefault="00EE717A" w:rsidP="00EE717A">
            <w:pPr>
              <w:autoSpaceDE/>
              <w:autoSpaceDN/>
              <w:adjustRightInd/>
              <w:jc w:val="right"/>
              <w:rPr>
                <w:del w:id="699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ABC362" w14:textId="7C9A8686" w:rsidR="00EE717A" w:rsidRPr="00EE717A" w:rsidDel="008C58CB" w:rsidRDefault="00EE717A" w:rsidP="00EE717A">
            <w:pPr>
              <w:autoSpaceDE/>
              <w:autoSpaceDN/>
              <w:adjustRightInd/>
              <w:jc w:val="center"/>
              <w:rPr>
                <w:del w:id="6994" w:author="Cintia Valim" w:date="2021-02-04T19:28:00Z"/>
                <w:rFonts w:ascii="Calibri Light" w:hAnsi="Calibri Light" w:cs="Calibri Light"/>
                <w:color w:val="000000"/>
                <w:sz w:val="18"/>
                <w:szCs w:val="18"/>
              </w:rPr>
            </w:pPr>
            <w:del w:id="6995" w:author="Cintia Valim" w:date="2021-02-04T19:28:00Z">
              <w:r w:rsidRPr="00EE717A" w:rsidDel="008C58CB">
                <w:rPr>
                  <w:rFonts w:ascii="Calibri Light" w:hAnsi="Calibri Light" w:cs="Calibri Light"/>
                  <w:color w:val="000000"/>
                  <w:sz w:val="18"/>
                  <w:szCs w:val="18"/>
                </w:rPr>
                <w:delText>3137275400999332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A734E9B" w14:textId="438328D0" w:rsidR="00EE717A" w:rsidRPr="00EE717A" w:rsidDel="008C58CB" w:rsidRDefault="00EE717A" w:rsidP="00EE717A">
            <w:pPr>
              <w:autoSpaceDE/>
              <w:autoSpaceDN/>
              <w:adjustRightInd/>
              <w:jc w:val="right"/>
              <w:rPr>
                <w:del w:id="6996" w:author="Cintia Valim" w:date="2021-02-04T19:28:00Z"/>
                <w:rFonts w:ascii="Calibri" w:hAnsi="Calibri" w:cs="Calibri"/>
                <w:color w:val="000000"/>
                <w:sz w:val="18"/>
                <w:szCs w:val="18"/>
              </w:rPr>
            </w:pPr>
            <w:del w:id="699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49B7F80" w14:textId="33238587" w:rsidR="00EE717A" w:rsidRPr="00EE717A" w:rsidDel="008C58CB" w:rsidRDefault="00EE717A" w:rsidP="00EE717A">
            <w:pPr>
              <w:autoSpaceDE/>
              <w:autoSpaceDN/>
              <w:adjustRightInd/>
              <w:jc w:val="right"/>
              <w:rPr>
                <w:del w:id="6998" w:author="Cintia Valim" w:date="2021-02-04T19:28:00Z"/>
                <w:rFonts w:ascii="Calibri" w:hAnsi="Calibri" w:cs="Calibri"/>
                <w:color w:val="000000"/>
                <w:sz w:val="18"/>
                <w:szCs w:val="18"/>
              </w:rPr>
            </w:pPr>
            <w:del w:id="6999"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C77409F" w14:textId="79B846D9" w:rsidR="00EE717A" w:rsidRPr="00EE717A" w:rsidDel="008C58CB" w:rsidRDefault="00EE717A" w:rsidP="00EE717A">
            <w:pPr>
              <w:autoSpaceDE/>
              <w:autoSpaceDN/>
              <w:adjustRightInd/>
              <w:jc w:val="right"/>
              <w:rPr>
                <w:del w:id="7000" w:author="Cintia Valim" w:date="2021-02-04T19:28:00Z"/>
                <w:rFonts w:ascii="Calibri" w:hAnsi="Calibri" w:cs="Calibri"/>
                <w:color w:val="000000"/>
                <w:sz w:val="18"/>
                <w:szCs w:val="18"/>
              </w:rPr>
            </w:pPr>
            <w:del w:id="7001" w:author="Cintia Valim" w:date="2021-02-04T19:28:00Z">
              <w:r w:rsidRPr="00EE717A" w:rsidDel="008C58CB">
                <w:rPr>
                  <w:rFonts w:ascii="Calibri" w:hAnsi="Calibri" w:cs="Calibri"/>
                  <w:color w:val="000000"/>
                  <w:sz w:val="18"/>
                  <w:szCs w:val="18"/>
                </w:rPr>
                <w:delText>17.018,76</w:delText>
              </w:r>
            </w:del>
          </w:p>
        </w:tc>
      </w:tr>
      <w:tr w:rsidR="00EE717A" w:rsidRPr="00EE717A" w:rsidDel="008C58CB" w14:paraId="62C7BC11" w14:textId="793D84BA" w:rsidTr="008C58CB">
        <w:trPr>
          <w:trHeight w:val="300"/>
          <w:del w:id="700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96B4822" w14:textId="5D4D299F" w:rsidR="00EE717A" w:rsidRPr="00EE717A" w:rsidDel="008C58CB" w:rsidRDefault="00EE717A" w:rsidP="00EE717A">
            <w:pPr>
              <w:autoSpaceDE/>
              <w:autoSpaceDN/>
              <w:adjustRightInd/>
              <w:jc w:val="center"/>
              <w:rPr>
                <w:del w:id="7003" w:author="Cintia Valim" w:date="2021-02-04T19:28:00Z"/>
                <w:rFonts w:ascii="Calibri Light" w:hAnsi="Calibri Light" w:cs="Calibri Light"/>
                <w:color w:val="000000"/>
                <w:sz w:val="18"/>
                <w:szCs w:val="18"/>
              </w:rPr>
            </w:pPr>
            <w:del w:id="7004" w:author="Cintia Valim" w:date="2021-02-04T19:28:00Z">
              <w:r w:rsidRPr="00EE717A" w:rsidDel="008C58CB">
                <w:rPr>
                  <w:rFonts w:ascii="Calibri Light" w:hAnsi="Calibri Light" w:cs="Calibri Light"/>
                  <w:color w:val="000000"/>
                  <w:sz w:val="18"/>
                  <w:szCs w:val="18"/>
                </w:rPr>
                <w:delText>2630357100409189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3BB05E3" w14:textId="3D827BA1" w:rsidR="00EE717A" w:rsidRPr="00EE717A" w:rsidDel="008C58CB" w:rsidRDefault="00EE717A" w:rsidP="00EE717A">
            <w:pPr>
              <w:autoSpaceDE/>
              <w:autoSpaceDN/>
              <w:adjustRightInd/>
              <w:jc w:val="right"/>
              <w:rPr>
                <w:del w:id="7005" w:author="Cintia Valim" w:date="2021-02-04T19:28:00Z"/>
                <w:rFonts w:ascii="Calibri" w:hAnsi="Calibri" w:cs="Calibri"/>
                <w:color w:val="000000"/>
                <w:sz w:val="18"/>
                <w:szCs w:val="18"/>
              </w:rPr>
            </w:pPr>
            <w:del w:id="700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8DD9E86" w14:textId="58C65A1E" w:rsidR="00EE717A" w:rsidRPr="00EE717A" w:rsidDel="008C58CB" w:rsidRDefault="00EE717A" w:rsidP="00EE717A">
            <w:pPr>
              <w:autoSpaceDE/>
              <w:autoSpaceDN/>
              <w:adjustRightInd/>
              <w:jc w:val="right"/>
              <w:rPr>
                <w:del w:id="7007" w:author="Cintia Valim" w:date="2021-02-04T19:28:00Z"/>
                <w:rFonts w:ascii="Calibri" w:hAnsi="Calibri" w:cs="Calibri"/>
                <w:color w:val="000000"/>
                <w:sz w:val="18"/>
                <w:szCs w:val="18"/>
              </w:rPr>
            </w:pPr>
            <w:del w:id="7008"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91731FA" w14:textId="51E7D5F7" w:rsidR="00EE717A" w:rsidRPr="00EE717A" w:rsidDel="008C58CB" w:rsidRDefault="00EE717A" w:rsidP="00EE717A">
            <w:pPr>
              <w:autoSpaceDE/>
              <w:autoSpaceDN/>
              <w:adjustRightInd/>
              <w:jc w:val="right"/>
              <w:rPr>
                <w:del w:id="7009" w:author="Cintia Valim" w:date="2021-02-04T19:28:00Z"/>
                <w:rFonts w:ascii="Calibri" w:hAnsi="Calibri" w:cs="Calibri"/>
                <w:color w:val="000000"/>
                <w:sz w:val="18"/>
                <w:szCs w:val="18"/>
              </w:rPr>
            </w:pPr>
            <w:del w:id="7010" w:author="Cintia Valim" w:date="2021-02-04T19:28:00Z">
              <w:r w:rsidRPr="00EE717A" w:rsidDel="008C58CB">
                <w:rPr>
                  <w:rFonts w:ascii="Calibri" w:hAnsi="Calibri" w:cs="Calibri"/>
                  <w:color w:val="000000"/>
                  <w:sz w:val="18"/>
                  <w:szCs w:val="18"/>
                </w:rPr>
                <w:delText>31.892,61</w:delText>
              </w:r>
            </w:del>
          </w:p>
        </w:tc>
        <w:tc>
          <w:tcPr>
            <w:tcW w:w="220" w:type="dxa"/>
            <w:tcBorders>
              <w:top w:val="nil"/>
              <w:left w:val="nil"/>
              <w:bottom w:val="nil"/>
              <w:right w:val="nil"/>
            </w:tcBorders>
            <w:shd w:val="clear" w:color="auto" w:fill="auto"/>
            <w:noWrap/>
            <w:vAlign w:val="bottom"/>
            <w:hideMark/>
          </w:tcPr>
          <w:p w14:paraId="49E51F9B" w14:textId="46083760" w:rsidR="00EE717A" w:rsidRPr="00EE717A" w:rsidDel="008C58CB" w:rsidRDefault="00EE717A" w:rsidP="00EE717A">
            <w:pPr>
              <w:autoSpaceDE/>
              <w:autoSpaceDN/>
              <w:adjustRightInd/>
              <w:jc w:val="right"/>
              <w:rPr>
                <w:del w:id="701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5FA6AB3" w14:textId="1705C201" w:rsidR="00EE717A" w:rsidRPr="00EE717A" w:rsidDel="008C58CB" w:rsidRDefault="00EE717A" w:rsidP="00EE717A">
            <w:pPr>
              <w:autoSpaceDE/>
              <w:autoSpaceDN/>
              <w:adjustRightInd/>
              <w:jc w:val="center"/>
              <w:rPr>
                <w:del w:id="7012" w:author="Cintia Valim" w:date="2021-02-04T19:28:00Z"/>
                <w:rFonts w:ascii="Calibri Light" w:hAnsi="Calibri Light" w:cs="Calibri Light"/>
                <w:color w:val="000000"/>
                <w:sz w:val="18"/>
                <w:szCs w:val="18"/>
              </w:rPr>
            </w:pPr>
            <w:del w:id="7013" w:author="Cintia Valim" w:date="2021-02-04T19:28:00Z">
              <w:r w:rsidRPr="00EE717A" w:rsidDel="008C58CB">
                <w:rPr>
                  <w:rFonts w:ascii="Calibri Light" w:hAnsi="Calibri Light" w:cs="Calibri Light"/>
                  <w:color w:val="000000"/>
                  <w:sz w:val="18"/>
                  <w:szCs w:val="18"/>
                </w:rPr>
                <w:delText>2896811101000060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2DC5CB9" w14:textId="6D2B5E78" w:rsidR="00EE717A" w:rsidRPr="00EE717A" w:rsidDel="008C58CB" w:rsidRDefault="00EE717A" w:rsidP="00EE717A">
            <w:pPr>
              <w:autoSpaceDE/>
              <w:autoSpaceDN/>
              <w:adjustRightInd/>
              <w:jc w:val="right"/>
              <w:rPr>
                <w:del w:id="7014" w:author="Cintia Valim" w:date="2021-02-04T19:28:00Z"/>
                <w:rFonts w:ascii="Calibri" w:hAnsi="Calibri" w:cs="Calibri"/>
                <w:color w:val="000000"/>
                <w:sz w:val="18"/>
                <w:szCs w:val="18"/>
              </w:rPr>
            </w:pPr>
            <w:del w:id="7015"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ADDFD3F" w14:textId="6789B5D3" w:rsidR="00EE717A" w:rsidRPr="00EE717A" w:rsidDel="008C58CB" w:rsidRDefault="00EE717A" w:rsidP="00EE717A">
            <w:pPr>
              <w:autoSpaceDE/>
              <w:autoSpaceDN/>
              <w:adjustRightInd/>
              <w:jc w:val="right"/>
              <w:rPr>
                <w:del w:id="7016" w:author="Cintia Valim" w:date="2021-02-04T19:28:00Z"/>
                <w:rFonts w:ascii="Calibri" w:hAnsi="Calibri" w:cs="Calibri"/>
                <w:color w:val="000000"/>
                <w:sz w:val="18"/>
                <w:szCs w:val="18"/>
              </w:rPr>
            </w:pPr>
            <w:del w:id="7017"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1494423" w14:textId="167DF570" w:rsidR="00EE717A" w:rsidRPr="00EE717A" w:rsidDel="008C58CB" w:rsidRDefault="00EE717A" w:rsidP="00EE717A">
            <w:pPr>
              <w:autoSpaceDE/>
              <w:autoSpaceDN/>
              <w:adjustRightInd/>
              <w:jc w:val="right"/>
              <w:rPr>
                <w:del w:id="7018" w:author="Cintia Valim" w:date="2021-02-04T19:28:00Z"/>
                <w:rFonts w:ascii="Calibri" w:hAnsi="Calibri" w:cs="Calibri"/>
                <w:color w:val="000000"/>
                <w:sz w:val="18"/>
                <w:szCs w:val="18"/>
              </w:rPr>
            </w:pPr>
            <w:del w:id="7019" w:author="Cintia Valim" w:date="2021-02-04T19:28:00Z">
              <w:r w:rsidRPr="00EE717A" w:rsidDel="008C58CB">
                <w:rPr>
                  <w:rFonts w:ascii="Calibri" w:hAnsi="Calibri" w:cs="Calibri"/>
                  <w:color w:val="000000"/>
                  <w:sz w:val="18"/>
                  <w:szCs w:val="18"/>
                </w:rPr>
                <w:delText>37.434,93</w:delText>
              </w:r>
            </w:del>
          </w:p>
        </w:tc>
      </w:tr>
      <w:tr w:rsidR="00EE717A" w:rsidRPr="00EE717A" w:rsidDel="008C58CB" w14:paraId="4DF07DBB" w14:textId="35A8E843" w:rsidTr="008C58CB">
        <w:trPr>
          <w:trHeight w:val="300"/>
          <w:del w:id="702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386D1B6" w14:textId="22A19BE2" w:rsidR="00EE717A" w:rsidRPr="00EE717A" w:rsidDel="008C58CB" w:rsidRDefault="00EE717A" w:rsidP="00EE717A">
            <w:pPr>
              <w:autoSpaceDE/>
              <w:autoSpaceDN/>
              <w:adjustRightInd/>
              <w:jc w:val="center"/>
              <w:rPr>
                <w:del w:id="7021" w:author="Cintia Valim" w:date="2021-02-04T19:28:00Z"/>
                <w:rFonts w:ascii="Calibri Light" w:hAnsi="Calibri Light" w:cs="Calibri Light"/>
                <w:color w:val="000000"/>
                <w:sz w:val="18"/>
                <w:szCs w:val="18"/>
              </w:rPr>
            </w:pPr>
            <w:del w:id="7022" w:author="Cintia Valim" w:date="2021-02-04T19:28:00Z">
              <w:r w:rsidRPr="00EE717A" w:rsidDel="008C58CB">
                <w:rPr>
                  <w:rFonts w:ascii="Calibri Light" w:hAnsi="Calibri Light" w:cs="Calibri Light"/>
                  <w:color w:val="000000"/>
                  <w:sz w:val="18"/>
                  <w:szCs w:val="18"/>
                </w:rPr>
                <w:delText>2513775400410850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627FE6D" w14:textId="0EDEC626" w:rsidR="00EE717A" w:rsidRPr="00EE717A" w:rsidDel="008C58CB" w:rsidRDefault="00EE717A" w:rsidP="00EE717A">
            <w:pPr>
              <w:autoSpaceDE/>
              <w:autoSpaceDN/>
              <w:adjustRightInd/>
              <w:jc w:val="right"/>
              <w:rPr>
                <w:del w:id="7023" w:author="Cintia Valim" w:date="2021-02-04T19:28:00Z"/>
                <w:rFonts w:ascii="Calibri" w:hAnsi="Calibri" w:cs="Calibri"/>
                <w:color w:val="000000"/>
                <w:sz w:val="18"/>
                <w:szCs w:val="18"/>
              </w:rPr>
            </w:pPr>
            <w:del w:id="7024"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7583DC4" w14:textId="0D290852" w:rsidR="00EE717A" w:rsidRPr="00EE717A" w:rsidDel="008C58CB" w:rsidRDefault="00EE717A" w:rsidP="00EE717A">
            <w:pPr>
              <w:autoSpaceDE/>
              <w:autoSpaceDN/>
              <w:adjustRightInd/>
              <w:jc w:val="right"/>
              <w:rPr>
                <w:del w:id="7025" w:author="Cintia Valim" w:date="2021-02-04T19:28:00Z"/>
                <w:rFonts w:ascii="Calibri" w:hAnsi="Calibri" w:cs="Calibri"/>
                <w:color w:val="000000"/>
                <w:sz w:val="18"/>
                <w:szCs w:val="18"/>
              </w:rPr>
            </w:pPr>
            <w:del w:id="7026" w:author="Cintia Valim" w:date="2021-02-04T19:28:00Z">
              <w:r w:rsidRPr="00EE717A" w:rsidDel="008C58CB">
                <w:rPr>
                  <w:rFonts w:ascii="Calibri" w:hAnsi="Calibri" w:cs="Calibri"/>
                  <w:color w:val="000000"/>
                  <w:sz w:val="18"/>
                  <w:szCs w:val="18"/>
                </w:rPr>
                <w:delText>4,75%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F465B73" w14:textId="40A75593" w:rsidR="00EE717A" w:rsidRPr="00EE717A" w:rsidDel="008C58CB" w:rsidRDefault="00EE717A" w:rsidP="00EE717A">
            <w:pPr>
              <w:autoSpaceDE/>
              <w:autoSpaceDN/>
              <w:adjustRightInd/>
              <w:jc w:val="right"/>
              <w:rPr>
                <w:del w:id="7027" w:author="Cintia Valim" w:date="2021-02-04T19:28:00Z"/>
                <w:rFonts w:ascii="Calibri" w:hAnsi="Calibri" w:cs="Calibri"/>
                <w:color w:val="000000"/>
                <w:sz w:val="18"/>
                <w:szCs w:val="18"/>
              </w:rPr>
            </w:pPr>
            <w:del w:id="7028" w:author="Cintia Valim" w:date="2021-02-04T19:28:00Z">
              <w:r w:rsidRPr="00EE717A" w:rsidDel="008C58CB">
                <w:rPr>
                  <w:rFonts w:ascii="Calibri" w:hAnsi="Calibri" w:cs="Calibri"/>
                  <w:color w:val="000000"/>
                  <w:sz w:val="18"/>
                  <w:szCs w:val="18"/>
                </w:rPr>
                <w:delText>21.264,73</w:delText>
              </w:r>
            </w:del>
          </w:p>
        </w:tc>
        <w:tc>
          <w:tcPr>
            <w:tcW w:w="220" w:type="dxa"/>
            <w:tcBorders>
              <w:top w:val="nil"/>
              <w:left w:val="nil"/>
              <w:bottom w:val="nil"/>
              <w:right w:val="nil"/>
            </w:tcBorders>
            <w:shd w:val="clear" w:color="auto" w:fill="auto"/>
            <w:noWrap/>
            <w:vAlign w:val="bottom"/>
            <w:hideMark/>
          </w:tcPr>
          <w:p w14:paraId="692F1D0C" w14:textId="6E8ABB32" w:rsidR="00EE717A" w:rsidRPr="00EE717A" w:rsidDel="008C58CB" w:rsidRDefault="00EE717A" w:rsidP="00EE717A">
            <w:pPr>
              <w:autoSpaceDE/>
              <w:autoSpaceDN/>
              <w:adjustRightInd/>
              <w:jc w:val="right"/>
              <w:rPr>
                <w:del w:id="702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F7A4022" w14:textId="3695F3D5" w:rsidR="00EE717A" w:rsidRPr="00EE717A" w:rsidDel="008C58CB" w:rsidRDefault="00EE717A" w:rsidP="00EE717A">
            <w:pPr>
              <w:autoSpaceDE/>
              <w:autoSpaceDN/>
              <w:adjustRightInd/>
              <w:jc w:val="center"/>
              <w:rPr>
                <w:del w:id="7030" w:author="Cintia Valim" w:date="2021-02-04T19:28:00Z"/>
                <w:rFonts w:ascii="Calibri Light" w:hAnsi="Calibri Light" w:cs="Calibri Light"/>
                <w:color w:val="000000"/>
                <w:sz w:val="18"/>
                <w:szCs w:val="18"/>
              </w:rPr>
            </w:pPr>
            <w:del w:id="7031" w:author="Cintia Valim" w:date="2021-02-04T19:28:00Z">
              <w:r w:rsidRPr="00EE717A" w:rsidDel="008C58CB">
                <w:rPr>
                  <w:rFonts w:ascii="Calibri Light" w:hAnsi="Calibri Light" w:cs="Calibri Light"/>
                  <w:color w:val="000000"/>
                  <w:sz w:val="18"/>
                  <w:szCs w:val="18"/>
                </w:rPr>
                <w:delText>1389491101014723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FFB2BF9" w14:textId="7B74C0A0" w:rsidR="00EE717A" w:rsidRPr="00EE717A" w:rsidDel="008C58CB" w:rsidRDefault="00EE717A" w:rsidP="00EE717A">
            <w:pPr>
              <w:autoSpaceDE/>
              <w:autoSpaceDN/>
              <w:adjustRightInd/>
              <w:jc w:val="right"/>
              <w:rPr>
                <w:del w:id="7032" w:author="Cintia Valim" w:date="2021-02-04T19:28:00Z"/>
                <w:rFonts w:ascii="Calibri" w:hAnsi="Calibri" w:cs="Calibri"/>
                <w:color w:val="000000"/>
                <w:sz w:val="18"/>
                <w:szCs w:val="18"/>
              </w:rPr>
            </w:pPr>
            <w:del w:id="7033"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1D2BE36" w14:textId="55C9D1C8" w:rsidR="00EE717A" w:rsidRPr="00EE717A" w:rsidDel="008C58CB" w:rsidRDefault="00EE717A" w:rsidP="00EE717A">
            <w:pPr>
              <w:autoSpaceDE/>
              <w:autoSpaceDN/>
              <w:adjustRightInd/>
              <w:jc w:val="right"/>
              <w:rPr>
                <w:del w:id="7034" w:author="Cintia Valim" w:date="2021-02-04T19:28:00Z"/>
                <w:rFonts w:ascii="Calibri" w:hAnsi="Calibri" w:cs="Calibri"/>
                <w:color w:val="000000"/>
                <w:sz w:val="18"/>
                <w:szCs w:val="18"/>
              </w:rPr>
            </w:pPr>
            <w:del w:id="703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CD7CD6D" w14:textId="1EA4DC6C" w:rsidR="00EE717A" w:rsidRPr="00EE717A" w:rsidDel="008C58CB" w:rsidRDefault="00EE717A" w:rsidP="00EE717A">
            <w:pPr>
              <w:autoSpaceDE/>
              <w:autoSpaceDN/>
              <w:adjustRightInd/>
              <w:jc w:val="right"/>
              <w:rPr>
                <w:del w:id="7036" w:author="Cintia Valim" w:date="2021-02-04T19:28:00Z"/>
                <w:rFonts w:ascii="Calibri" w:hAnsi="Calibri" w:cs="Calibri"/>
                <w:color w:val="000000"/>
                <w:sz w:val="18"/>
                <w:szCs w:val="18"/>
              </w:rPr>
            </w:pPr>
            <w:del w:id="7037" w:author="Cintia Valim" w:date="2021-02-04T19:28:00Z">
              <w:r w:rsidRPr="00EE717A" w:rsidDel="008C58CB">
                <w:rPr>
                  <w:rFonts w:ascii="Calibri" w:hAnsi="Calibri" w:cs="Calibri"/>
                  <w:color w:val="000000"/>
                  <w:sz w:val="18"/>
                  <w:szCs w:val="18"/>
                </w:rPr>
                <w:delText>14.957,29</w:delText>
              </w:r>
            </w:del>
          </w:p>
        </w:tc>
      </w:tr>
      <w:tr w:rsidR="00EE717A" w:rsidRPr="00EE717A" w:rsidDel="008C58CB" w14:paraId="315E6991" w14:textId="6E5FA678" w:rsidTr="008C58CB">
        <w:trPr>
          <w:trHeight w:val="300"/>
          <w:del w:id="703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E144312" w14:textId="4390447D" w:rsidR="00EE717A" w:rsidRPr="00EE717A" w:rsidDel="008C58CB" w:rsidRDefault="00EE717A" w:rsidP="00EE717A">
            <w:pPr>
              <w:autoSpaceDE/>
              <w:autoSpaceDN/>
              <w:adjustRightInd/>
              <w:jc w:val="center"/>
              <w:rPr>
                <w:del w:id="7039" w:author="Cintia Valim" w:date="2021-02-04T19:28:00Z"/>
                <w:rFonts w:ascii="Calibri Light" w:hAnsi="Calibri Light" w:cs="Calibri Light"/>
                <w:color w:val="000000"/>
                <w:sz w:val="18"/>
                <w:szCs w:val="18"/>
              </w:rPr>
            </w:pPr>
            <w:del w:id="7040" w:author="Cintia Valim" w:date="2021-02-04T19:28:00Z">
              <w:r w:rsidRPr="00EE717A" w:rsidDel="008C58CB">
                <w:rPr>
                  <w:rFonts w:ascii="Calibri Light" w:hAnsi="Calibri Light" w:cs="Calibri Light"/>
                  <w:color w:val="000000"/>
                  <w:sz w:val="18"/>
                  <w:szCs w:val="18"/>
                </w:rPr>
                <w:delText>1578391800411504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A5DD36C" w14:textId="704F2C1C" w:rsidR="00EE717A" w:rsidRPr="00EE717A" w:rsidDel="008C58CB" w:rsidRDefault="00EE717A" w:rsidP="00EE717A">
            <w:pPr>
              <w:autoSpaceDE/>
              <w:autoSpaceDN/>
              <w:adjustRightInd/>
              <w:jc w:val="right"/>
              <w:rPr>
                <w:del w:id="7041" w:author="Cintia Valim" w:date="2021-02-04T19:28:00Z"/>
                <w:rFonts w:ascii="Calibri" w:hAnsi="Calibri" w:cs="Calibri"/>
                <w:color w:val="000000"/>
                <w:sz w:val="18"/>
                <w:szCs w:val="18"/>
              </w:rPr>
            </w:pPr>
            <w:del w:id="704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C848D75" w14:textId="70750CC3" w:rsidR="00EE717A" w:rsidRPr="00EE717A" w:rsidDel="008C58CB" w:rsidRDefault="00EE717A" w:rsidP="00EE717A">
            <w:pPr>
              <w:autoSpaceDE/>
              <w:autoSpaceDN/>
              <w:adjustRightInd/>
              <w:jc w:val="right"/>
              <w:rPr>
                <w:del w:id="7043" w:author="Cintia Valim" w:date="2021-02-04T19:28:00Z"/>
                <w:rFonts w:ascii="Calibri" w:hAnsi="Calibri" w:cs="Calibri"/>
                <w:color w:val="000000"/>
                <w:sz w:val="18"/>
                <w:szCs w:val="18"/>
              </w:rPr>
            </w:pPr>
            <w:del w:id="7044" w:author="Cintia Valim" w:date="2021-02-04T19:28:00Z">
              <w:r w:rsidRPr="00EE717A" w:rsidDel="008C58CB">
                <w:rPr>
                  <w:rFonts w:ascii="Calibri" w:hAnsi="Calibri" w:cs="Calibri"/>
                  <w:color w:val="000000"/>
                  <w:sz w:val="18"/>
                  <w:szCs w:val="18"/>
                </w:rPr>
                <w:delText>5,00%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4339653" w14:textId="64E8D7FC" w:rsidR="00EE717A" w:rsidRPr="00EE717A" w:rsidDel="008C58CB" w:rsidRDefault="00EE717A" w:rsidP="00EE717A">
            <w:pPr>
              <w:autoSpaceDE/>
              <w:autoSpaceDN/>
              <w:adjustRightInd/>
              <w:jc w:val="right"/>
              <w:rPr>
                <w:del w:id="7045" w:author="Cintia Valim" w:date="2021-02-04T19:28:00Z"/>
                <w:rFonts w:ascii="Calibri" w:hAnsi="Calibri" w:cs="Calibri"/>
                <w:color w:val="000000"/>
                <w:sz w:val="18"/>
                <w:szCs w:val="18"/>
              </w:rPr>
            </w:pPr>
            <w:del w:id="7046" w:author="Cintia Valim" w:date="2021-02-04T19:28:00Z">
              <w:r w:rsidRPr="00EE717A" w:rsidDel="008C58CB">
                <w:rPr>
                  <w:rFonts w:ascii="Calibri" w:hAnsi="Calibri" w:cs="Calibri"/>
                  <w:color w:val="000000"/>
                  <w:sz w:val="18"/>
                  <w:szCs w:val="18"/>
                </w:rPr>
                <w:delText>10.632,73</w:delText>
              </w:r>
            </w:del>
          </w:p>
        </w:tc>
        <w:tc>
          <w:tcPr>
            <w:tcW w:w="220" w:type="dxa"/>
            <w:tcBorders>
              <w:top w:val="nil"/>
              <w:left w:val="nil"/>
              <w:bottom w:val="nil"/>
              <w:right w:val="nil"/>
            </w:tcBorders>
            <w:shd w:val="clear" w:color="auto" w:fill="auto"/>
            <w:noWrap/>
            <w:vAlign w:val="bottom"/>
            <w:hideMark/>
          </w:tcPr>
          <w:p w14:paraId="1A1AB94F" w14:textId="53B2C19A" w:rsidR="00EE717A" w:rsidRPr="00EE717A" w:rsidDel="008C58CB" w:rsidRDefault="00EE717A" w:rsidP="00EE717A">
            <w:pPr>
              <w:autoSpaceDE/>
              <w:autoSpaceDN/>
              <w:adjustRightInd/>
              <w:jc w:val="right"/>
              <w:rPr>
                <w:del w:id="704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E43C64C" w14:textId="7BFA4A27" w:rsidR="00EE717A" w:rsidRPr="00EE717A" w:rsidDel="008C58CB" w:rsidRDefault="00EE717A" w:rsidP="00EE717A">
            <w:pPr>
              <w:autoSpaceDE/>
              <w:autoSpaceDN/>
              <w:adjustRightInd/>
              <w:jc w:val="center"/>
              <w:rPr>
                <w:del w:id="7048" w:author="Cintia Valim" w:date="2021-02-04T19:28:00Z"/>
                <w:rFonts w:ascii="Calibri Light" w:hAnsi="Calibri Light" w:cs="Calibri Light"/>
                <w:color w:val="000000"/>
                <w:sz w:val="18"/>
                <w:szCs w:val="18"/>
              </w:rPr>
            </w:pPr>
            <w:del w:id="7049" w:author="Cintia Valim" w:date="2021-02-04T19:28:00Z">
              <w:r w:rsidRPr="00EE717A" w:rsidDel="008C58CB">
                <w:rPr>
                  <w:rFonts w:ascii="Calibri Light" w:hAnsi="Calibri Light" w:cs="Calibri Light"/>
                  <w:color w:val="000000"/>
                  <w:sz w:val="18"/>
                  <w:szCs w:val="18"/>
                </w:rPr>
                <w:delText>1965726201005565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91B06BB" w14:textId="129426FD" w:rsidR="00EE717A" w:rsidRPr="00EE717A" w:rsidDel="008C58CB" w:rsidRDefault="00EE717A" w:rsidP="00EE717A">
            <w:pPr>
              <w:autoSpaceDE/>
              <w:autoSpaceDN/>
              <w:adjustRightInd/>
              <w:jc w:val="right"/>
              <w:rPr>
                <w:del w:id="7050" w:author="Cintia Valim" w:date="2021-02-04T19:28:00Z"/>
                <w:rFonts w:ascii="Calibri" w:hAnsi="Calibri" w:cs="Calibri"/>
                <w:color w:val="000000"/>
                <w:sz w:val="18"/>
                <w:szCs w:val="18"/>
              </w:rPr>
            </w:pPr>
            <w:del w:id="7051" w:author="Cintia Valim" w:date="2021-02-04T19:28:00Z">
              <w:r w:rsidRPr="00EE717A" w:rsidDel="008C58CB">
                <w:rPr>
                  <w:rFonts w:ascii="Calibri" w:hAnsi="Calibri" w:cs="Calibri"/>
                  <w:color w:val="000000"/>
                  <w:sz w:val="18"/>
                  <w:szCs w:val="18"/>
                </w:rPr>
                <w:delText>14</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CDE2BD1" w14:textId="4EC536CD" w:rsidR="00EE717A" w:rsidRPr="00EE717A" w:rsidDel="008C58CB" w:rsidRDefault="00EE717A" w:rsidP="00EE717A">
            <w:pPr>
              <w:autoSpaceDE/>
              <w:autoSpaceDN/>
              <w:adjustRightInd/>
              <w:jc w:val="right"/>
              <w:rPr>
                <w:del w:id="7052" w:author="Cintia Valim" w:date="2021-02-04T19:28:00Z"/>
                <w:rFonts w:ascii="Calibri" w:hAnsi="Calibri" w:cs="Calibri"/>
                <w:color w:val="000000"/>
                <w:sz w:val="18"/>
                <w:szCs w:val="18"/>
              </w:rPr>
            </w:pPr>
            <w:del w:id="7053"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243E2BD" w14:textId="2FB28330" w:rsidR="00EE717A" w:rsidRPr="00EE717A" w:rsidDel="008C58CB" w:rsidRDefault="00EE717A" w:rsidP="00EE717A">
            <w:pPr>
              <w:autoSpaceDE/>
              <w:autoSpaceDN/>
              <w:adjustRightInd/>
              <w:jc w:val="right"/>
              <w:rPr>
                <w:del w:id="7054" w:author="Cintia Valim" w:date="2021-02-04T19:28:00Z"/>
                <w:rFonts w:ascii="Calibri" w:hAnsi="Calibri" w:cs="Calibri"/>
                <w:color w:val="000000"/>
                <w:sz w:val="18"/>
                <w:szCs w:val="18"/>
              </w:rPr>
            </w:pPr>
            <w:del w:id="7055" w:author="Cintia Valim" w:date="2021-02-04T19:28:00Z">
              <w:r w:rsidRPr="00EE717A" w:rsidDel="008C58CB">
                <w:rPr>
                  <w:rFonts w:ascii="Calibri" w:hAnsi="Calibri" w:cs="Calibri"/>
                  <w:color w:val="000000"/>
                  <w:sz w:val="18"/>
                  <w:szCs w:val="18"/>
                </w:rPr>
                <w:delText>42.620,49</w:delText>
              </w:r>
            </w:del>
          </w:p>
        </w:tc>
      </w:tr>
      <w:tr w:rsidR="00EE717A" w:rsidRPr="00EE717A" w:rsidDel="008C58CB" w14:paraId="466990DB" w14:textId="3FECDCB6" w:rsidTr="008C58CB">
        <w:trPr>
          <w:trHeight w:val="300"/>
          <w:del w:id="705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E04B1BA" w14:textId="2F198BA6" w:rsidR="00EE717A" w:rsidRPr="00EE717A" w:rsidDel="008C58CB" w:rsidRDefault="00EE717A" w:rsidP="00EE717A">
            <w:pPr>
              <w:autoSpaceDE/>
              <w:autoSpaceDN/>
              <w:adjustRightInd/>
              <w:jc w:val="center"/>
              <w:rPr>
                <w:del w:id="7057" w:author="Cintia Valim" w:date="2021-02-04T19:28:00Z"/>
                <w:rFonts w:ascii="Calibri Light" w:hAnsi="Calibri Light" w:cs="Calibri Light"/>
                <w:color w:val="000000"/>
                <w:sz w:val="18"/>
                <w:szCs w:val="18"/>
              </w:rPr>
            </w:pPr>
            <w:del w:id="7058" w:author="Cintia Valim" w:date="2021-02-04T19:28:00Z">
              <w:r w:rsidRPr="00EE717A" w:rsidDel="008C58CB">
                <w:rPr>
                  <w:rFonts w:ascii="Calibri Light" w:hAnsi="Calibri Light" w:cs="Calibri Light"/>
                  <w:color w:val="000000"/>
                  <w:sz w:val="18"/>
                  <w:szCs w:val="18"/>
                </w:rPr>
                <w:delText>1974026300412268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522DC13" w14:textId="1ACE4C1C" w:rsidR="00EE717A" w:rsidRPr="00EE717A" w:rsidDel="008C58CB" w:rsidRDefault="00EE717A" w:rsidP="00EE717A">
            <w:pPr>
              <w:autoSpaceDE/>
              <w:autoSpaceDN/>
              <w:adjustRightInd/>
              <w:jc w:val="right"/>
              <w:rPr>
                <w:del w:id="7059" w:author="Cintia Valim" w:date="2021-02-04T19:28:00Z"/>
                <w:rFonts w:ascii="Calibri" w:hAnsi="Calibri" w:cs="Calibri"/>
                <w:color w:val="000000"/>
                <w:sz w:val="18"/>
                <w:szCs w:val="18"/>
              </w:rPr>
            </w:pPr>
            <w:del w:id="7060" w:author="Cintia Valim" w:date="2021-02-04T19:28:00Z">
              <w:r w:rsidRPr="00EE717A" w:rsidDel="008C58CB">
                <w:rPr>
                  <w:rFonts w:ascii="Calibri" w:hAnsi="Calibri" w:cs="Calibri"/>
                  <w:color w:val="000000"/>
                  <w:sz w:val="18"/>
                  <w:szCs w:val="18"/>
                </w:rPr>
                <w:delText>18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561A4E4" w14:textId="03B25F93" w:rsidR="00EE717A" w:rsidRPr="00EE717A" w:rsidDel="008C58CB" w:rsidRDefault="00EE717A" w:rsidP="00EE717A">
            <w:pPr>
              <w:autoSpaceDE/>
              <w:autoSpaceDN/>
              <w:adjustRightInd/>
              <w:jc w:val="right"/>
              <w:rPr>
                <w:del w:id="7061" w:author="Cintia Valim" w:date="2021-02-04T19:28:00Z"/>
                <w:rFonts w:ascii="Calibri" w:hAnsi="Calibri" w:cs="Calibri"/>
                <w:color w:val="000000"/>
                <w:sz w:val="18"/>
                <w:szCs w:val="18"/>
              </w:rPr>
            </w:pPr>
            <w:del w:id="7062"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DFF6618" w14:textId="15BD3C3E" w:rsidR="00EE717A" w:rsidRPr="00EE717A" w:rsidDel="008C58CB" w:rsidRDefault="00EE717A" w:rsidP="00EE717A">
            <w:pPr>
              <w:autoSpaceDE/>
              <w:autoSpaceDN/>
              <w:adjustRightInd/>
              <w:jc w:val="right"/>
              <w:rPr>
                <w:del w:id="7063" w:author="Cintia Valim" w:date="2021-02-04T19:28:00Z"/>
                <w:rFonts w:ascii="Calibri" w:hAnsi="Calibri" w:cs="Calibri"/>
                <w:color w:val="000000"/>
                <w:sz w:val="18"/>
                <w:szCs w:val="18"/>
              </w:rPr>
            </w:pPr>
            <w:del w:id="7064" w:author="Cintia Valim" w:date="2021-02-04T19:28:00Z">
              <w:r w:rsidRPr="00EE717A" w:rsidDel="008C58CB">
                <w:rPr>
                  <w:rFonts w:ascii="Calibri" w:hAnsi="Calibri" w:cs="Calibri"/>
                  <w:color w:val="000000"/>
                  <w:sz w:val="18"/>
                  <w:szCs w:val="18"/>
                </w:rPr>
                <w:delText>69.274,20</w:delText>
              </w:r>
            </w:del>
          </w:p>
        </w:tc>
        <w:tc>
          <w:tcPr>
            <w:tcW w:w="220" w:type="dxa"/>
            <w:tcBorders>
              <w:top w:val="nil"/>
              <w:left w:val="nil"/>
              <w:bottom w:val="nil"/>
              <w:right w:val="nil"/>
            </w:tcBorders>
            <w:shd w:val="clear" w:color="auto" w:fill="auto"/>
            <w:noWrap/>
            <w:vAlign w:val="bottom"/>
            <w:hideMark/>
          </w:tcPr>
          <w:p w14:paraId="19FC6117" w14:textId="17BCCFFF" w:rsidR="00EE717A" w:rsidRPr="00EE717A" w:rsidDel="008C58CB" w:rsidRDefault="00EE717A" w:rsidP="00EE717A">
            <w:pPr>
              <w:autoSpaceDE/>
              <w:autoSpaceDN/>
              <w:adjustRightInd/>
              <w:jc w:val="right"/>
              <w:rPr>
                <w:del w:id="706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22575F1" w14:textId="06323E21" w:rsidR="00EE717A" w:rsidRPr="00EE717A" w:rsidDel="008C58CB" w:rsidRDefault="00EE717A" w:rsidP="00EE717A">
            <w:pPr>
              <w:autoSpaceDE/>
              <w:autoSpaceDN/>
              <w:adjustRightInd/>
              <w:jc w:val="center"/>
              <w:rPr>
                <w:del w:id="7066" w:author="Cintia Valim" w:date="2021-02-04T19:28:00Z"/>
                <w:rFonts w:ascii="Calibri Light" w:hAnsi="Calibri Light" w:cs="Calibri Light"/>
                <w:color w:val="000000"/>
                <w:sz w:val="18"/>
                <w:szCs w:val="18"/>
              </w:rPr>
            </w:pPr>
            <w:del w:id="7067" w:author="Cintia Valim" w:date="2021-02-04T19:28:00Z">
              <w:r w:rsidRPr="00EE717A" w:rsidDel="008C58CB">
                <w:rPr>
                  <w:rFonts w:ascii="Calibri Light" w:hAnsi="Calibri Light" w:cs="Calibri Light"/>
                  <w:color w:val="000000"/>
                  <w:sz w:val="18"/>
                  <w:szCs w:val="18"/>
                </w:rPr>
                <w:delText>2642052701006810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22A5612" w14:textId="48FE8638" w:rsidR="00EE717A" w:rsidRPr="00EE717A" w:rsidDel="008C58CB" w:rsidRDefault="00EE717A" w:rsidP="00EE717A">
            <w:pPr>
              <w:autoSpaceDE/>
              <w:autoSpaceDN/>
              <w:adjustRightInd/>
              <w:jc w:val="right"/>
              <w:rPr>
                <w:del w:id="7068" w:author="Cintia Valim" w:date="2021-02-04T19:28:00Z"/>
                <w:rFonts w:ascii="Calibri" w:hAnsi="Calibri" w:cs="Calibri"/>
                <w:color w:val="000000"/>
                <w:sz w:val="18"/>
                <w:szCs w:val="18"/>
              </w:rPr>
            </w:pPr>
            <w:del w:id="7069" w:author="Cintia Valim" w:date="2021-02-04T19:28:00Z">
              <w:r w:rsidRPr="00EE717A" w:rsidDel="008C58CB">
                <w:rPr>
                  <w:rFonts w:ascii="Calibri" w:hAnsi="Calibri" w:cs="Calibri"/>
                  <w:color w:val="000000"/>
                  <w:sz w:val="18"/>
                  <w:szCs w:val="18"/>
                </w:rPr>
                <w:delText>17</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D34E13B" w14:textId="49DECE9A" w:rsidR="00EE717A" w:rsidRPr="00EE717A" w:rsidDel="008C58CB" w:rsidRDefault="00EE717A" w:rsidP="00EE717A">
            <w:pPr>
              <w:autoSpaceDE/>
              <w:autoSpaceDN/>
              <w:adjustRightInd/>
              <w:jc w:val="right"/>
              <w:rPr>
                <w:del w:id="7070" w:author="Cintia Valim" w:date="2021-02-04T19:28:00Z"/>
                <w:rFonts w:ascii="Calibri" w:hAnsi="Calibri" w:cs="Calibri"/>
                <w:color w:val="000000"/>
                <w:sz w:val="18"/>
                <w:szCs w:val="18"/>
              </w:rPr>
            </w:pPr>
            <w:del w:id="7071"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0B18C8B" w14:textId="7D3D9E3F" w:rsidR="00EE717A" w:rsidRPr="00EE717A" w:rsidDel="008C58CB" w:rsidRDefault="00EE717A" w:rsidP="00EE717A">
            <w:pPr>
              <w:autoSpaceDE/>
              <w:autoSpaceDN/>
              <w:adjustRightInd/>
              <w:jc w:val="right"/>
              <w:rPr>
                <w:del w:id="7072" w:author="Cintia Valim" w:date="2021-02-04T19:28:00Z"/>
                <w:rFonts w:ascii="Calibri" w:hAnsi="Calibri" w:cs="Calibri"/>
                <w:color w:val="000000"/>
                <w:sz w:val="18"/>
                <w:szCs w:val="18"/>
              </w:rPr>
            </w:pPr>
            <w:del w:id="7073" w:author="Cintia Valim" w:date="2021-02-04T19:28:00Z">
              <w:r w:rsidRPr="00EE717A" w:rsidDel="008C58CB">
                <w:rPr>
                  <w:rFonts w:ascii="Calibri" w:hAnsi="Calibri" w:cs="Calibri"/>
                  <w:color w:val="000000"/>
                  <w:sz w:val="18"/>
                  <w:szCs w:val="18"/>
                </w:rPr>
                <w:delText>16.031,24</w:delText>
              </w:r>
            </w:del>
          </w:p>
        </w:tc>
      </w:tr>
      <w:tr w:rsidR="00EE717A" w:rsidRPr="00EE717A" w:rsidDel="008C58CB" w14:paraId="5BBFE9A5" w14:textId="4D5E47B3" w:rsidTr="008C58CB">
        <w:trPr>
          <w:trHeight w:val="300"/>
          <w:del w:id="707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AE6EBA9" w14:textId="1D652E7A" w:rsidR="00EE717A" w:rsidRPr="00EE717A" w:rsidDel="008C58CB" w:rsidRDefault="00EE717A" w:rsidP="00EE717A">
            <w:pPr>
              <w:autoSpaceDE/>
              <w:autoSpaceDN/>
              <w:adjustRightInd/>
              <w:jc w:val="center"/>
              <w:rPr>
                <w:del w:id="7075" w:author="Cintia Valim" w:date="2021-02-04T19:28:00Z"/>
                <w:rFonts w:ascii="Calibri Light" w:hAnsi="Calibri Light" w:cs="Calibri Light"/>
                <w:color w:val="000000"/>
                <w:sz w:val="18"/>
                <w:szCs w:val="18"/>
              </w:rPr>
            </w:pPr>
            <w:del w:id="7076" w:author="Cintia Valim" w:date="2021-02-04T19:28:00Z">
              <w:r w:rsidRPr="00EE717A" w:rsidDel="008C58CB">
                <w:rPr>
                  <w:rFonts w:ascii="Calibri Light" w:hAnsi="Calibri Light" w:cs="Calibri Light"/>
                  <w:color w:val="000000"/>
                  <w:sz w:val="18"/>
                  <w:szCs w:val="18"/>
                </w:rPr>
                <w:delText>1998408100413679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7EBA4E2" w14:textId="2957A24C" w:rsidR="00EE717A" w:rsidRPr="00EE717A" w:rsidDel="008C58CB" w:rsidRDefault="00EE717A" w:rsidP="00EE717A">
            <w:pPr>
              <w:autoSpaceDE/>
              <w:autoSpaceDN/>
              <w:adjustRightInd/>
              <w:jc w:val="right"/>
              <w:rPr>
                <w:del w:id="7077" w:author="Cintia Valim" w:date="2021-02-04T19:28:00Z"/>
                <w:rFonts w:ascii="Calibri" w:hAnsi="Calibri" w:cs="Calibri"/>
                <w:color w:val="000000"/>
                <w:sz w:val="18"/>
                <w:szCs w:val="18"/>
              </w:rPr>
            </w:pPr>
            <w:del w:id="7078" w:author="Cintia Valim" w:date="2021-02-04T19:28:00Z">
              <w:r w:rsidRPr="00EE717A" w:rsidDel="008C58CB">
                <w:rPr>
                  <w:rFonts w:ascii="Calibri" w:hAnsi="Calibri" w:cs="Calibri"/>
                  <w:color w:val="000000"/>
                  <w:sz w:val="18"/>
                  <w:szCs w:val="18"/>
                </w:rPr>
                <w:delText>15</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62160EB" w14:textId="12232B4C" w:rsidR="00EE717A" w:rsidRPr="00EE717A" w:rsidDel="008C58CB" w:rsidRDefault="00EE717A" w:rsidP="00EE717A">
            <w:pPr>
              <w:autoSpaceDE/>
              <w:autoSpaceDN/>
              <w:adjustRightInd/>
              <w:jc w:val="right"/>
              <w:rPr>
                <w:del w:id="7079" w:author="Cintia Valim" w:date="2021-02-04T19:28:00Z"/>
                <w:rFonts w:ascii="Calibri" w:hAnsi="Calibri" w:cs="Calibri"/>
                <w:color w:val="000000"/>
                <w:sz w:val="18"/>
                <w:szCs w:val="18"/>
              </w:rPr>
            </w:pPr>
            <w:del w:id="7080"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9900A03" w14:textId="519BA462" w:rsidR="00EE717A" w:rsidRPr="00EE717A" w:rsidDel="008C58CB" w:rsidRDefault="00EE717A" w:rsidP="00EE717A">
            <w:pPr>
              <w:autoSpaceDE/>
              <w:autoSpaceDN/>
              <w:adjustRightInd/>
              <w:jc w:val="right"/>
              <w:rPr>
                <w:del w:id="7081" w:author="Cintia Valim" w:date="2021-02-04T19:28:00Z"/>
                <w:rFonts w:ascii="Calibri" w:hAnsi="Calibri" w:cs="Calibri"/>
                <w:color w:val="000000"/>
                <w:sz w:val="18"/>
                <w:szCs w:val="18"/>
              </w:rPr>
            </w:pPr>
            <w:del w:id="7082" w:author="Cintia Valim" w:date="2021-02-04T19:28:00Z">
              <w:r w:rsidRPr="00EE717A" w:rsidDel="008C58CB">
                <w:rPr>
                  <w:rFonts w:ascii="Calibri" w:hAnsi="Calibri" w:cs="Calibri"/>
                  <w:color w:val="000000"/>
                  <w:sz w:val="18"/>
                  <w:szCs w:val="18"/>
                </w:rPr>
                <w:delText>53.154,32</w:delText>
              </w:r>
            </w:del>
          </w:p>
        </w:tc>
        <w:tc>
          <w:tcPr>
            <w:tcW w:w="220" w:type="dxa"/>
            <w:tcBorders>
              <w:top w:val="nil"/>
              <w:left w:val="nil"/>
              <w:bottom w:val="nil"/>
              <w:right w:val="nil"/>
            </w:tcBorders>
            <w:shd w:val="clear" w:color="auto" w:fill="auto"/>
            <w:noWrap/>
            <w:vAlign w:val="bottom"/>
            <w:hideMark/>
          </w:tcPr>
          <w:p w14:paraId="05DCEB7C" w14:textId="5AFE3677" w:rsidR="00EE717A" w:rsidRPr="00EE717A" w:rsidDel="008C58CB" w:rsidRDefault="00EE717A" w:rsidP="00EE717A">
            <w:pPr>
              <w:autoSpaceDE/>
              <w:autoSpaceDN/>
              <w:adjustRightInd/>
              <w:jc w:val="right"/>
              <w:rPr>
                <w:del w:id="708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742B816" w14:textId="6F433F13" w:rsidR="00EE717A" w:rsidRPr="00EE717A" w:rsidDel="008C58CB" w:rsidRDefault="00EE717A" w:rsidP="00EE717A">
            <w:pPr>
              <w:autoSpaceDE/>
              <w:autoSpaceDN/>
              <w:adjustRightInd/>
              <w:jc w:val="center"/>
              <w:rPr>
                <w:del w:id="7084" w:author="Cintia Valim" w:date="2021-02-04T19:28:00Z"/>
                <w:rFonts w:ascii="Calibri Light" w:hAnsi="Calibri Light" w:cs="Calibri Light"/>
                <w:color w:val="000000"/>
                <w:sz w:val="18"/>
                <w:szCs w:val="18"/>
              </w:rPr>
            </w:pPr>
            <w:del w:id="7085" w:author="Cintia Valim" w:date="2021-02-04T19:28:00Z">
              <w:r w:rsidRPr="00EE717A" w:rsidDel="008C58CB">
                <w:rPr>
                  <w:rFonts w:ascii="Calibri Light" w:hAnsi="Calibri Light" w:cs="Calibri Light"/>
                  <w:color w:val="000000"/>
                  <w:sz w:val="18"/>
                  <w:szCs w:val="18"/>
                </w:rPr>
                <w:delText>2758570101006897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59CD4C6" w14:textId="4C1BCC59" w:rsidR="00EE717A" w:rsidRPr="00EE717A" w:rsidDel="008C58CB" w:rsidRDefault="00EE717A" w:rsidP="00EE717A">
            <w:pPr>
              <w:autoSpaceDE/>
              <w:autoSpaceDN/>
              <w:adjustRightInd/>
              <w:jc w:val="right"/>
              <w:rPr>
                <w:del w:id="7086" w:author="Cintia Valim" w:date="2021-02-04T19:28:00Z"/>
                <w:rFonts w:ascii="Calibri" w:hAnsi="Calibri" w:cs="Calibri"/>
                <w:color w:val="000000"/>
                <w:sz w:val="18"/>
                <w:szCs w:val="18"/>
              </w:rPr>
            </w:pPr>
            <w:del w:id="7087" w:author="Cintia Valim" w:date="2021-02-04T19:28:00Z">
              <w:r w:rsidRPr="00EE717A" w:rsidDel="008C58CB">
                <w:rPr>
                  <w:rFonts w:ascii="Calibri" w:hAnsi="Calibri" w:cs="Calibri"/>
                  <w:color w:val="000000"/>
                  <w:sz w:val="18"/>
                  <w:szCs w:val="18"/>
                </w:rPr>
                <w:delText>17</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C9B6CED" w14:textId="4FE456A7" w:rsidR="00EE717A" w:rsidRPr="00EE717A" w:rsidDel="008C58CB" w:rsidRDefault="00EE717A" w:rsidP="00EE717A">
            <w:pPr>
              <w:autoSpaceDE/>
              <w:autoSpaceDN/>
              <w:adjustRightInd/>
              <w:jc w:val="right"/>
              <w:rPr>
                <w:del w:id="7088" w:author="Cintia Valim" w:date="2021-02-04T19:28:00Z"/>
                <w:rFonts w:ascii="Calibri" w:hAnsi="Calibri" w:cs="Calibri"/>
                <w:color w:val="000000"/>
                <w:sz w:val="18"/>
                <w:szCs w:val="18"/>
              </w:rPr>
            </w:pPr>
            <w:del w:id="7089"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1AE6E07" w14:textId="10E21C24" w:rsidR="00EE717A" w:rsidRPr="00EE717A" w:rsidDel="008C58CB" w:rsidRDefault="00EE717A" w:rsidP="00EE717A">
            <w:pPr>
              <w:autoSpaceDE/>
              <w:autoSpaceDN/>
              <w:adjustRightInd/>
              <w:jc w:val="right"/>
              <w:rPr>
                <w:del w:id="7090" w:author="Cintia Valim" w:date="2021-02-04T19:28:00Z"/>
                <w:rFonts w:ascii="Calibri" w:hAnsi="Calibri" w:cs="Calibri"/>
                <w:color w:val="000000"/>
                <w:sz w:val="18"/>
                <w:szCs w:val="18"/>
              </w:rPr>
            </w:pPr>
            <w:del w:id="7091" w:author="Cintia Valim" w:date="2021-02-04T19:28:00Z">
              <w:r w:rsidRPr="00EE717A" w:rsidDel="008C58CB">
                <w:rPr>
                  <w:rFonts w:ascii="Calibri" w:hAnsi="Calibri" w:cs="Calibri"/>
                  <w:color w:val="000000"/>
                  <w:sz w:val="18"/>
                  <w:szCs w:val="18"/>
                </w:rPr>
                <w:delText>53.372,93</w:delText>
              </w:r>
            </w:del>
          </w:p>
        </w:tc>
      </w:tr>
      <w:tr w:rsidR="00EE717A" w:rsidRPr="00EE717A" w:rsidDel="008C58CB" w14:paraId="355B58B5" w14:textId="22CC43D3" w:rsidTr="008C58CB">
        <w:trPr>
          <w:trHeight w:val="300"/>
          <w:del w:id="709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C733661" w14:textId="30F495C6" w:rsidR="00EE717A" w:rsidRPr="00EE717A" w:rsidDel="008C58CB" w:rsidRDefault="00EE717A" w:rsidP="00EE717A">
            <w:pPr>
              <w:autoSpaceDE/>
              <w:autoSpaceDN/>
              <w:adjustRightInd/>
              <w:jc w:val="center"/>
              <w:rPr>
                <w:del w:id="7093" w:author="Cintia Valim" w:date="2021-02-04T19:28:00Z"/>
                <w:rFonts w:ascii="Calibri Light" w:hAnsi="Calibri Light" w:cs="Calibri Light"/>
                <w:color w:val="000000"/>
                <w:sz w:val="18"/>
                <w:szCs w:val="18"/>
              </w:rPr>
            </w:pPr>
            <w:del w:id="7094" w:author="Cintia Valim" w:date="2021-02-04T19:28:00Z">
              <w:r w:rsidRPr="00EE717A" w:rsidDel="008C58CB">
                <w:rPr>
                  <w:rFonts w:ascii="Calibri Light" w:hAnsi="Calibri Light" w:cs="Calibri Light"/>
                  <w:color w:val="000000"/>
                  <w:sz w:val="18"/>
                  <w:szCs w:val="18"/>
                </w:rPr>
                <w:delText>3098271800417085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AFA2678" w14:textId="7702BE1F" w:rsidR="00EE717A" w:rsidRPr="00EE717A" w:rsidDel="008C58CB" w:rsidRDefault="00EE717A" w:rsidP="00EE717A">
            <w:pPr>
              <w:autoSpaceDE/>
              <w:autoSpaceDN/>
              <w:adjustRightInd/>
              <w:jc w:val="right"/>
              <w:rPr>
                <w:del w:id="7095" w:author="Cintia Valim" w:date="2021-02-04T19:28:00Z"/>
                <w:rFonts w:ascii="Calibri" w:hAnsi="Calibri" w:cs="Calibri"/>
                <w:color w:val="000000"/>
                <w:sz w:val="18"/>
                <w:szCs w:val="18"/>
              </w:rPr>
            </w:pPr>
            <w:del w:id="7096" w:author="Cintia Valim" w:date="2021-02-04T19:28:00Z">
              <w:r w:rsidRPr="00EE717A" w:rsidDel="008C58CB">
                <w:rPr>
                  <w:rFonts w:ascii="Calibri" w:hAnsi="Calibri" w:cs="Calibri"/>
                  <w:color w:val="000000"/>
                  <w:sz w:val="18"/>
                  <w:szCs w:val="18"/>
                </w:rPr>
                <w:delText>4</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9A28D8F" w14:textId="48E8A09A" w:rsidR="00EE717A" w:rsidRPr="00EE717A" w:rsidDel="008C58CB" w:rsidRDefault="00EE717A" w:rsidP="00EE717A">
            <w:pPr>
              <w:autoSpaceDE/>
              <w:autoSpaceDN/>
              <w:adjustRightInd/>
              <w:jc w:val="right"/>
              <w:rPr>
                <w:del w:id="7097" w:author="Cintia Valim" w:date="2021-02-04T19:28:00Z"/>
                <w:rFonts w:ascii="Calibri" w:hAnsi="Calibri" w:cs="Calibri"/>
                <w:color w:val="000000"/>
                <w:sz w:val="18"/>
                <w:szCs w:val="18"/>
              </w:rPr>
            </w:pPr>
            <w:del w:id="7098" w:author="Cintia Valim" w:date="2021-02-04T19:28:00Z">
              <w:r w:rsidRPr="00EE717A" w:rsidDel="008C58CB">
                <w:rPr>
                  <w:rFonts w:ascii="Calibri" w:hAnsi="Calibri" w:cs="Calibri"/>
                  <w:color w:val="000000"/>
                  <w:sz w:val="18"/>
                  <w:szCs w:val="18"/>
                </w:rPr>
                <w:delText>7,00%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C1D50C3" w14:textId="26C7653D" w:rsidR="00EE717A" w:rsidRPr="00EE717A" w:rsidDel="008C58CB" w:rsidRDefault="00EE717A" w:rsidP="00EE717A">
            <w:pPr>
              <w:autoSpaceDE/>
              <w:autoSpaceDN/>
              <w:adjustRightInd/>
              <w:jc w:val="right"/>
              <w:rPr>
                <w:del w:id="7099" w:author="Cintia Valim" w:date="2021-02-04T19:28:00Z"/>
                <w:rFonts w:ascii="Calibri" w:hAnsi="Calibri" w:cs="Calibri"/>
                <w:color w:val="000000"/>
                <w:sz w:val="18"/>
                <w:szCs w:val="18"/>
              </w:rPr>
            </w:pPr>
            <w:del w:id="7100" w:author="Cintia Valim" w:date="2021-02-04T19:28:00Z">
              <w:r w:rsidRPr="00EE717A" w:rsidDel="008C58CB">
                <w:rPr>
                  <w:rFonts w:ascii="Calibri" w:hAnsi="Calibri" w:cs="Calibri"/>
                  <w:color w:val="000000"/>
                  <w:sz w:val="18"/>
                  <w:szCs w:val="18"/>
                </w:rPr>
                <w:delText>4.224,32</w:delText>
              </w:r>
            </w:del>
          </w:p>
        </w:tc>
        <w:tc>
          <w:tcPr>
            <w:tcW w:w="220" w:type="dxa"/>
            <w:tcBorders>
              <w:top w:val="nil"/>
              <w:left w:val="nil"/>
              <w:bottom w:val="nil"/>
              <w:right w:val="nil"/>
            </w:tcBorders>
            <w:shd w:val="clear" w:color="auto" w:fill="auto"/>
            <w:noWrap/>
            <w:vAlign w:val="bottom"/>
            <w:hideMark/>
          </w:tcPr>
          <w:p w14:paraId="4BB009F4" w14:textId="4A83A9FB" w:rsidR="00EE717A" w:rsidRPr="00EE717A" w:rsidDel="008C58CB" w:rsidRDefault="00EE717A" w:rsidP="00EE717A">
            <w:pPr>
              <w:autoSpaceDE/>
              <w:autoSpaceDN/>
              <w:adjustRightInd/>
              <w:jc w:val="right"/>
              <w:rPr>
                <w:del w:id="710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7AA990" w14:textId="43FE3D33" w:rsidR="00EE717A" w:rsidRPr="00EE717A" w:rsidDel="008C58CB" w:rsidRDefault="00EE717A" w:rsidP="00EE717A">
            <w:pPr>
              <w:autoSpaceDE/>
              <w:autoSpaceDN/>
              <w:adjustRightInd/>
              <w:jc w:val="center"/>
              <w:rPr>
                <w:del w:id="7102" w:author="Cintia Valim" w:date="2021-02-04T19:28:00Z"/>
                <w:rFonts w:ascii="Calibri Light" w:hAnsi="Calibri Light" w:cs="Calibri Light"/>
                <w:color w:val="000000"/>
                <w:sz w:val="18"/>
                <w:szCs w:val="18"/>
              </w:rPr>
            </w:pPr>
            <w:del w:id="7103" w:author="Cintia Valim" w:date="2021-02-04T19:28:00Z">
              <w:r w:rsidRPr="00EE717A" w:rsidDel="008C58CB">
                <w:rPr>
                  <w:rFonts w:ascii="Calibri Light" w:hAnsi="Calibri Light" w:cs="Calibri Light"/>
                  <w:color w:val="000000"/>
                  <w:sz w:val="18"/>
                  <w:szCs w:val="18"/>
                </w:rPr>
                <w:delText>3279474301020760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BC7BD92" w14:textId="1526CFFA" w:rsidR="00EE717A" w:rsidRPr="00EE717A" w:rsidDel="008C58CB" w:rsidRDefault="00EE717A" w:rsidP="00EE717A">
            <w:pPr>
              <w:autoSpaceDE/>
              <w:autoSpaceDN/>
              <w:adjustRightInd/>
              <w:jc w:val="right"/>
              <w:rPr>
                <w:del w:id="7104" w:author="Cintia Valim" w:date="2021-02-04T19:28:00Z"/>
                <w:rFonts w:ascii="Calibri" w:hAnsi="Calibri" w:cs="Calibri"/>
                <w:color w:val="000000"/>
                <w:sz w:val="18"/>
                <w:szCs w:val="18"/>
              </w:rPr>
            </w:pPr>
            <w:del w:id="7105" w:author="Cintia Valim" w:date="2021-02-04T19:28:00Z">
              <w:r w:rsidRPr="00EE717A" w:rsidDel="008C58CB">
                <w:rPr>
                  <w:rFonts w:ascii="Calibri" w:hAnsi="Calibri" w:cs="Calibri"/>
                  <w:color w:val="000000"/>
                  <w:sz w:val="18"/>
                  <w:szCs w:val="18"/>
                </w:rPr>
                <w:delText>9</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8C07615" w14:textId="2570D4E6" w:rsidR="00EE717A" w:rsidRPr="00EE717A" w:rsidDel="008C58CB" w:rsidRDefault="00EE717A" w:rsidP="00EE717A">
            <w:pPr>
              <w:autoSpaceDE/>
              <w:autoSpaceDN/>
              <w:adjustRightInd/>
              <w:jc w:val="right"/>
              <w:rPr>
                <w:del w:id="7106" w:author="Cintia Valim" w:date="2021-02-04T19:28:00Z"/>
                <w:rFonts w:ascii="Calibri" w:hAnsi="Calibri" w:cs="Calibri"/>
                <w:color w:val="000000"/>
                <w:sz w:val="18"/>
                <w:szCs w:val="18"/>
              </w:rPr>
            </w:pPr>
            <w:del w:id="7107" w:author="Cintia Valim" w:date="2021-02-04T19:28:00Z">
              <w:r w:rsidRPr="00EE717A" w:rsidDel="008C58CB">
                <w:rPr>
                  <w:rFonts w:ascii="Calibri" w:hAnsi="Calibri" w:cs="Calibri"/>
                  <w:color w:val="000000"/>
                  <w:sz w:val="18"/>
                  <w:szCs w:val="18"/>
                </w:rPr>
                <w:delText>5,25%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A7F0122" w14:textId="5D33AEF8" w:rsidR="00EE717A" w:rsidRPr="00EE717A" w:rsidDel="008C58CB" w:rsidRDefault="00EE717A" w:rsidP="00EE717A">
            <w:pPr>
              <w:autoSpaceDE/>
              <w:autoSpaceDN/>
              <w:adjustRightInd/>
              <w:jc w:val="right"/>
              <w:rPr>
                <w:del w:id="7108" w:author="Cintia Valim" w:date="2021-02-04T19:28:00Z"/>
                <w:rFonts w:ascii="Calibri" w:hAnsi="Calibri" w:cs="Calibri"/>
                <w:color w:val="000000"/>
                <w:sz w:val="18"/>
                <w:szCs w:val="18"/>
              </w:rPr>
            </w:pPr>
            <w:del w:id="7109" w:author="Cintia Valim" w:date="2021-02-04T19:28:00Z">
              <w:r w:rsidRPr="00EE717A" w:rsidDel="008C58CB">
                <w:rPr>
                  <w:rFonts w:ascii="Calibri" w:hAnsi="Calibri" w:cs="Calibri"/>
                  <w:color w:val="000000"/>
                  <w:sz w:val="18"/>
                  <w:szCs w:val="18"/>
                </w:rPr>
                <w:delText>5.281,07</w:delText>
              </w:r>
            </w:del>
          </w:p>
        </w:tc>
      </w:tr>
      <w:tr w:rsidR="00EE717A" w:rsidRPr="00EE717A" w:rsidDel="008C58CB" w14:paraId="60B4FE5E" w14:textId="3BD086D5" w:rsidTr="008C58CB">
        <w:trPr>
          <w:trHeight w:val="300"/>
          <w:del w:id="711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C66EC0D" w14:textId="2F931618" w:rsidR="00EE717A" w:rsidRPr="00EE717A" w:rsidDel="008C58CB" w:rsidRDefault="00EE717A" w:rsidP="00EE717A">
            <w:pPr>
              <w:autoSpaceDE/>
              <w:autoSpaceDN/>
              <w:adjustRightInd/>
              <w:jc w:val="center"/>
              <w:rPr>
                <w:del w:id="7111" w:author="Cintia Valim" w:date="2021-02-04T19:28:00Z"/>
                <w:rFonts w:ascii="Calibri Light" w:hAnsi="Calibri Light" w:cs="Calibri Light"/>
                <w:color w:val="000000"/>
                <w:sz w:val="18"/>
                <w:szCs w:val="18"/>
              </w:rPr>
            </w:pPr>
            <w:del w:id="7112" w:author="Cintia Valim" w:date="2021-02-04T19:28:00Z">
              <w:r w:rsidRPr="00EE717A" w:rsidDel="008C58CB">
                <w:rPr>
                  <w:rFonts w:ascii="Calibri Light" w:hAnsi="Calibri Light" w:cs="Calibri Light"/>
                  <w:color w:val="000000"/>
                  <w:sz w:val="18"/>
                  <w:szCs w:val="18"/>
                </w:rPr>
                <w:delText>3226040100418004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37A6F75" w14:textId="3CADD087" w:rsidR="00EE717A" w:rsidRPr="00EE717A" w:rsidDel="008C58CB" w:rsidRDefault="00EE717A" w:rsidP="00EE717A">
            <w:pPr>
              <w:autoSpaceDE/>
              <w:autoSpaceDN/>
              <w:adjustRightInd/>
              <w:jc w:val="right"/>
              <w:rPr>
                <w:del w:id="7113" w:author="Cintia Valim" w:date="2021-02-04T19:28:00Z"/>
                <w:rFonts w:ascii="Calibri" w:hAnsi="Calibri" w:cs="Calibri"/>
                <w:color w:val="000000"/>
                <w:sz w:val="18"/>
                <w:szCs w:val="18"/>
              </w:rPr>
            </w:pPr>
            <w:del w:id="711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B12D94E" w14:textId="04B4F4FA" w:rsidR="00EE717A" w:rsidRPr="00EE717A" w:rsidDel="008C58CB" w:rsidRDefault="00EE717A" w:rsidP="00EE717A">
            <w:pPr>
              <w:autoSpaceDE/>
              <w:autoSpaceDN/>
              <w:adjustRightInd/>
              <w:jc w:val="right"/>
              <w:rPr>
                <w:del w:id="7115" w:author="Cintia Valim" w:date="2021-02-04T19:28:00Z"/>
                <w:rFonts w:ascii="Calibri" w:hAnsi="Calibri" w:cs="Calibri"/>
                <w:color w:val="000000"/>
                <w:sz w:val="18"/>
                <w:szCs w:val="18"/>
              </w:rPr>
            </w:pPr>
            <w:del w:id="7116" w:author="Cintia Valim" w:date="2021-02-04T19:28:00Z">
              <w:r w:rsidRPr="00EE717A" w:rsidDel="008C58CB">
                <w:rPr>
                  <w:rFonts w:ascii="Calibri" w:hAnsi="Calibri" w:cs="Calibri"/>
                  <w:color w:val="000000"/>
                  <w:sz w:val="18"/>
                  <w:szCs w:val="18"/>
                </w:rPr>
                <w:delText>6,00%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D278490" w14:textId="465D38EB" w:rsidR="00EE717A" w:rsidRPr="00EE717A" w:rsidDel="008C58CB" w:rsidRDefault="00EE717A" w:rsidP="00EE717A">
            <w:pPr>
              <w:autoSpaceDE/>
              <w:autoSpaceDN/>
              <w:adjustRightInd/>
              <w:jc w:val="right"/>
              <w:rPr>
                <w:del w:id="7117" w:author="Cintia Valim" w:date="2021-02-04T19:28:00Z"/>
                <w:rFonts w:ascii="Calibri" w:hAnsi="Calibri" w:cs="Calibri"/>
                <w:color w:val="000000"/>
                <w:sz w:val="18"/>
                <w:szCs w:val="18"/>
              </w:rPr>
            </w:pPr>
            <w:del w:id="7118" w:author="Cintia Valim" w:date="2021-02-04T19:28:00Z">
              <w:r w:rsidRPr="00EE717A" w:rsidDel="008C58CB">
                <w:rPr>
                  <w:rFonts w:ascii="Calibri" w:hAnsi="Calibri" w:cs="Calibri"/>
                  <w:color w:val="000000"/>
                  <w:sz w:val="18"/>
                  <w:szCs w:val="18"/>
                </w:rPr>
                <w:delText>9.570,79</w:delText>
              </w:r>
            </w:del>
          </w:p>
        </w:tc>
        <w:tc>
          <w:tcPr>
            <w:tcW w:w="220" w:type="dxa"/>
            <w:tcBorders>
              <w:top w:val="nil"/>
              <w:left w:val="nil"/>
              <w:bottom w:val="nil"/>
              <w:right w:val="nil"/>
            </w:tcBorders>
            <w:shd w:val="clear" w:color="auto" w:fill="auto"/>
            <w:noWrap/>
            <w:vAlign w:val="bottom"/>
            <w:hideMark/>
          </w:tcPr>
          <w:p w14:paraId="001572A4" w14:textId="015D5F06" w:rsidR="00EE717A" w:rsidRPr="00EE717A" w:rsidDel="008C58CB" w:rsidRDefault="00EE717A" w:rsidP="00EE717A">
            <w:pPr>
              <w:autoSpaceDE/>
              <w:autoSpaceDN/>
              <w:adjustRightInd/>
              <w:jc w:val="right"/>
              <w:rPr>
                <w:del w:id="711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1DBA763" w14:textId="56BAC524" w:rsidR="00EE717A" w:rsidRPr="00EE717A" w:rsidDel="008C58CB" w:rsidRDefault="00EE717A" w:rsidP="00EE717A">
            <w:pPr>
              <w:autoSpaceDE/>
              <w:autoSpaceDN/>
              <w:adjustRightInd/>
              <w:jc w:val="center"/>
              <w:rPr>
                <w:del w:id="7120" w:author="Cintia Valim" w:date="2021-02-04T19:28:00Z"/>
                <w:rFonts w:ascii="Calibri Light" w:hAnsi="Calibri Light" w:cs="Calibri Light"/>
                <w:color w:val="000000"/>
                <w:sz w:val="18"/>
                <w:szCs w:val="18"/>
              </w:rPr>
            </w:pPr>
            <w:del w:id="7121" w:author="Cintia Valim" w:date="2021-02-04T19:28:00Z">
              <w:r w:rsidRPr="00EE717A" w:rsidDel="008C58CB">
                <w:rPr>
                  <w:rFonts w:ascii="Calibri Light" w:hAnsi="Calibri Light" w:cs="Calibri Light"/>
                  <w:color w:val="000000"/>
                  <w:sz w:val="18"/>
                  <w:szCs w:val="18"/>
                </w:rPr>
                <w:delText>2896913601020794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2B16870" w14:textId="20F70F8F" w:rsidR="00EE717A" w:rsidRPr="00EE717A" w:rsidDel="008C58CB" w:rsidRDefault="00EE717A" w:rsidP="00EE717A">
            <w:pPr>
              <w:autoSpaceDE/>
              <w:autoSpaceDN/>
              <w:adjustRightInd/>
              <w:jc w:val="right"/>
              <w:rPr>
                <w:del w:id="7122" w:author="Cintia Valim" w:date="2021-02-04T19:28:00Z"/>
                <w:rFonts w:ascii="Calibri" w:hAnsi="Calibri" w:cs="Calibri"/>
                <w:color w:val="000000"/>
                <w:sz w:val="18"/>
                <w:szCs w:val="18"/>
              </w:rPr>
            </w:pPr>
            <w:del w:id="7123" w:author="Cintia Valim" w:date="2021-02-04T19:28:00Z">
              <w:r w:rsidRPr="00EE717A" w:rsidDel="008C58CB">
                <w:rPr>
                  <w:rFonts w:ascii="Calibri" w:hAnsi="Calibri" w:cs="Calibri"/>
                  <w:color w:val="000000"/>
                  <w:sz w:val="18"/>
                  <w:szCs w:val="18"/>
                </w:rPr>
                <w:delText>9</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B00989C" w14:textId="00AAA8F2" w:rsidR="00EE717A" w:rsidRPr="00EE717A" w:rsidDel="008C58CB" w:rsidRDefault="00EE717A" w:rsidP="00EE717A">
            <w:pPr>
              <w:autoSpaceDE/>
              <w:autoSpaceDN/>
              <w:adjustRightInd/>
              <w:jc w:val="right"/>
              <w:rPr>
                <w:del w:id="7124" w:author="Cintia Valim" w:date="2021-02-04T19:28:00Z"/>
                <w:rFonts w:ascii="Calibri" w:hAnsi="Calibri" w:cs="Calibri"/>
                <w:color w:val="000000"/>
                <w:sz w:val="18"/>
                <w:szCs w:val="18"/>
              </w:rPr>
            </w:pPr>
            <w:del w:id="712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0EB5F55" w14:textId="1CE5ED62" w:rsidR="00EE717A" w:rsidRPr="00EE717A" w:rsidDel="008C58CB" w:rsidRDefault="00EE717A" w:rsidP="00EE717A">
            <w:pPr>
              <w:autoSpaceDE/>
              <w:autoSpaceDN/>
              <w:adjustRightInd/>
              <w:jc w:val="right"/>
              <w:rPr>
                <w:del w:id="7126" w:author="Cintia Valim" w:date="2021-02-04T19:28:00Z"/>
                <w:rFonts w:ascii="Calibri" w:hAnsi="Calibri" w:cs="Calibri"/>
                <w:color w:val="000000"/>
                <w:sz w:val="18"/>
                <w:szCs w:val="18"/>
              </w:rPr>
            </w:pPr>
            <w:del w:id="7127" w:author="Cintia Valim" w:date="2021-02-04T19:28:00Z">
              <w:r w:rsidRPr="00EE717A" w:rsidDel="008C58CB">
                <w:rPr>
                  <w:rFonts w:ascii="Calibri" w:hAnsi="Calibri" w:cs="Calibri"/>
                  <w:color w:val="000000"/>
                  <w:sz w:val="18"/>
                  <w:szCs w:val="18"/>
                </w:rPr>
                <w:delText>42.539,80</w:delText>
              </w:r>
            </w:del>
          </w:p>
        </w:tc>
      </w:tr>
      <w:tr w:rsidR="00EE717A" w:rsidRPr="00EE717A" w:rsidDel="008C58CB" w14:paraId="66E3EF21" w14:textId="3B2156DA" w:rsidTr="008C58CB">
        <w:trPr>
          <w:trHeight w:val="300"/>
          <w:del w:id="712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A8F48B9" w14:textId="7F8517D9" w:rsidR="00EE717A" w:rsidRPr="00EE717A" w:rsidDel="008C58CB" w:rsidRDefault="00EE717A" w:rsidP="00EE717A">
            <w:pPr>
              <w:autoSpaceDE/>
              <w:autoSpaceDN/>
              <w:adjustRightInd/>
              <w:jc w:val="center"/>
              <w:rPr>
                <w:del w:id="7129" w:author="Cintia Valim" w:date="2021-02-04T19:28:00Z"/>
                <w:rFonts w:ascii="Calibri Light" w:hAnsi="Calibri Light" w:cs="Calibri Light"/>
                <w:color w:val="000000"/>
                <w:sz w:val="18"/>
                <w:szCs w:val="18"/>
              </w:rPr>
            </w:pPr>
            <w:del w:id="7130" w:author="Cintia Valim" w:date="2021-02-04T19:28:00Z">
              <w:r w:rsidRPr="00EE717A" w:rsidDel="008C58CB">
                <w:rPr>
                  <w:rFonts w:ascii="Calibri Light" w:hAnsi="Calibri Light" w:cs="Calibri Light"/>
                  <w:color w:val="000000"/>
                  <w:sz w:val="18"/>
                  <w:szCs w:val="18"/>
                </w:rPr>
                <w:delText>2865016200418071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5E5A7B8" w14:textId="43FB2B9B" w:rsidR="00EE717A" w:rsidRPr="00EE717A" w:rsidDel="008C58CB" w:rsidRDefault="00EE717A" w:rsidP="00EE717A">
            <w:pPr>
              <w:autoSpaceDE/>
              <w:autoSpaceDN/>
              <w:adjustRightInd/>
              <w:jc w:val="right"/>
              <w:rPr>
                <w:del w:id="7131" w:author="Cintia Valim" w:date="2021-02-04T19:28:00Z"/>
                <w:rFonts w:ascii="Calibri" w:hAnsi="Calibri" w:cs="Calibri"/>
                <w:color w:val="000000"/>
                <w:sz w:val="18"/>
                <w:szCs w:val="18"/>
              </w:rPr>
            </w:pPr>
            <w:del w:id="7132"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65FEE65" w14:textId="377B1A92" w:rsidR="00EE717A" w:rsidRPr="00EE717A" w:rsidDel="008C58CB" w:rsidRDefault="00EE717A" w:rsidP="00EE717A">
            <w:pPr>
              <w:autoSpaceDE/>
              <w:autoSpaceDN/>
              <w:adjustRightInd/>
              <w:jc w:val="right"/>
              <w:rPr>
                <w:del w:id="7133" w:author="Cintia Valim" w:date="2021-02-04T19:28:00Z"/>
                <w:rFonts w:ascii="Calibri" w:hAnsi="Calibri" w:cs="Calibri"/>
                <w:color w:val="000000"/>
                <w:sz w:val="18"/>
                <w:szCs w:val="18"/>
              </w:rPr>
            </w:pPr>
            <w:del w:id="7134" w:author="Cintia Valim" w:date="2021-02-04T19:28:00Z">
              <w:r w:rsidRPr="00EE717A" w:rsidDel="008C58CB">
                <w:rPr>
                  <w:rFonts w:ascii="Calibri" w:hAnsi="Calibri" w:cs="Calibri"/>
                  <w:color w:val="000000"/>
                  <w:sz w:val="18"/>
                  <w:szCs w:val="18"/>
                </w:rPr>
                <w:delText>6,00%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9498D81" w14:textId="74F6F448" w:rsidR="00EE717A" w:rsidRPr="00EE717A" w:rsidDel="008C58CB" w:rsidRDefault="00EE717A" w:rsidP="00EE717A">
            <w:pPr>
              <w:autoSpaceDE/>
              <w:autoSpaceDN/>
              <w:adjustRightInd/>
              <w:jc w:val="right"/>
              <w:rPr>
                <w:del w:id="7135" w:author="Cintia Valim" w:date="2021-02-04T19:28:00Z"/>
                <w:rFonts w:ascii="Calibri" w:hAnsi="Calibri" w:cs="Calibri"/>
                <w:color w:val="000000"/>
                <w:sz w:val="18"/>
                <w:szCs w:val="18"/>
              </w:rPr>
            </w:pPr>
            <w:del w:id="7136" w:author="Cintia Valim" w:date="2021-02-04T19:28:00Z">
              <w:r w:rsidRPr="00EE717A" w:rsidDel="008C58CB">
                <w:rPr>
                  <w:rFonts w:ascii="Calibri" w:hAnsi="Calibri" w:cs="Calibri"/>
                  <w:color w:val="000000"/>
                  <w:sz w:val="18"/>
                  <w:szCs w:val="18"/>
                </w:rPr>
                <w:delText>6.336,00</w:delText>
              </w:r>
            </w:del>
          </w:p>
        </w:tc>
        <w:tc>
          <w:tcPr>
            <w:tcW w:w="220" w:type="dxa"/>
            <w:tcBorders>
              <w:top w:val="nil"/>
              <w:left w:val="nil"/>
              <w:bottom w:val="nil"/>
              <w:right w:val="nil"/>
            </w:tcBorders>
            <w:shd w:val="clear" w:color="auto" w:fill="auto"/>
            <w:noWrap/>
            <w:vAlign w:val="bottom"/>
            <w:hideMark/>
          </w:tcPr>
          <w:p w14:paraId="55C66E85" w14:textId="4106551C" w:rsidR="00EE717A" w:rsidRPr="00EE717A" w:rsidDel="008C58CB" w:rsidRDefault="00EE717A" w:rsidP="00EE717A">
            <w:pPr>
              <w:autoSpaceDE/>
              <w:autoSpaceDN/>
              <w:adjustRightInd/>
              <w:jc w:val="right"/>
              <w:rPr>
                <w:del w:id="713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8ACA4B" w14:textId="1B5379B3" w:rsidR="00EE717A" w:rsidRPr="00EE717A" w:rsidDel="008C58CB" w:rsidRDefault="00EE717A" w:rsidP="00EE717A">
            <w:pPr>
              <w:autoSpaceDE/>
              <w:autoSpaceDN/>
              <w:adjustRightInd/>
              <w:jc w:val="center"/>
              <w:rPr>
                <w:del w:id="7138" w:author="Cintia Valim" w:date="2021-02-04T19:28:00Z"/>
                <w:rFonts w:ascii="Calibri Light" w:hAnsi="Calibri Light" w:cs="Calibri Light"/>
                <w:color w:val="000000"/>
                <w:sz w:val="18"/>
                <w:szCs w:val="18"/>
              </w:rPr>
            </w:pPr>
            <w:del w:id="7139" w:author="Cintia Valim" w:date="2021-02-04T19:28:00Z">
              <w:r w:rsidRPr="00EE717A" w:rsidDel="008C58CB">
                <w:rPr>
                  <w:rFonts w:ascii="Calibri Light" w:hAnsi="Calibri Light" w:cs="Calibri Light"/>
                  <w:color w:val="000000"/>
                  <w:sz w:val="18"/>
                  <w:szCs w:val="18"/>
                </w:rPr>
                <w:delText>2956582601020836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F7F8141" w14:textId="335888DD" w:rsidR="00EE717A" w:rsidRPr="00EE717A" w:rsidDel="008C58CB" w:rsidRDefault="00EE717A" w:rsidP="00EE717A">
            <w:pPr>
              <w:autoSpaceDE/>
              <w:autoSpaceDN/>
              <w:adjustRightInd/>
              <w:jc w:val="right"/>
              <w:rPr>
                <w:del w:id="7140" w:author="Cintia Valim" w:date="2021-02-04T19:28:00Z"/>
                <w:rFonts w:ascii="Calibri" w:hAnsi="Calibri" w:cs="Calibri"/>
                <w:color w:val="000000"/>
                <w:sz w:val="18"/>
                <w:szCs w:val="18"/>
              </w:rPr>
            </w:pPr>
            <w:del w:id="7141"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98E6492" w14:textId="6F6620FD" w:rsidR="00EE717A" w:rsidRPr="00EE717A" w:rsidDel="008C58CB" w:rsidRDefault="00EE717A" w:rsidP="00EE717A">
            <w:pPr>
              <w:autoSpaceDE/>
              <w:autoSpaceDN/>
              <w:adjustRightInd/>
              <w:jc w:val="right"/>
              <w:rPr>
                <w:del w:id="7142" w:author="Cintia Valim" w:date="2021-02-04T19:28:00Z"/>
                <w:rFonts w:ascii="Calibri" w:hAnsi="Calibri" w:cs="Calibri"/>
                <w:color w:val="000000"/>
                <w:sz w:val="18"/>
                <w:szCs w:val="18"/>
              </w:rPr>
            </w:pPr>
            <w:del w:id="7143"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6B4F33C" w14:textId="4604A456" w:rsidR="00EE717A" w:rsidRPr="00EE717A" w:rsidDel="008C58CB" w:rsidRDefault="00EE717A" w:rsidP="00EE717A">
            <w:pPr>
              <w:autoSpaceDE/>
              <w:autoSpaceDN/>
              <w:adjustRightInd/>
              <w:jc w:val="right"/>
              <w:rPr>
                <w:del w:id="7144" w:author="Cintia Valim" w:date="2021-02-04T19:28:00Z"/>
                <w:rFonts w:ascii="Calibri" w:hAnsi="Calibri" w:cs="Calibri"/>
                <w:color w:val="000000"/>
                <w:sz w:val="18"/>
                <w:szCs w:val="18"/>
              </w:rPr>
            </w:pPr>
            <w:del w:id="7145" w:author="Cintia Valim" w:date="2021-02-04T19:28:00Z">
              <w:r w:rsidRPr="00EE717A" w:rsidDel="008C58CB">
                <w:rPr>
                  <w:rFonts w:ascii="Calibri" w:hAnsi="Calibri" w:cs="Calibri"/>
                  <w:color w:val="000000"/>
                  <w:sz w:val="18"/>
                  <w:szCs w:val="18"/>
                </w:rPr>
                <w:delText>32.048,74</w:delText>
              </w:r>
            </w:del>
          </w:p>
        </w:tc>
      </w:tr>
      <w:tr w:rsidR="00EE717A" w:rsidRPr="00EE717A" w:rsidDel="008C58CB" w14:paraId="19DE29A1" w14:textId="49EC4FB6" w:rsidTr="008C58CB">
        <w:trPr>
          <w:trHeight w:val="300"/>
          <w:del w:id="714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159B6E1" w14:textId="6EB290F1" w:rsidR="00EE717A" w:rsidRPr="00EE717A" w:rsidDel="008C58CB" w:rsidRDefault="00EE717A" w:rsidP="00EE717A">
            <w:pPr>
              <w:autoSpaceDE/>
              <w:autoSpaceDN/>
              <w:adjustRightInd/>
              <w:jc w:val="center"/>
              <w:rPr>
                <w:del w:id="7147" w:author="Cintia Valim" w:date="2021-02-04T19:28:00Z"/>
                <w:rFonts w:ascii="Calibri Light" w:hAnsi="Calibri Light" w:cs="Calibri Light"/>
                <w:color w:val="000000"/>
                <w:sz w:val="18"/>
                <w:szCs w:val="18"/>
              </w:rPr>
            </w:pPr>
            <w:del w:id="7148" w:author="Cintia Valim" w:date="2021-02-04T19:28:00Z">
              <w:r w:rsidRPr="00EE717A" w:rsidDel="008C58CB">
                <w:rPr>
                  <w:rFonts w:ascii="Calibri Light" w:hAnsi="Calibri Light" w:cs="Calibri Light"/>
                  <w:color w:val="000000"/>
                  <w:sz w:val="18"/>
                  <w:szCs w:val="18"/>
                </w:rPr>
                <w:delText>1287948100419439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9C9B32C" w14:textId="71A7BB54" w:rsidR="00EE717A" w:rsidRPr="00EE717A" w:rsidDel="008C58CB" w:rsidRDefault="00EE717A" w:rsidP="00EE717A">
            <w:pPr>
              <w:autoSpaceDE/>
              <w:autoSpaceDN/>
              <w:adjustRightInd/>
              <w:jc w:val="right"/>
              <w:rPr>
                <w:del w:id="7149" w:author="Cintia Valim" w:date="2021-02-04T19:28:00Z"/>
                <w:rFonts w:ascii="Calibri" w:hAnsi="Calibri" w:cs="Calibri"/>
                <w:color w:val="000000"/>
                <w:sz w:val="18"/>
                <w:szCs w:val="18"/>
              </w:rPr>
            </w:pPr>
            <w:del w:id="715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9EB8C3B" w14:textId="53623914" w:rsidR="00EE717A" w:rsidRPr="00EE717A" w:rsidDel="008C58CB" w:rsidRDefault="00EE717A" w:rsidP="00EE717A">
            <w:pPr>
              <w:autoSpaceDE/>
              <w:autoSpaceDN/>
              <w:adjustRightInd/>
              <w:jc w:val="right"/>
              <w:rPr>
                <w:del w:id="7151" w:author="Cintia Valim" w:date="2021-02-04T19:28:00Z"/>
                <w:rFonts w:ascii="Calibri" w:hAnsi="Calibri" w:cs="Calibri"/>
                <w:color w:val="000000"/>
                <w:sz w:val="18"/>
                <w:szCs w:val="18"/>
              </w:rPr>
            </w:pPr>
            <w:del w:id="7152"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C6F86FA" w14:textId="5047706F" w:rsidR="00EE717A" w:rsidRPr="00EE717A" w:rsidDel="008C58CB" w:rsidRDefault="00EE717A" w:rsidP="00EE717A">
            <w:pPr>
              <w:autoSpaceDE/>
              <w:autoSpaceDN/>
              <w:adjustRightInd/>
              <w:jc w:val="right"/>
              <w:rPr>
                <w:del w:id="7153" w:author="Cintia Valim" w:date="2021-02-04T19:28:00Z"/>
                <w:rFonts w:ascii="Calibri" w:hAnsi="Calibri" w:cs="Calibri"/>
                <w:color w:val="000000"/>
                <w:sz w:val="18"/>
                <w:szCs w:val="18"/>
              </w:rPr>
            </w:pPr>
            <w:del w:id="7154" w:author="Cintia Valim" w:date="2021-02-04T19:28:00Z">
              <w:r w:rsidRPr="00EE717A" w:rsidDel="008C58CB">
                <w:rPr>
                  <w:rFonts w:ascii="Calibri" w:hAnsi="Calibri" w:cs="Calibri"/>
                  <w:color w:val="000000"/>
                  <w:sz w:val="18"/>
                  <w:szCs w:val="18"/>
                </w:rPr>
                <w:delText>26.579,05</w:delText>
              </w:r>
            </w:del>
          </w:p>
        </w:tc>
        <w:tc>
          <w:tcPr>
            <w:tcW w:w="220" w:type="dxa"/>
            <w:tcBorders>
              <w:top w:val="nil"/>
              <w:left w:val="nil"/>
              <w:bottom w:val="nil"/>
              <w:right w:val="nil"/>
            </w:tcBorders>
            <w:shd w:val="clear" w:color="auto" w:fill="auto"/>
            <w:noWrap/>
            <w:vAlign w:val="bottom"/>
            <w:hideMark/>
          </w:tcPr>
          <w:p w14:paraId="0D9A12F8" w14:textId="5FB12784" w:rsidR="00EE717A" w:rsidRPr="00EE717A" w:rsidDel="008C58CB" w:rsidRDefault="00EE717A" w:rsidP="00EE717A">
            <w:pPr>
              <w:autoSpaceDE/>
              <w:autoSpaceDN/>
              <w:adjustRightInd/>
              <w:jc w:val="right"/>
              <w:rPr>
                <w:del w:id="715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AD6682B" w14:textId="55D396A1" w:rsidR="00EE717A" w:rsidRPr="00EE717A" w:rsidDel="008C58CB" w:rsidRDefault="00EE717A" w:rsidP="00EE717A">
            <w:pPr>
              <w:autoSpaceDE/>
              <w:autoSpaceDN/>
              <w:adjustRightInd/>
              <w:jc w:val="center"/>
              <w:rPr>
                <w:del w:id="7156" w:author="Cintia Valim" w:date="2021-02-04T19:28:00Z"/>
                <w:rFonts w:ascii="Calibri Light" w:hAnsi="Calibri Light" w:cs="Calibri Light"/>
                <w:color w:val="000000"/>
                <w:sz w:val="18"/>
                <w:szCs w:val="18"/>
              </w:rPr>
            </w:pPr>
            <w:del w:id="7157" w:author="Cintia Valim" w:date="2021-02-04T19:28:00Z">
              <w:r w:rsidRPr="00EE717A" w:rsidDel="008C58CB">
                <w:rPr>
                  <w:rFonts w:ascii="Calibri Light" w:hAnsi="Calibri Light" w:cs="Calibri Light"/>
                  <w:color w:val="000000"/>
                  <w:sz w:val="18"/>
                  <w:szCs w:val="18"/>
                </w:rPr>
                <w:delText>2368260501020837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E671CAD" w14:textId="780A1A1B" w:rsidR="00EE717A" w:rsidRPr="00EE717A" w:rsidDel="008C58CB" w:rsidRDefault="00EE717A" w:rsidP="00EE717A">
            <w:pPr>
              <w:autoSpaceDE/>
              <w:autoSpaceDN/>
              <w:adjustRightInd/>
              <w:jc w:val="right"/>
              <w:rPr>
                <w:del w:id="7158" w:author="Cintia Valim" w:date="2021-02-04T19:28:00Z"/>
                <w:rFonts w:ascii="Calibri" w:hAnsi="Calibri" w:cs="Calibri"/>
                <w:color w:val="000000"/>
                <w:sz w:val="18"/>
                <w:szCs w:val="18"/>
              </w:rPr>
            </w:pPr>
            <w:del w:id="7159" w:author="Cintia Valim" w:date="2021-02-04T19:28:00Z">
              <w:r w:rsidRPr="00EE717A" w:rsidDel="008C58CB">
                <w:rPr>
                  <w:rFonts w:ascii="Calibri" w:hAnsi="Calibri" w:cs="Calibri"/>
                  <w:color w:val="000000"/>
                  <w:sz w:val="18"/>
                  <w:szCs w:val="18"/>
                </w:rPr>
                <w:delText>14</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4C3F7C9" w14:textId="12CDEEC6" w:rsidR="00EE717A" w:rsidRPr="00EE717A" w:rsidDel="008C58CB" w:rsidRDefault="00EE717A" w:rsidP="00EE717A">
            <w:pPr>
              <w:autoSpaceDE/>
              <w:autoSpaceDN/>
              <w:adjustRightInd/>
              <w:jc w:val="right"/>
              <w:rPr>
                <w:del w:id="7160" w:author="Cintia Valim" w:date="2021-02-04T19:28:00Z"/>
                <w:rFonts w:ascii="Calibri" w:hAnsi="Calibri" w:cs="Calibri"/>
                <w:color w:val="000000"/>
                <w:sz w:val="18"/>
                <w:szCs w:val="18"/>
              </w:rPr>
            </w:pPr>
            <w:del w:id="7161"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D0592D1" w14:textId="23D55360" w:rsidR="00EE717A" w:rsidRPr="00EE717A" w:rsidDel="008C58CB" w:rsidRDefault="00EE717A" w:rsidP="00EE717A">
            <w:pPr>
              <w:autoSpaceDE/>
              <w:autoSpaceDN/>
              <w:adjustRightInd/>
              <w:jc w:val="right"/>
              <w:rPr>
                <w:del w:id="7162" w:author="Cintia Valim" w:date="2021-02-04T19:28:00Z"/>
                <w:rFonts w:ascii="Calibri" w:hAnsi="Calibri" w:cs="Calibri"/>
                <w:color w:val="000000"/>
                <w:sz w:val="18"/>
                <w:szCs w:val="18"/>
              </w:rPr>
            </w:pPr>
            <w:del w:id="7163" w:author="Cintia Valim" w:date="2021-02-04T19:28:00Z">
              <w:r w:rsidRPr="00EE717A" w:rsidDel="008C58CB">
                <w:rPr>
                  <w:rFonts w:ascii="Calibri" w:hAnsi="Calibri" w:cs="Calibri"/>
                  <w:color w:val="000000"/>
                  <w:sz w:val="18"/>
                  <w:szCs w:val="18"/>
                </w:rPr>
                <w:delText>10.657,35</w:delText>
              </w:r>
            </w:del>
          </w:p>
        </w:tc>
      </w:tr>
      <w:tr w:rsidR="00EE717A" w:rsidRPr="00EE717A" w:rsidDel="008C58CB" w14:paraId="62F54F9E" w14:textId="71097477" w:rsidTr="008C58CB">
        <w:trPr>
          <w:trHeight w:val="300"/>
          <w:del w:id="716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AEFC6D3" w14:textId="5CDEBDEF" w:rsidR="00EE717A" w:rsidRPr="00EE717A" w:rsidDel="008C58CB" w:rsidRDefault="00EE717A" w:rsidP="00EE717A">
            <w:pPr>
              <w:autoSpaceDE/>
              <w:autoSpaceDN/>
              <w:adjustRightInd/>
              <w:jc w:val="center"/>
              <w:rPr>
                <w:del w:id="7165" w:author="Cintia Valim" w:date="2021-02-04T19:28:00Z"/>
                <w:rFonts w:ascii="Calibri Light" w:hAnsi="Calibri Light" w:cs="Calibri Light"/>
                <w:color w:val="000000"/>
                <w:sz w:val="18"/>
                <w:szCs w:val="18"/>
              </w:rPr>
            </w:pPr>
            <w:del w:id="7166" w:author="Cintia Valim" w:date="2021-02-04T19:28:00Z">
              <w:r w:rsidRPr="00EE717A" w:rsidDel="008C58CB">
                <w:rPr>
                  <w:rFonts w:ascii="Calibri Light" w:hAnsi="Calibri Light" w:cs="Calibri Light"/>
                  <w:color w:val="000000"/>
                  <w:sz w:val="18"/>
                  <w:szCs w:val="18"/>
                </w:rPr>
                <w:delText>2869789100420636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BAB757A" w14:textId="187504A7" w:rsidR="00EE717A" w:rsidRPr="00EE717A" w:rsidDel="008C58CB" w:rsidRDefault="00EE717A" w:rsidP="00EE717A">
            <w:pPr>
              <w:autoSpaceDE/>
              <w:autoSpaceDN/>
              <w:adjustRightInd/>
              <w:jc w:val="right"/>
              <w:rPr>
                <w:del w:id="7167" w:author="Cintia Valim" w:date="2021-02-04T19:28:00Z"/>
                <w:rFonts w:ascii="Calibri" w:hAnsi="Calibri" w:cs="Calibri"/>
                <w:color w:val="000000"/>
                <w:sz w:val="18"/>
                <w:szCs w:val="18"/>
              </w:rPr>
            </w:pPr>
            <w:del w:id="716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BC6A7A7" w14:textId="24FD95B4" w:rsidR="00EE717A" w:rsidRPr="00EE717A" w:rsidDel="008C58CB" w:rsidRDefault="00EE717A" w:rsidP="00EE717A">
            <w:pPr>
              <w:autoSpaceDE/>
              <w:autoSpaceDN/>
              <w:adjustRightInd/>
              <w:jc w:val="right"/>
              <w:rPr>
                <w:del w:id="7169" w:author="Cintia Valim" w:date="2021-02-04T19:28:00Z"/>
                <w:rFonts w:ascii="Calibri" w:hAnsi="Calibri" w:cs="Calibri"/>
                <w:color w:val="000000"/>
                <w:sz w:val="18"/>
                <w:szCs w:val="18"/>
              </w:rPr>
            </w:pPr>
            <w:del w:id="7170" w:author="Cintia Valim" w:date="2021-02-04T19:28:00Z">
              <w:r w:rsidRPr="00EE717A" w:rsidDel="008C58CB">
                <w:rPr>
                  <w:rFonts w:ascii="Calibri" w:hAnsi="Calibri" w:cs="Calibri"/>
                  <w:color w:val="000000"/>
                  <w:sz w:val="18"/>
                  <w:szCs w:val="18"/>
                </w:rPr>
                <w:delText>3,60%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F1AA5CE" w14:textId="4A03C644" w:rsidR="00EE717A" w:rsidRPr="00EE717A" w:rsidDel="008C58CB" w:rsidRDefault="00EE717A" w:rsidP="00EE717A">
            <w:pPr>
              <w:autoSpaceDE/>
              <w:autoSpaceDN/>
              <w:adjustRightInd/>
              <w:jc w:val="right"/>
              <w:rPr>
                <w:del w:id="7171" w:author="Cintia Valim" w:date="2021-02-04T19:28:00Z"/>
                <w:rFonts w:ascii="Calibri" w:hAnsi="Calibri" w:cs="Calibri"/>
                <w:color w:val="000000"/>
                <w:sz w:val="18"/>
                <w:szCs w:val="18"/>
              </w:rPr>
            </w:pPr>
            <w:del w:id="7172" w:author="Cintia Valim" w:date="2021-02-04T19:28:00Z">
              <w:r w:rsidRPr="00EE717A" w:rsidDel="008C58CB">
                <w:rPr>
                  <w:rFonts w:ascii="Calibri" w:hAnsi="Calibri" w:cs="Calibri"/>
                  <w:color w:val="000000"/>
                  <w:sz w:val="18"/>
                  <w:szCs w:val="18"/>
                </w:rPr>
                <w:delText>31.891,91</w:delText>
              </w:r>
            </w:del>
          </w:p>
        </w:tc>
        <w:tc>
          <w:tcPr>
            <w:tcW w:w="220" w:type="dxa"/>
            <w:tcBorders>
              <w:top w:val="nil"/>
              <w:left w:val="nil"/>
              <w:bottom w:val="nil"/>
              <w:right w:val="nil"/>
            </w:tcBorders>
            <w:shd w:val="clear" w:color="auto" w:fill="auto"/>
            <w:noWrap/>
            <w:vAlign w:val="bottom"/>
            <w:hideMark/>
          </w:tcPr>
          <w:p w14:paraId="6C57BE81" w14:textId="0DDA0A87" w:rsidR="00EE717A" w:rsidRPr="00EE717A" w:rsidDel="008C58CB" w:rsidRDefault="00EE717A" w:rsidP="00EE717A">
            <w:pPr>
              <w:autoSpaceDE/>
              <w:autoSpaceDN/>
              <w:adjustRightInd/>
              <w:jc w:val="right"/>
              <w:rPr>
                <w:del w:id="717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D343FA3" w14:textId="2B2F96C5" w:rsidR="00EE717A" w:rsidRPr="00EE717A" w:rsidDel="008C58CB" w:rsidRDefault="00EE717A" w:rsidP="00EE717A">
            <w:pPr>
              <w:autoSpaceDE/>
              <w:autoSpaceDN/>
              <w:adjustRightInd/>
              <w:jc w:val="center"/>
              <w:rPr>
                <w:del w:id="7174" w:author="Cintia Valim" w:date="2021-02-04T19:28:00Z"/>
                <w:rFonts w:ascii="Calibri Light" w:hAnsi="Calibri Light" w:cs="Calibri Light"/>
                <w:color w:val="000000"/>
                <w:sz w:val="18"/>
                <w:szCs w:val="18"/>
              </w:rPr>
            </w:pPr>
            <w:del w:id="7175" w:author="Cintia Valim" w:date="2021-02-04T19:28:00Z">
              <w:r w:rsidRPr="00EE717A" w:rsidDel="008C58CB">
                <w:rPr>
                  <w:rFonts w:ascii="Calibri Light" w:hAnsi="Calibri Light" w:cs="Calibri Light"/>
                  <w:color w:val="000000"/>
                  <w:sz w:val="18"/>
                  <w:szCs w:val="18"/>
                </w:rPr>
                <w:delText>2878933501022306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87A5C41" w14:textId="37F2193D" w:rsidR="00EE717A" w:rsidRPr="00EE717A" w:rsidDel="008C58CB" w:rsidRDefault="00EE717A" w:rsidP="00EE717A">
            <w:pPr>
              <w:autoSpaceDE/>
              <w:autoSpaceDN/>
              <w:adjustRightInd/>
              <w:jc w:val="right"/>
              <w:rPr>
                <w:del w:id="7176" w:author="Cintia Valim" w:date="2021-02-04T19:28:00Z"/>
                <w:rFonts w:ascii="Calibri" w:hAnsi="Calibri" w:cs="Calibri"/>
                <w:color w:val="000000"/>
                <w:sz w:val="18"/>
                <w:szCs w:val="18"/>
              </w:rPr>
            </w:pPr>
            <w:del w:id="717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932162F" w14:textId="06F2510C" w:rsidR="00EE717A" w:rsidRPr="00EE717A" w:rsidDel="008C58CB" w:rsidRDefault="00EE717A" w:rsidP="00EE717A">
            <w:pPr>
              <w:autoSpaceDE/>
              <w:autoSpaceDN/>
              <w:adjustRightInd/>
              <w:jc w:val="right"/>
              <w:rPr>
                <w:del w:id="7178" w:author="Cintia Valim" w:date="2021-02-04T19:28:00Z"/>
                <w:rFonts w:ascii="Calibri" w:hAnsi="Calibri" w:cs="Calibri"/>
                <w:color w:val="000000"/>
                <w:sz w:val="18"/>
                <w:szCs w:val="18"/>
              </w:rPr>
            </w:pPr>
            <w:del w:id="717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189EA7B" w14:textId="5D571690" w:rsidR="00EE717A" w:rsidRPr="00EE717A" w:rsidDel="008C58CB" w:rsidRDefault="00EE717A" w:rsidP="00EE717A">
            <w:pPr>
              <w:autoSpaceDE/>
              <w:autoSpaceDN/>
              <w:adjustRightInd/>
              <w:jc w:val="right"/>
              <w:rPr>
                <w:del w:id="7180" w:author="Cintia Valim" w:date="2021-02-04T19:28:00Z"/>
                <w:rFonts w:ascii="Calibri" w:hAnsi="Calibri" w:cs="Calibri"/>
                <w:color w:val="000000"/>
                <w:sz w:val="18"/>
                <w:szCs w:val="18"/>
              </w:rPr>
            </w:pPr>
            <w:del w:id="7181" w:author="Cintia Valim" w:date="2021-02-04T19:28:00Z">
              <w:r w:rsidRPr="00EE717A" w:rsidDel="008C58CB">
                <w:rPr>
                  <w:rFonts w:ascii="Calibri" w:hAnsi="Calibri" w:cs="Calibri"/>
                  <w:color w:val="000000"/>
                  <w:sz w:val="18"/>
                  <w:szCs w:val="18"/>
                </w:rPr>
                <w:delText>21.261,86</w:delText>
              </w:r>
            </w:del>
          </w:p>
        </w:tc>
      </w:tr>
      <w:tr w:rsidR="00EE717A" w:rsidRPr="00EE717A" w:rsidDel="008C58CB" w14:paraId="7F0FDD96" w14:textId="5A0FB488" w:rsidTr="008C58CB">
        <w:trPr>
          <w:trHeight w:val="300"/>
          <w:del w:id="718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7FC3F8E" w14:textId="4FB42C6F" w:rsidR="00EE717A" w:rsidRPr="00EE717A" w:rsidDel="008C58CB" w:rsidRDefault="00EE717A" w:rsidP="00EE717A">
            <w:pPr>
              <w:autoSpaceDE/>
              <w:autoSpaceDN/>
              <w:adjustRightInd/>
              <w:jc w:val="center"/>
              <w:rPr>
                <w:del w:id="7183" w:author="Cintia Valim" w:date="2021-02-04T19:28:00Z"/>
                <w:rFonts w:ascii="Calibri Light" w:hAnsi="Calibri Light" w:cs="Calibri Light"/>
                <w:color w:val="000000"/>
                <w:sz w:val="18"/>
                <w:szCs w:val="18"/>
              </w:rPr>
            </w:pPr>
            <w:del w:id="7184" w:author="Cintia Valim" w:date="2021-02-04T19:28:00Z">
              <w:r w:rsidRPr="00EE717A" w:rsidDel="008C58CB">
                <w:rPr>
                  <w:rFonts w:ascii="Calibri Light" w:hAnsi="Calibri Light" w:cs="Calibri Light"/>
                  <w:color w:val="000000"/>
                  <w:sz w:val="18"/>
                  <w:szCs w:val="18"/>
                </w:rPr>
                <w:delText>2969474500420712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31F1EA7" w14:textId="41ED1763" w:rsidR="00EE717A" w:rsidRPr="00EE717A" w:rsidDel="008C58CB" w:rsidRDefault="00EE717A" w:rsidP="00EE717A">
            <w:pPr>
              <w:autoSpaceDE/>
              <w:autoSpaceDN/>
              <w:adjustRightInd/>
              <w:jc w:val="right"/>
              <w:rPr>
                <w:del w:id="7185" w:author="Cintia Valim" w:date="2021-02-04T19:28:00Z"/>
                <w:rFonts w:ascii="Calibri" w:hAnsi="Calibri" w:cs="Calibri"/>
                <w:color w:val="000000"/>
                <w:sz w:val="18"/>
                <w:szCs w:val="18"/>
              </w:rPr>
            </w:pPr>
            <w:del w:id="7186"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BE7AE14" w14:textId="06817092" w:rsidR="00EE717A" w:rsidRPr="00EE717A" w:rsidDel="008C58CB" w:rsidRDefault="00EE717A" w:rsidP="00EE717A">
            <w:pPr>
              <w:autoSpaceDE/>
              <w:autoSpaceDN/>
              <w:adjustRightInd/>
              <w:jc w:val="right"/>
              <w:rPr>
                <w:del w:id="7187" w:author="Cintia Valim" w:date="2021-02-04T19:28:00Z"/>
                <w:rFonts w:ascii="Calibri" w:hAnsi="Calibri" w:cs="Calibri"/>
                <w:color w:val="000000"/>
                <w:sz w:val="18"/>
                <w:szCs w:val="18"/>
              </w:rPr>
            </w:pPr>
            <w:del w:id="7188" w:author="Cintia Valim" w:date="2021-02-04T19:28:00Z">
              <w:r w:rsidRPr="00EE717A" w:rsidDel="008C58CB">
                <w:rPr>
                  <w:rFonts w:ascii="Calibri" w:hAnsi="Calibri" w:cs="Calibri"/>
                  <w:color w:val="000000"/>
                  <w:sz w:val="18"/>
                  <w:szCs w:val="18"/>
                </w:rPr>
                <w:delText>7,00%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20E2510" w14:textId="562414AA" w:rsidR="00EE717A" w:rsidRPr="00EE717A" w:rsidDel="008C58CB" w:rsidRDefault="00EE717A" w:rsidP="00EE717A">
            <w:pPr>
              <w:autoSpaceDE/>
              <w:autoSpaceDN/>
              <w:adjustRightInd/>
              <w:jc w:val="right"/>
              <w:rPr>
                <w:del w:id="7189" w:author="Cintia Valim" w:date="2021-02-04T19:28:00Z"/>
                <w:rFonts w:ascii="Calibri" w:hAnsi="Calibri" w:cs="Calibri"/>
                <w:color w:val="000000"/>
                <w:sz w:val="18"/>
                <w:szCs w:val="18"/>
              </w:rPr>
            </w:pPr>
            <w:del w:id="7190" w:author="Cintia Valim" w:date="2021-02-04T19:28:00Z">
              <w:r w:rsidRPr="00EE717A" w:rsidDel="008C58CB">
                <w:rPr>
                  <w:rFonts w:ascii="Calibri" w:hAnsi="Calibri" w:cs="Calibri"/>
                  <w:color w:val="000000"/>
                  <w:sz w:val="18"/>
                  <w:szCs w:val="18"/>
                </w:rPr>
                <w:delText>4.224,32</w:delText>
              </w:r>
            </w:del>
          </w:p>
        </w:tc>
        <w:tc>
          <w:tcPr>
            <w:tcW w:w="220" w:type="dxa"/>
            <w:tcBorders>
              <w:top w:val="nil"/>
              <w:left w:val="nil"/>
              <w:bottom w:val="nil"/>
              <w:right w:val="nil"/>
            </w:tcBorders>
            <w:shd w:val="clear" w:color="auto" w:fill="auto"/>
            <w:noWrap/>
            <w:vAlign w:val="bottom"/>
            <w:hideMark/>
          </w:tcPr>
          <w:p w14:paraId="73B08A96" w14:textId="4139A16A" w:rsidR="00EE717A" w:rsidRPr="00EE717A" w:rsidDel="008C58CB" w:rsidRDefault="00EE717A" w:rsidP="00EE717A">
            <w:pPr>
              <w:autoSpaceDE/>
              <w:autoSpaceDN/>
              <w:adjustRightInd/>
              <w:jc w:val="right"/>
              <w:rPr>
                <w:del w:id="719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6C18A0A" w14:textId="1727B8AF" w:rsidR="00EE717A" w:rsidRPr="00EE717A" w:rsidDel="008C58CB" w:rsidRDefault="00EE717A" w:rsidP="00EE717A">
            <w:pPr>
              <w:autoSpaceDE/>
              <w:autoSpaceDN/>
              <w:adjustRightInd/>
              <w:jc w:val="center"/>
              <w:rPr>
                <w:del w:id="7192" w:author="Cintia Valim" w:date="2021-02-04T19:28:00Z"/>
                <w:rFonts w:ascii="Calibri Light" w:hAnsi="Calibri Light" w:cs="Calibri Light"/>
                <w:color w:val="000000"/>
                <w:sz w:val="18"/>
                <w:szCs w:val="18"/>
              </w:rPr>
            </w:pPr>
            <w:del w:id="7193" w:author="Cintia Valim" w:date="2021-02-04T19:28:00Z">
              <w:r w:rsidRPr="00EE717A" w:rsidDel="008C58CB">
                <w:rPr>
                  <w:rFonts w:ascii="Calibri Light" w:hAnsi="Calibri Light" w:cs="Calibri Light"/>
                  <w:color w:val="000000"/>
                  <w:sz w:val="18"/>
                  <w:szCs w:val="18"/>
                </w:rPr>
                <w:delText>2734398501022371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9D9819D" w14:textId="0845D6F3" w:rsidR="00EE717A" w:rsidRPr="00EE717A" w:rsidDel="008C58CB" w:rsidRDefault="00EE717A" w:rsidP="00EE717A">
            <w:pPr>
              <w:autoSpaceDE/>
              <w:autoSpaceDN/>
              <w:adjustRightInd/>
              <w:jc w:val="right"/>
              <w:rPr>
                <w:del w:id="7194" w:author="Cintia Valim" w:date="2021-02-04T19:28:00Z"/>
                <w:rFonts w:ascii="Calibri" w:hAnsi="Calibri" w:cs="Calibri"/>
                <w:color w:val="000000"/>
                <w:sz w:val="18"/>
                <w:szCs w:val="18"/>
              </w:rPr>
            </w:pPr>
            <w:del w:id="7195"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84E5807" w14:textId="7FBA7A6B" w:rsidR="00EE717A" w:rsidRPr="00EE717A" w:rsidDel="008C58CB" w:rsidRDefault="00EE717A" w:rsidP="00EE717A">
            <w:pPr>
              <w:autoSpaceDE/>
              <w:autoSpaceDN/>
              <w:adjustRightInd/>
              <w:jc w:val="right"/>
              <w:rPr>
                <w:del w:id="7196" w:author="Cintia Valim" w:date="2021-02-04T19:28:00Z"/>
                <w:rFonts w:ascii="Calibri" w:hAnsi="Calibri" w:cs="Calibri"/>
                <w:color w:val="000000"/>
                <w:sz w:val="18"/>
                <w:szCs w:val="18"/>
              </w:rPr>
            </w:pPr>
            <w:del w:id="7197"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093BEEA" w14:textId="3DE6CB3D" w:rsidR="00EE717A" w:rsidRPr="00EE717A" w:rsidDel="008C58CB" w:rsidRDefault="00EE717A" w:rsidP="00EE717A">
            <w:pPr>
              <w:autoSpaceDE/>
              <w:autoSpaceDN/>
              <w:adjustRightInd/>
              <w:jc w:val="right"/>
              <w:rPr>
                <w:del w:id="7198" w:author="Cintia Valim" w:date="2021-02-04T19:28:00Z"/>
                <w:rFonts w:ascii="Calibri" w:hAnsi="Calibri" w:cs="Calibri"/>
                <w:color w:val="000000"/>
                <w:sz w:val="18"/>
                <w:szCs w:val="18"/>
              </w:rPr>
            </w:pPr>
            <w:del w:id="7199" w:author="Cintia Valim" w:date="2021-02-04T19:28:00Z">
              <w:r w:rsidRPr="00EE717A" w:rsidDel="008C58CB">
                <w:rPr>
                  <w:rFonts w:ascii="Calibri" w:hAnsi="Calibri" w:cs="Calibri"/>
                  <w:color w:val="000000"/>
                  <w:sz w:val="18"/>
                  <w:szCs w:val="18"/>
                </w:rPr>
                <w:delText>15.986,15</w:delText>
              </w:r>
            </w:del>
          </w:p>
        </w:tc>
      </w:tr>
      <w:tr w:rsidR="00EE717A" w:rsidRPr="00EE717A" w:rsidDel="008C58CB" w14:paraId="06B548CD" w14:textId="7A659AEC" w:rsidTr="008C58CB">
        <w:trPr>
          <w:trHeight w:val="300"/>
          <w:del w:id="720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EB4C7BE" w14:textId="00A4343C" w:rsidR="00EE717A" w:rsidRPr="00EE717A" w:rsidDel="008C58CB" w:rsidRDefault="00EE717A" w:rsidP="00EE717A">
            <w:pPr>
              <w:autoSpaceDE/>
              <w:autoSpaceDN/>
              <w:adjustRightInd/>
              <w:jc w:val="center"/>
              <w:rPr>
                <w:del w:id="7201" w:author="Cintia Valim" w:date="2021-02-04T19:28:00Z"/>
                <w:rFonts w:ascii="Calibri Light" w:hAnsi="Calibri Light" w:cs="Calibri Light"/>
                <w:color w:val="000000"/>
                <w:sz w:val="18"/>
                <w:szCs w:val="18"/>
              </w:rPr>
            </w:pPr>
            <w:del w:id="7202" w:author="Cintia Valim" w:date="2021-02-04T19:28:00Z">
              <w:r w:rsidRPr="00EE717A" w:rsidDel="008C58CB">
                <w:rPr>
                  <w:rFonts w:ascii="Calibri Light" w:hAnsi="Calibri Light" w:cs="Calibri Light"/>
                  <w:color w:val="000000"/>
                  <w:sz w:val="18"/>
                  <w:szCs w:val="18"/>
                </w:rPr>
                <w:delText>3266190500427840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85F8E6E" w14:textId="2F398B01" w:rsidR="00EE717A" w:rsidRPr="00EE717A" w:rsidDel="008C58CB" w:rsidRDefault="00EE717A" w:rsidP="00EE717A">
            <w:pPr>
              <w:autoSpaceDE/>
              <w:autoSpaceDN/>
              <w:adjustRightInd/>
              <w:jc w:val="right"/>
              <w:rPr>
                <w:del w:id="7203" w:author="Cintia Valim" w:date="2021-02-04T19:28:00Z"/>
                <w:rFonts w:ascii="Calibri" w:hAnsi="Calibri" w:cs="Calibri"/>
                <w:color w:val="000000"/>
                <w:sz w:val="18"/>
                <w:szCs w:val="18"/>
              </w:rPr>
            </w:pPr>
            <w:del w:id="7204"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4E7D39A" w14:textId="1F7B7802" w:rsidR="00EE717A" w:rsidRPr="00EE717A" w:rsidDel="008C58CB" w:rsidRDefault="00EE717A" w:rsidP="00EE717A">
            <w:pPr>
              <w:autoSpaceDE/>
              <w:autoSpaceDN/>
              <w:adjustRightInd/>
              <w:jc w:val="right"/>
              <w:rPr>
                <w:del w:id="7205" w:author="Cintia Valim" w:date="2021-02-04T19:28:00Z"/>
                <w:rFonts w:ascii="Calibri" w:hAnsi="Calibri" w:cs="Calibri"/>
                <w:color w:val="000000"/>
                <w:sz w:val="18"/>
                <w:szCs w:val="18"/>
              </w:rPr>
            </w:pPr>
            <w:del w:id="7206" w:author="Cintia Valim" w:date="2021-02-04T19:28:00Z">
              <w:r w:rsidRPr="00EE717A" w:rsidDel="008C58CB">
                <w:rPr>
                  <w:rFonts w:ascii="Calibri" w:hAnsi="Calibri" w:cs="Calibri"/>
                  <w:color w:val="000000"/>
                  <w:sz w:val="18"/>
                  <w:szCs w:val="18"/>
                </w:rPr>
                <w:delText>4,15%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CAD72EA" w14:textId="4603214B" w:rsidR="00EE717A" w:rsidRPr="00EE717A" w:rsidDel="008C58CB" w:rsidRDefault="00EE717A" w:rsidP="00EE717A">
            <w:pPr>
              <w:autoSpaceDE/>
              <w:autoSpaceDN/>
              <w:adjustRightInd/>
              <w:jc w:val="right"/>
              <w:rPr>
                <w:del w:id="7207" w:author="Cintia Valim" w:date="2021-02-04T19:28:00Z"/>
                <w:rFonts w:ascii="Calibri" w:hAnsi="Calibri" w:cs="Calibri"/>
                <w:color w:val="000000"/>
                <w:sz w:val="18"/>
                <w:szCs w:val="18"/>
              </w:rPr>
            </w:pPr>
            <w:del w:id="7208" w:author="Cintia Valim" w:date="2021-02-04T19:28:00Z">
              <w:r w:rsidRPr="00EE717A" w:rsidDel="008C58CB">
                <w:rPr>
                  <w:rFonts w:ascii="Calibri" w:hAnsi="Calibri" w:cs="Calibri"/>
                  <w:color w:val="000000"/>
                  <w:sz w:val="18"/>
                  <w:szCs w:val="18"/>
                </w:rPr>
                <w:delText>33.234,10</w:delText>
              </w:r>
            </w:del>
          </w:p>
        </w:tc>
        <w:tc>
          <w:tcPr>
            <w:tcW w:w="220" w:type="dxa"/>
            <w:tcBorders>
              <w:top w:val="nil"/>
              <w:left w:val="nil"/>
              <w:bottom w:val="nil"/>
              <w:right w:val="nil"/>
            </w:tcBorders>
            <w:shd w:val="clear" w:color="auto" w:fill="auto"/>
            <w:noWrap/>
            <w:vAlign w:val="bottom"/>
            <w:hideMark/>
          </w:tcPr>
          <w:p w14:paraId="551E6F25" w14:textId="0121136A" w:rsidR="00EE717A" w:rsidRPr="00EE717A" w:rsidDel="008C58CB" w:rsidRDefault="00EE717A" w:rsidP="00EE717A">
            <w:pPr>
              <w:autoSpaceDE/>
              <w:autoSpaceDN/>
              <w:adjustRightInd/>
              <w:jc w:val="right"/>
              <w:rPr>
                <w:del w:id="720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B9ACD44" w14:textId="2E91D722" w:rsidR="00EE717A" w:rsidRPr="00EE717A" w:rsidDel="008C58CB" w:rsidRDefault="00EE717A" w:rsidP="00EE717A">
            <w:pPr>
              <w:autoSpaceDE/>
              <w:autoSpaceDN/>
              <w:adjustRightInd/>
              <w:jc w:val="center"/>
              <w:rPr>
                <w:del w:id="7210" w:author="Cintia Valim" w:date="2021-02-04T19:28:00Z"/>
                <w:rFonts w:ascii="Calibri Light" w:hAnsi="Calibri Light" w:cs="Calibri Light"/>
                <w:color w:val="000000"/>
                <w:sz w:val="18"/>
                <w:szCs w:val="18"/>
              </w:rPr>
            </w:pPr>
            <w:del w:id="7211" w:author="Cintia Valim" w:date="2021-02-04T19:28:00Z">
              <w:r w:rsidRPr="00EE717A" w:rsidDel="008C58CB">
                <w:rPr>
                  <w:rFonts w:ascii="Calibri Light" w:hAnsi="Calibri Light" w:cs="Calibri Light"/>
                  <w:color w:val="000000"/>
                  <w:sz w:val="18"/>
                  <w:szCs w:val="18"/>
                </w:rPr>
                <w:delText>3220861801022374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CC14F9E" w14:textId="3F3DA86C" w:rsidR="00EE717A" w:rsidRPr="00EE717A" w:rsidDel="008C58CB" w:rsidRDefault="00EE717A" w:rsidP="00EE717A">
            <w:pPr>
              <w:autoSpaceDE/>
              <w:autoSpaceDN/>
              <w:adjustRightInd/>
              <w:jc w:val="right"/>
              <w:rPr>
                <w:del w:id="7212" w:author="Cintia Valim" w:date="2021-02-04T19:28:00Z"/>
                <w:rFonts w:ascii="Calibri" w:hAnsi="Calibri" w:cs="Calibri"/>
                <w:color w:val="000000"/>
                <w:sz w:val="18"/>
                <w:szCs w:val="18"/>
              </w:rPr>
            </w:pPr>
            <w:del w:id="7213"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F1836CB" w14:textId="47FB5C3B" w:rsidR="00EE717A" w:rsidRPr="00EE717A" w:rsidDel="008C58CB" w:rsidRDefault="00EE717A" w:rsidP="00EE717A">
            <w:pPr>
              <w:autoSpaceDE/>
              <w:autoSpaceDN/>
              <w:adjustRightInd/>
              <w:jc w:val="right"/>
              <w:rPr>
                <w:del w:id="7214" w:author="Cintia Valim" w:date="2021-02-04T19:28:00Z"/>
                <w:rFonts w:ascii="Calibri" w:hAnsi="Calibri" w:cs="Calibri"/>
                <w:color w:val="000000"/>
                <w:sz w:val="18"/>
                <w:szCs w:val="18"/>
              </w:rPr>
            </w:pPr>
            <w:del w:id="7215"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EFACDC8" w14:textId="64B121AB" w:rsidR="00EE717A" w:rsidRPr="00EE717A" w:rsidDel="008C58CB" w:rsidRDefault="00EE717A" w:rsidP="00EE717A">
            <w:pPr>
              <w:autoSpaceDE/>
              <w:autoSpaceDN/>
              <w:adjustRightInd/>
              <w:jc w:val="right"/>
              <w:rPr>
                <w:del w:id="7216" w:author="Cintia Valim" w:date="2021-02-04T19:28:00Z"/>
                <w:rFonts w:ascii="Calibri" w:hAnsi="Calibri" w:cs="Calibri"/>
                <w:color w:val="000000"/>
                <w:sz w:val="18"/>
                <w:szCs w:val="18"/>
              </w:rPr>
            </w:pPr>
            <w:del w:id="7217" w:author="Cintia Valim" w:date="2021-02-04T19:28:00Z">
              <w:r w:rsidRPr="00EE717A" w:rsidDel="008C58CB">
                <w:rPr>
                  <w:rFonts w:ascii="Calibri" w:hAnsi="Calibri" w:cs="Calibri"/>
                  <w:color w:val="000000"/>
                  <w:sz w:val="18"/>
                  <w:szCs w:val="18"/>
                </w:rPr>
                <w:delText>32.033,42</w:delText>
              </w:r>
            </w:del>
          </w:p>
        </w:tc>
      </w:tr>
      <w:tr w:rsidR="00EE717A" w:rsidRPr="00EE717A" w:rsidDel="008C58CB" w14:paraId="17E7F7A2" w14:textId="5C579422" w:rsidTr="008C58CB">
        <w:trPr>
          <w:trHeight w:val="300"/>
          <w:del w:id="721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3B69D76" w14:textId="2BE31DB1" w:rsidR="00EE717A" w:rsidRPr="00EE717A" w:rsidDel="008C58CB" w:rsidRDefault="00EE717A" w:rsidP="00EE717A">
            <w:pPr>
              <w:autoSpaceDE/>
              <w:autoSpaceDN/>
              <w:adjustRightInd/>
              <w:jc w:val="center"/>
              <w:rPr>
                <w:del w:id="7219" w:author="Cintia Valim" w:date="2021-02-04T19:28:00Z"/>
                <w:rFonts w:ascii="Calibri Light" w:hAnsi="Calibri Light" w:cs="Calibri Light"/>
                <w:color w:val="000000"/>
                <w:sz w:val="18"/>
                <w:szCs w:val="18"/>
              </w:rPr>
            </w:pPr>
            <w:del w:id="7220" w:author="Cintia Valim" w:date="2021-02-04T19:28:00Z">
              <w:r w:rsidRPr="00EE717A" w:rsidDel="008C58CB">
                <w:rPr>
                  <w:rFonts w:ascii="Calibri Light" w:hAnsi="Calibri Light" w:cs="Calibri Light"/>
                  <w:color w:val="000000"/>
                  <w:sz w:val="18"/>
                  <w:szCs w:val="18"/>
                </w:rPr>
                <w:delText>2404746200430000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FC3B286" w14:textId="13E80C70" w:rsidR="00EE717A" w:rsidRPr="00EE717A" w:rsidDel="008C58CB" w:rsidRDefault="00EE717A" w:rsidP="00EE717A">
            <w:pPr>
              <w:autoSpaceDE/>
              <w:autoSpaceDN/>
              <w:adjustRightInd/>
              <w:jc w:val="right"/>
              <w:rPr>
                <w:del w:id="7221" w:author="Cintia Valim" w:date="2021-02-04T19:28:00Z"/>
                <w:rFonts w:ascii="Calibri" w:hAnsi="Calibri" w:cs="Calibri"/>
                <w:color w:val="000000"/>
                <w:sz w:val="18"/>
                <w:szCs w:val="18"/>
              </w:rPr>
            </w:pPr>
            <w:del w:id="722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1A4A5DB" w14:textId="3A5B7F26" w:rsidR="00EE717A" w:rsidRPr="00EE717A" w:rsidDel="008C58CB" w:rsidRDefault="00EE717A" w:rsidP="00EE717A">
            <w:pPr>
              <w:autoSpaceDE/>
              <w:autoSpaceDN/>
              <w:adjustRightInd/>
              <w:jc w:val="right"/>
              <w:rPr>
                <w:del w:id="7223" w:author="Cintia Valim" w:date="2021-02-04T19:28:00Z"/>
                <w:rFonts w:ascii="Calibri" w:hAnsi="Calibri" w:cs="Calibri"/>
                <w:color w:val="000000"/>
                <w:sz w:val="18"/>
                <w:szCs w:val="18"/>
              </w:rPr>
            </w:pPr>
            <w:del w:id="7224" w:author="Cintia Valim" w:date="2021-02-04T19:28:00Z">
              <w:r w:rsidRPr="00EE717A" w:rsidDel="008C58CB">
                <w:rPr>
                  <w:rFonts w:ascii="Calibri" w:hAnsi="Calibri" w:cs="Calibri"/>
                  <w:color w:val="000000"/>
                  <w:sz w:val="18"/>
                  <w:szCs w:val="18"/>
                </w:rPr>
                <w:delText>5,50%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47BA0F8" w14:textId="4E188467" w:rsidR="00EE717A" w:rsidRPr="00EE717A" w:rsidDel="008C58CB" w:rsidRDefault="00EE717A" w:rsidP="00EE717A">
            <w:pPr>
              <w:autoSpaceDE/>
              <w:autoSpaceDN/>
              <w:adjustRightInd/>
              <w:jc w:val="right"/>
              <w:rPr>
                <w:del w:id="7225" w:author="Cintia Valim" w:date="2021-02-04T19:28:00Z"/>
                <w:rFonts w:ascii="Calibri" w:hAnsi="Calibri" w:cs="Calibri"/>
                <w:color w:val="000000"/>
                <w:sz w:val="18"/>
                <w:szCs w:val="18"/>
              </w:rPr>
            </w:pPr>
            <w:del w:id="7226" w:author="Cintia Valim" w:date="2021-02-04T19:28:00Z">
              <w:r w:rsidRPr="00EE717A" w:rsidDel="008C58CB">
                <w:rPr>
                  <w:rFonts w:ascii="Calibri" w:hAnsi="Calibri" w:cs="Calibri"/>
                  <w:color w:val="000000"/>
                  <w:sz w:val="18"/>
                  <w:szCs w:val="18"/>
                </w:rPr>
                <w:delText>10.633,48</w:delText>
              </w:r>
            </w:del>
          </w:p>
        </w:tc>
        <w:tc>
          <w:tcPr>
            <w:tcW w:w="220" w:type="dxa"/>
            <w:tcBorders>
              <w:top w:val="nil"/>
              <w:left w:val="nil"/>
              <w:bottom w:val="nil"/>
              <w:right w:val="nil"/>
            </w:tcBorders>
            <w:shd w:val="clear" w:color="auto" w:fill="auto"/>
            <w:noWrap/>
            <w:vAlign w:val="bottom"/>
            <w:hideMark/>
          </w:tcPr>
          <w:p w14:paraId="05DB1ED7" w14:textId="1D9C38D7" w:rsidR="00EE717A" w:rsidRPr="00EE717A" w:rsidDel="008C58CB" w:rsidRDefault="00EE717A" w:rsidP="00EE717A">
            <w:pPr>
              <w:autoSpaceDE/>
              <w:autoSpaceDN/>
              <w:adjustRightInd/>
              <w:jc w:val="right"/>
              <w:rPr>
                <w:del w:id="722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23AE24A" w14:textId="02BDF826" w:rsidR="00EE717A" w:rsidRPr="00EE717A" w:rsidDel="008C58CB" w:rsidRDefault="00EE717A" w:rsidP="00EE717A">
            <w:pPr>
              <w:autoSpaceDE/>
              <w:autoSpaceDN/>
              <w:adjustRightInd/>
              <w:jc w:val="center"/>
              <w:rPr>
                <w:del w:id="7228" w:author="Cintia Valim" w:date="2021-02-04T19:28:00Z"/>
                <w:rFonts w:ascii="Calibri Light" w:hAnsi="Calibri Light" w:cs="Calibri Light"/>
                <w:color w:val="000000"/>
                <w:sz w:val="18"/>
                <w:szCs w:val="18"/>
              </w:rPr>
            </w:pPr>
            <w:del w:id="7229" w:author="Cintia Valim" w:date="2021-02-04T19:28:00Z">
              <w:r w:rsidRPr="00EE717A" w:rsidDel="008C58CB">
                <w:rPr>
                  <w:rFonts w:ascii="Calibri Light" w:hAnsi="Calibri Light" w:cs="Calibri Light"/>
                  <w:color w:val="000000"/>
                  <w:sz w:val="18"/>
                  <w:szCs w:val="18"/>
                </w:rPr>
                <w:delText>3221706101024166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80815F5" w14:textId="1BB63CD1" w:rsidR="00EE717A" w:rsidRPr="00EE717A" w:rsidDel="008C58CB" w:rsidRDefault="00EE717A" w:rsidP="00EE717A">
            <w:pPr>
              <w:autoSpaceDE/>
              <w:autoSpaceDN/>
              <w:adjustRightInd/>
              <w:jc w:val="right"/>
              <w:rPr>
                <w:del w:id="7230" w:author="Cintia Valim" w:date="2021-02-04T19:28:00Z"/>
                <w:rFonts w:ascii="Calibri" w:hAnsi="Calibri" w:cs="Calibri"/>
                <w:color w:val="000000"/>
                <w:sz w:val="18"/>
                <w:szCs w:val="18"/>
              </w:rPr>
            </w:pPr>
            <w:del w:id="7231"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93F597C" w14:textId="12CED2E1" w:rsidR="00EE717A" w:rsidRPr="00EE717A" w:rsidDel="008C58CB" w:rsidRDefault="00EE717A" w:rsidP="00EE717A">
            <w:pPr>
              <w:autoSpaceDE/>
              <w:autoSpaceDN/>
              <w:adjustRightInd/>
              <w:jc w:val="right"/>
              <w:rPr>
                <w:del w:id="7232" w:author="Cintia Valim" w:date="2021-02-04T19:28:00Z"/>
                <w:rFonts w:ascii="Calibri" w:hAnsi="Calibri" w:cs="Calibri"/>
                <w:color w:val="000000"/>
                <w:sz w:val="18"/>
                <w:szCs w:val="18"/>
              </w:rPr>
            </w:pPr>
            <w:del w:id="7233"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E5898BB" w14:textId="020A331D" w:rsidR="00EE717A" w:rsidRPr="00EE717A" w:rsidDel="008C58CB" w:rsidRDefault="00EE717A" w:rsidP="00EE717A">
            <w:pPr>
              <w:autoSpaceDE/>
              <w:autoSpaceDN/>
              <w:adjustRightInd/>
              <w:jc w:val="right"/>
              <w:rPr>
                <w:del w:id="7234" w:author="Cintia Valim" w:date="2021-02-04T19:28:00Z"/>
                <w:rFonts w:ascii="Calibri" w:hAnsi="Calibri" w:cs="Calibri"/>
                <w:color w:val="000000"/>
                <w:sz w:val="18"/>
                <w:szCs w:val="18"/>
              </w:rPr>
            </w:pPr>
            <w:del w:id="7235" w:author="Cintia Valim" w:date="2021-02-04T19:28:00Z">
              <w:r w:rsidRPr="00EE717A" w:rsidDel="008C58CB">
                <w:rPr>
                  <w:rFonts w:ascii="Calibri" w:hAnsi="Calibri" w:cs="Calibri"/>
                  <w:color w:val="000000"/>
                  <w:sz w:val="18"/>
                  <w:szCs w:val="18"/>
                </w:rPr>
                <w:delText>32.056,90</w:delText>
              </w:r>
            </w:del>
          </w:p>
        </w:tc>
      </w:tr>
      <w:tr w:rsidR="00EE717A" w:rsidRPr="00EE717A" w:rsidDel="008C58CB" w14:paraId="6EFCC51D" w14:textId="53010E84" w:rsidTr="008C58CB">
        <w:trPr>
          <w:trHeight w:val="300"/>
          <w:del w:id="723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913B015" w14:textId="327D7C98" w:rsidR="00EE717A" w:rsidRPr="00EE717A" w:rsidDel="008C58CB" w:rsidRDefault="00EE717A" w:rsidP="00EE717A">
            <w:pPr>
              <w:autoSpaceDE/>
              <w:autoSpaceDN/>
              <w:adjustRightInd/>
              <w:jc w:val="center"/>
              <w:rPr>
                <w:del w:id="7237" w:author="Cintia Valim" w:date="2021-02-04T19:28:00Z"/>
                <w:rFonts w:ascii="Calibri Light" w:hAnsi="Calibri Light" w:cs="Calibri Light"/>
                <w:color w:val="000000"/>
                <w:sz w:val="18"/>
                <w:szCs w:val="18"/>
              </w:rPr>
            </w:pPr>
            <w:del w:id="7238" w:author="Cintia Valim" w:date="2021-02-04T19:28:00Z">
              <w:r w:rsidRPr="00EE717A" w:rsidDel="008C58CB">
                <w:rPr>
                  <w:rFonts w:ascii="Calibri Light" w:hAnsi="Calibri Light" w:cs="Calibri Light"/>
                  <w:color w:val="000000"/>
                  <w:sz w:val="18"/>
                  <w:szCs w:val="18"/>
                </w:rPr>
                <w:delText>1233202600430190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356F23E" w14:textId="0BB7241E" w:rsidR="00EE717A" w:rsidRPr="00EE717A" w:rsidDel="008C58CB" w:rsidRDefault="00EE717A" w:rsidP="00EE717A">
            <w:pPr>
              <w:autoSpaceDE/>
              <w:autoSpaceDN/>
              <w:adjustRightInd/>
              <w:jc w:val="right"/>
              <w:rPr>
                <w:del w:id="7239" w:author="Cintia Valim" w:date="2021-02-04T19:28:00Z"/>
                <w:rFonts w:ascii="Calibri" w:hAnsi="Calibri" w:cs="Calibri"/>
                <w:color w:val="000000"/>
                <w:sz w:val="18"/>
                <w:szCs w:val="18"/>
              </w:rPr>
            </w:pPr>
            <w:del w:id="724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997FB7A" w14:textId="457B5C23" w:rsidR="00EE717A" w:rsidRPr="00EE717A" w:rsidDel="008C58CB" w:rsidRDefault="00EE717A" w:rsidP="00EE717A">
            <w:pPr>
              <w:autoSpaceDE/>
              <w:autoSpaceDN/>
              <w:adjustRightInd/>
              <w:jc w:val="right"/>
              <w:rPr>
                <w:del w:id="7241" w:author="Cintia Valim" w:date="2021-02-04T19:28:00Z"/>
                <w:rFonts w:ascii="Calibri" w:hAnsi="Calibri" w:cs="Calibri"/>
                <w:color w:val="000000"/>
                <w:sz w:val="18"/>
                <w:szCs w:val="18"/>
              </w:rPr>
            </w:pPr>
            <w:del w:id="7242"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697780C" w14:textId="6587A7B2" w:rsidR="00EE717A" w:rsidRPr="00EE717A" w:rsidDel="008C58CB" w:rsidRDefault="00EE717A" w:rsidP="00EE717A">
            <w:pPr>
              <w:autoSpaceDE/>
              <w:autoSpaceDN/>
              <w:adjustRightInd/>
              <w:jc w:val="right"/>
              <w:rPr>
                <w:del w:id="7243" w:author="Cintia Valim" w:date="2021-02-04T19:28:00Z"/>
                <w:rFonts w:ascii="Calibri" w:hAnsi="Calibri" w:cs="Calibri"/>
                <w:color w:val="000000"/>
                <w:sz w:val="18"/>
                <w:szCs w:val="18"/>
              </w:rPr>
            </w:pPr>
            <w:del w:id="7244" w:author="Cintia Valim" w:date="2021-02-04T19:28:00Z">
              <w:r w:rsidRPr="00EE717A" w:rsidDel="008C58CB">
                <w:rPr>
                  <w:rFonts w:ascii="Calibri" w:hAnsi="Calibri" w:cs="Calibri"/>
                  <w:color w:val="000000"/>
                  <w:sz w:val="18"/>
                  <w:szCs w:val="18"/>
                </w:rPr>
                <w:delText>53.154,32</w:delText>
              </w:r>
            </w:del>
          </w:p>
        </w:tc>
        <w:tc>
          <w:tcPr>
            <w:tcW w:w="220" w:type="dxa"/>
            <w:tcBorders>
              <w:top w:val="nil"/>
              <w:left w:val="nil"/>
              <w:bottom w:val="nil"/>
              <w:right w:val="nil"/>
            </w:tcBorders>
            <w:shd w:val="clear" w:color="auto" w:fill="auto"/>
            <w:noWrap/>
            <w:vAlign w:val="bottom"/>
            <w:hideMark/>
          </w:tcPr>
          <w:p w14:paraId="0BE54099" w14:textId="20393FAB" w:rsidR="00EE717A" w:rsidRPr="00EE717A" w:rsidDel="008C58CB" w:rsidRDefault="00EE717A" w:rsidP="00EE717A">
            <w:pPr>
              <w:autoSpaceDE/>
              <w:autoSpaceDN/>
              <w:adjustRightInd/>
              <w:jc w:val="right"/>
              <w:rPr>
                <w:del w:id="724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4EBF80F" w14:textId="3A83D57F" w:rsidR="00EE717A" w:rsidRPr="00EE717A" w:rsidDel="008C58CB" w:rsidRDefault="00EE717A" w:rsidP="00EE717A">
            <w:pPr>
              <w:autoSpaceDE/>
              <w:autoSpaceDN/>
              <w:adjustRightInd/>
              <w:jc w:val="center"/>
              <w:rPr>
                <w:del w:id="7246" w:author="Cintia Valim" w:date="2021-02-04T19:28:00Z"/>
                <w:rFonts w:ascii="Calibri Light" w:hAnsi="Calibri Light" w:cs="Calibri Light"/>
                <w:color w:val="000000"/>
                <w:sz w:val="18"/>
                <w:szCs w:val="18"/>
              </w:rPr>
            </w:pPr>
            <w:del w:id="7247" w:author="Cintia Valim" w:date="2021-02-04T19:28:00Z">
              <w:r w:rsidRPr="00EE717A" w:rsidDel="008C58CB">
                <w:rPr>
                  <w:rFonts w:ascii="Calibri Light" w:hAnsi="Calibri Light" w:cs="Calibri Light"/>
                  <w:color w:val="000000"/>
                  <w:sz w:val="18"/>
                  <w:szCs w:val="18"/>
                </w:rPr>
                <w:delText>952807201026631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B98466C" w14:textId="5F4FA0C1" w:rsidR="00EE717A" w:rsidRPr="00EE717A" w:rsidDel="008C58CB" w:rsidRDefault="00EE717A" w:rsidP="00EE717A">
            <w:pPr>
              <w:autoSpaceDE/>
              <w:autoSpaceDN/>
              <w:adjustRightInd/>
              <w:jc w:val="right"/>
              <w:rPr>
                <w:del w:id="7248" w:author="Cintia Valim" w:date="2021-02-04T19:28:00Z"/>
                <w:rFonts w:ascii="Calibri" w:hAnsi="Calibri" w:cs="Calibri"/>
                <w:color w:val="000000"/>
                <w:sz w:val="18"/>
                <w:szCs w:val="18"/>
              </w:rPr>
            </w:pPr>
            <w:del w:id="724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BD25129" w14:textId="2BF88B0A" w:rsidR="00EE717A" w:rsidRPr="00EE717A" w:rsidDel="008C58CB" w:rsidRDefault="00EE717A" w:rsidP="00EE717A">
            <w:pPr>
              <w:autoSpaceDE/>
              <w:autoSpaceDN/>
              <w:adjustRightInd/>
              <w:jc w:val="right"/>
              <w:rPr>
                <w:del w:id="7250" w:author="Cintia Valim" w:date="2021-02-04T19:28:00Z"/>
                <w:rFonts w:ascii="Calibri" w:hAnsi="Calibri" w:cs="Calibri"/>
                <w:color w:val="000000"/>
                <w:sz w:val="18"/>
                <w:szCs w:val="18"/>
              </w:rPr>
            </w:pPr>
            <w:del w:id="7251"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E806704" w14:textId="45366658" w:rsidR="00EE717A" w:rsidRPr="00EE717A" w:rsidDel="008C58CB" w:rsidRDefault="00EE717A" w:rsidP="00EE717A">
            <w:pPr>
              <w:autoSpaceDE/>
              <w:autoSpaceDN/>
              <w:adjustRightInd/>
              <w:jc w:val="right"/>
              <w:rPr>
                <w:del w:id="7252" w:author="Cintia Valim" w:date="2021-02-04T19:28:00Z"/>
                <w:rFonts w:ascii="Calibri" w:hAnsi="Calibri" w:cs="Calibri"/>
                <w:color w:val="000000"/>
                <w:sz w:val="18"/>
                <w:szCs w:val="18"/>
              </w:rPr>
            </w:pPr>
            <w:del w:id="7253" w:author="Cintia Valim" w:date="2021-02-04T19:28:00Z">
              <w:r w:rsidRPr="00EE717A" w:rsidDel="008C58CB">
                <w:rPr>
                  <w:rFonts w:ascii="Calibri" w:hAnsi="Calibri" w:cs="Calibri"/>
                  <w:color w:val="000000"/>
                  <w:sz w:val="18"/>
                  <w:szCs w:val="18"/>
                </w:rPr>
                <w:delText>37.220,41</w:delText>
              </w:r>
            </w:del>
          </w:p>
        </w:tc>
      </w:tr>
      <w:tr w:rsidR="00EE717A" w:rsidRPr="00EE717A" w:rsidDel="008C58CB" w14:paraId="1C14D4DE" w14:textId="0A88BCA1" w:rsidTr="008C58CB">
        <w:trPr>
          <w:trHeight w:val="300"/>
          <w:del w:id="725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222E05E" w14:textId="3499C6F6" w:rsidR="00EE717A" w:rsidRPr="00EE717A" w:rsidDel="008C58CB" w:rsidRDefault="00EE717A" w:rsidP="00EE717A">
            <w:pPr>
              <w:autoSpaceDE/>
              <w:autoSpaceDN/>
              <w:adjustRightInd/>
              <w:jc w:val="center"/>
              <w:rPr>
                <w:del w:id="7255" w:author="Cintia Valim" w:date="2021-02-04T19:28:00Z"/>
                <w:rFonts w:ascii="Calibri Light" w:hAnsi="Calibri Light" w:cs="Calibri Light"/>
                <w:color w:val="000000"/>
                <w:sz w:val="18"/>
                <w:szCs w:val="18"/>
              </w:rPr>
            </w:pPr>
            <w:del w:id="7256" w:author="Cintia Valim" w:date="2021-02-04T19:28:00Z">
              <w:r w:rsidRPr="00EE717A" w:rsidDel="008C58CB">
                <w:rPr>
                  <w:rFonts w:ascii="Calibri Light" w:hAnsi="Calibri Light" w:cs="Calibri Light"/>
                  <w:color w:val="000000"/>
                  <w:sz w:val="18"/>
                  <w:szCs w:val="18"/>
                </w:rPr>
                <w:delText>2172719900441524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F0679A6" w14:textId="6844B5F0" w:rsidR="00EE717A" w:rsidRPr="00EE717A" w:rsidDel="008C58CB" w:rsidRDefault="00EE717A" w:rsidP="00EE717A">
            <w:pPr>
              <w:autoSpaceDE/>
              <w:autoSpaceDN/>
              <w:adjustRightInd/>
              <w:jc w:val="right"/>
              <w:rPr>
                <w:del w:id="7257" w:author="Cintia Valim" w:date="2021-02-04T19:28:00Z"/>
                <w:rFonts w:ascii="Calibri" w:hAnsi="Calibri" w:cs="Calibri"/>
                <w:color w:val="000000"/>
                <w:sz w:val="18"/>
                <w:szCs w:val="18"/>
              </w:rPr>
            </w:pPr>
            <w:del w:id="725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675A6C0" w14:textId="5EC4784E" w:rsidR="00EE717A" w:rsidRPr="00EE717A" w:rsidDel="008C58CB" w:rsidRDefault="00EE717A" w:rsidP="00EE717A">
            <w:pPr>
              <w:autoSpaceDE/>
              <w:autoSpaceDN/>
              <w:adjustRightInd/>
              <w:jc w:val="right"/>
              <w:rPr>
                <w:del w:id="7259" w:author="Cintia Valim" w:date="2021-02-04T19:28:00Z"/>
                <w:rFonts w:ascii="Calibri" w:hAnsi="Calibri" w:cs="Calibri"/>
                <w:color w:val="000000"/>
                <w:sz w:val="18"/>
                <w:szCs w:val="18"/>
              </w:rPr>
            </w:pPr>
            <w:del w:id="7260" w:author="Cintia Valim" w:date="2021-02-04T19:28:00Z">
              <w:r w:rsidRPr="00EE717A" w:rsidDel="008C58CB">
                <w:rPr>
                  <w:rFonts w:ascii="Calibri" w:hAnsi="Calibri" w:cs="Calibri"/>
                  <w:color w:val="000000"/>
                  <w:sz w:val="18"/>
                  <w:szCs w:val="18"/>
                </w:rPr>
                <w:delText>4,65%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A8AFE9A" w14:textId="18C916AE" w:rsidR="00EE717A" w:rsidRPr="00EE717A" w:rsidDel="008C58CB" w:rsidRDefault="00EE717A" w:rsidP="00EE717A">
            <w:pPr>
              <w:autoSpaceDE/>
              <w:autoSpaceDN/>
              <w:adjustRightInd/>
              <w:jc w:val="right"/>
              <w:rPr>
                <w:del w:id="7261" w:author="Cintia Valim" w:date="2021-02-04T19:28:00Z"/>
                <w:rFonts w:ascii="Calibri" w:hAnsi="Calibri" w:cs="Calibri"/>
                <w:color w:val="000000"/>
                <w:sz w:val="18"/>
                <w:szCs w:val="18"/>
              </w:rPr>
            </w:pPr>
            <w:del w:id="7262" w:author="Cintia Valim" w:date="2021-02-04T19:28:00Z">
              <w:r w:rsidRPr="00EE717A" w:rsidDel="008C58CB">
                <w:rPr>
                  <w:rFonts w:ascii="Calibri" w:hAnsi="Calibri" w:cs="Calibri"/>
                  <w:color w:val="000000"/>
                  <w:sz w:val="18"/>
                  <w:szCs w:val="18"/>
                </w:rPr>
                <w:delText>15.948,33</w:delText>
              </w:r>
            </w:del>
          </w:p>
        </w:tc>
        <w:tc>
          <w:tcPr>
            <w:tcW w:w="220" w:type="dxa"/>
            <w:tcBorders>
              <w:top w:val="nil"/>
              <w:left w:val="nil"/>
              <w:bottom w:val="nil"/>
              <w:right w:val="nil"/>
            </w:tcBorders>
            <w:shd w:val="clear" w:color="auto" w:fill="auto"/>
            <w:noWrap/>
            <w:vAlign w:val="bottom"/>
            <w:hideMark/>
          </w:tcPr>
          <w:p w14:paraId="61560E52" w14:textId="7577D1CC" w:rsidR="00EE717A" w:rsidRPr="00EE717A" w:rsidDel="008C58CB" w:rsidRDefault="00EE717A" w:rsidP="00EE717A">
            <w:pPr>
              <w:autoSpaceDE/>
              <w:autoSpaceDN/>
              <w:adjustRightInd/>
              <w:jc w:val="right"/>
              <w:rPr>
                <w:del w:id="726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D70385B" w14:textId="0E864E01" w:rsidR="00EE717A" w:rsidRPr="00EE717A" w:rsidDel="008C58CB" w:rsidRDefault="00EE717A" w:rsidP="00EE717A">
            <w:pPr>
              <w:autoSpaceDE/>
              <w:autoSpaceDN/>
              <w:adjustRightInd/>
              <w:jc w:val="center"/>
              <w:rPr>
                <w:del w:id="7264" w:author="Cintia Valim" w:date="2021-02-04T19:28:00Z"/>
                <w:rFonts w:ascii="Calibri Light" w:hAnsi="Calibri Light" w:cs="Calibri Light"/>
                <w:color w:val="000000"/>
                <w:sz w:val="18"/>
                <w:szCs w:val="18"/>
              </w:rPr>
            </w:pPr>
            <w:del w:id="7265" w:author="Cintia Valim" w:date="2021-02-04T19:28:00Z">
              <w:r w:rsidRPr="00EE717A" w:rsidDel="008C58CB">
                <w:rPr>
                  <w:rFonts w:ascii="Calibri Light" w:hAnsi="Calibri Light" w:cs="Calibri Light"/>
                  <w:color w:val="000000"/>
                  <w:sz w:val="18"/>
                  <w:szCs w:val="18"/>
                </w:rPr>
                <w:delText>2870359901029058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52EC95D" w14:textId="1B7855DA" w:rsidR="00EE717A" w:rsidRPr="00EE717A" w:rsidDel="008C58CB" w:rsidRDefault="00EE717A" w:rsidP="00EE717A">
            <w:pPr>
              <w:autoSpaceDE/>
              <w:autoSpaceDN/>
              <w:adjustRightInd/>
              <w:jc w:val="right"/>
              <w:rPr>
                <w:del w:id="7266" w:author="Cintia Valim" w:date="2021-02-04T19:28:00Z"/>
                <w:rFonts w:ascii="Calibri" w:hAnsi="Calibri" w:cs="Calibri"/>
                <w:color w:val="000000"/>
                <w:sz w:val="18"/>
                <w:szCs w:val="18"/>
              </w:rPr>
            </w:pPr>
            <w:del w:id="7267" w:author="Cintia Valim" w:date="2021-02-04T19:28:00Z">
              <w:r w:rsidRPr="00EE717A" w:rsidDel="008C58CB">
                <w:rPr>
                  <w:rFonts w:ascii="Calibri" w:hAnsi="Calibri" w:cs="Calibri"/>
                  <w:color w:val="000000"/>
                  <w:sz w:val="18"/>
                  <w:szCs w:val="18"/>
                </w:rPr>
                <w:delText>11</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EEFA125" w14:textId="0D946FD6" w:rsidR="00EE717A" w:rsidRPr="00EE717A" w:rsidDel="008C58CB" w:rsidRDefault="00EE717A" w:rsidP="00EE717A">
            <w:pPr>
              <w:autoSpaceDE/>
              <w:autoSpaceDN/>
              <w:adjustRightInd/>
              <w:jc w:val="right"/>
              <w:rPr>
                <w:del w:id="7268" w:author="Cintia Valim" w:date="2021-02-04T19:28:00Z"/>
                <w:rFonts w:ascii="Calibri" w:hAnsi="Calibri" w:cs="Calibri"/>
                <w:color w:val="000000"/>
                <w:sz w:val="18"/>
                <w:szCs w:val="18"/>
              </w:rPr>
            </w:pPr>
            <w:del w:id="7269"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A05D04D" w14:textId="301AADC2" w:rsidR="00EE717A" w:rsidRPr="00EE717A" w:rsidDel="008C58CB" w:rsidRDefault="00EE717A" w:rsidP="00EE717A">
            <w:pPr>
              <w:autoSpaceDE/>
              <w:autoSpaceDN/>
              <w:adjustRightInd/>
              <w:jc w:val="right"/>
              <w:rPr>
                <w:del w:id="7270" w:author="Cintia Valim" w:date="2021-02-04T19:28:00Z"/>
                <w:rFonts w:ascii="Calibri" w:hAnsi="Calibri" w:cs="Calibri"/>
                <w:color w:val="000000"/>
                <w:sz w:val="18"/>
                <w:szCs w:val="18"/>
              </w:rPr>
            </w:pPr>
            <w:del w:id="7271" w:author="Cintia Valim" w:date="2021-02-04T19:28:00Z">
              <w:r w:rsidRPr="00EE717A" w:rsidDel="008C58CB">
                <w:rPr>
                  <w:rFonts w:ascii="Calibri" w:hAnsi="Calibri" w:cs="Calibri"/>
                  <w:color w:val="000000"/>
                  <w:sz w:val="18"/>
                  <w:szCs w:val="18"/>
                </w:rPr>
                <w:delText>10.628,15</w:delText>
              </w:r>
            </w:del>
          </w:p>
        </w:tc>
      </w:tr>
      <w:tr w:rsidR="00EE717A" w:rsidRPr="00EE717A" w:rsidDel="008C58CB" w14:paraId="78B4340B" w14:textId="5F48E2DA" w:rsidTr="008C58CB">
        <w:trPr>
          <w:trHeight w:val="300"/>
          <w:del w:id="727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63719A5" w14:textId="696B4B27" w:rsidR="00EE717A" w:rsidRPr="00EE717A" w:rsidDel="008C58CB" w:rsidRDefault="00EE717A" w:rsidP="00EE717A">
            <w:pPr>
              <w:autoSpaceDE/>
              <w:autoSpaceDN/>
              <w:adjustRightInd/>
              <w:jc w:val="center"/>
              <w:rPr>
                <w:del w:id="7273" w:author="Cintia Valim" w:date="2021-02-04T19:28:00Z"/>
                <w:rFonts w:ascii="Calibri Light" w:hAnsi="Calibri Light" w:cs="Calibri Light"/>
                <w:color w:val="000000"/>
                <w:sz w:val="18"/>
                <w:szCs w:val="18"/>
              </w:rPr>
            </w:pPr>
            <w:del w:id="7274" w:author="Cintia Valim" w:date="2021-02-04T19:28:00Z">
              <w:r w:rsidRPr="00EE717A" w:rsidDel="008C58CB">
                <w:rPr>
                  <w:rFonts w:ascii="Calibri Light" w:hAnsi="Calibri Light" w:cs="Calibri Light"/>
                  <w:color w:val="000000"/>
                  <w:sz w:val="18"/>
                  <w:szCs w:val="18"/>
                </w:rPr>
                <w:delText>3219495600445979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ADFB657" w14:textId="2B1F6606" w:rsidR="00EE717A" w:rsidRPr="00EE717A" w:rsidDel="008C58CB" w:rsidRDefault="00EE717A" w:rsidP="00EE717A">
            <w:pPr>
              <w:autoSpaceDE/>
              <w:autoSpaceDN/>
              <w:adjustRightInd/>
              <w:jc w:val="right"/>
              <w:rPr>
                <w:del w:id="7275" w:author="Cintia Valim" w:date="2021-02-04T19:28:00Z"/>
                <w:rFonts w:ascii="Calibri" w:hAnsi="Calibri" w:cs="Calibri"/>
                <w:color w:val="000000"/>
                <w:sz w:val="18"/>
                <w:szCs w:val="18"/>
              </w:rPr>
            </w:pPr>
            <w:del w:id="727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3631AEC" w14:textId="1D2E0B3E" w:rsidR="00EE717A" w:rsidRPr="00EE717A" w:rsidDel="008C58CB" w:rsidRDefault="00EE717A" w:rsidP="00EE717A">
            <w:pPr>
              <w:autoSpaceDE/>
              <w:autoSpaceDN/>
              <w:adjustRightInd/>
              <w:jc w:val="right"/>
              <w:rPr>
                <w:del w:id="7277" w:author="Cintia Valim" w:date="2021-02-04T19:28:00Z"/>
                <w:rFonts w:ascii="Calibri" w:hAnsi="Calibri" w:cs="Calibri"/>
                <w:color w:val="000000"/>
                <w:sz w:val="18"/>
                <w:szCs w:val="18"/>
              </w:rPr>
            </w:pPr>
            <w:del w:id="7278"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C0C9831" w14:textId="529EF3B0" w:rsidR="00EE717A" w:rsidRPr="00EE717A" w:rsidDel="008C58CB" w:rsidRDefault="00EE717A" w:rsidP="00EE717A">
            <w:pPr>
              <w:autoSpaceDE/>
              <w:autoSpaceDN/>
              <w:adjustRightInd/>
              <w:jc w:val="right"/>
              <w:rPr>
                <w:del w:id="7279" w:author="Cintia Valim" w:date="2021-02-04T19:28:00Z"/>
                <w:rFonts w:ascii="Calibri" w:hAnsi="Calibri" w:cs="Calibri"/>
                <w:color w:val="000000"/>
                <w:sz w:val="18"/>
                <w:szCs w:val="18"/>
              </w:rPr>
            </w:pPr>
            <w:del w:id="7280" w:author="Cintia Valim" w:date="2021-02-04T19:28:00Z">
              <w:r w:rsidRPr="00EE717A" w:rsidDel="008C58CB">
                <w:rPr>
                  <w:rFonts w:ascii="Calibri" w:hAnsi="Calibri" w:cs="Calibri"/>
                  <w:color w:val="000000"/>
                  <w:sz w:val="18"/>
                  <w:szCs w:val="18"/>
                </w:rPr>
                <w:delText>12.757,48</w:delText>
              </w:r>
            </w:del>
          </w:p>
        </w:tc>
        <w:tc>
          <w:tcPr>
            <w:tcW w:w="220" w:type="dxa"/>
            <w:tcBorders>
              <w:top w:val="nil"/>
              <w:left w:val="nil"/>
              <w:bottom w:val="nil"/>
              <w:right w:val="nil"/>
            </w:tcBorders>
            <w:shd w:val="clear" w:color="auto" w:fill="auto"/>
            <w:noWrap/>
            <w:vAlign w:val="bottom"/>
            <w:hideMark/>
          </w:tcPr>
          <w:p w14:paraId="7A375C13" w14:textId="36F787F8" w:rsidR="00EE717A" w:rsidRPr="00EE717A" w:rsidDel="008C58CB" w:rsidRDefault="00EE717A" w:rsidP="00EE717A">
            <w:pPr>
              <w:autoSpaceDE/>
              <w:autoSpaceDN/>
              <w:adjustRightInd/>
              <w:jc w:val="right"/>
              <w:rPr>
                <w:del w:id="728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D441A9" w14:textId="0A1C49A1" w:rsidR="00EE717A" w:rsidRPr="00EE717A" w:rsidDel="008C58CB" w:rsidRDefault="00EE717A" w:rsidP="00EE717A">
            <w:pPr>
              <w:autoSpaceDE/>
              <w:autoSpaceDN/>
              <w:adjustRightInd/>
              <w:jc w:val="center"/>
              <w:rPr>
                <w:del w:id="7282" w:author="Cintia Valim" w:date="2021-02-04T19:28:00Z"/>
                <w:rFonts w:ascii="Calibri Light" w:hAnsi="Calibri Light" w:cs="Calibri Light"/>
                <w:color w:val="000000"/>
                <w:sz w:val="18"/>
                <w:szCs w:val="18"/>
              </w:rPr>
            </w:pPr>
            <w:del w:id="7283" w:author="Cintia Valim" w:date="2021-02-04T19:28:00Z">
              <w:r w:rsidRPr="00EE717A" w:rsidDel="008C58CB">
                <w:rPr>
                  <w:rFonts w:ascii="Calibri Light" w:hAnsi="Calibri Light" w:cs="Calibri Light"/>
                  <w:color w:val="000000"/>
                  <w:sz w:val="18"/>
                  <w:szCs w:val="18"/>
                </w:rPr>
                <w:delText>2703794501031399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1E7B481" w14:textId="35E54596" w:rsidR="00EE717A" w:rsidRPr="00EE717A" w:rsidDel="008C58CB" w:rsidRDefault="00EE717A" w:rsidP="00EE717A">
            <w:pPr>
              <w:autoSpaceDE/>
              <w:autoSpaceDN/>
              <w:adjustRightInd/>
              <w:jc w:val="right"/>
              <w:rPr>
                <w:del w:id="7284" w:author="Cintia Valim" w:date="2021-02-04T19:28:00Z"/>
                <w:rFonts w:ascii="Calibri" w:hAnsi="Calibri" w:cs="Calibri"/>
                <w:color w:val="000000"/>
                <w:sz w:val="18"/>
                <w:szCs w:val="18"/>
              </w:rPr>
            </w:pPr>
            <w:del w:id="728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10496F8" w14:textId="45CE3A61" w:rsidR="00EE717A" w:rsidRPr="00EE717A" w:rsidDel="008C58CB" w:rsidRDefault="00EE717A" w:rsidP="00EE717A">
            <w:pPr>
              <w:autoSpaceDE/>
              <w:autoSpaceDN/>
              <w:adjustRightInd/>
              <w:jc w:val="right"/>
              <w:rPr>
                <w:del w:id="7286" w:author="Cintia Valim" w:date="2021-02-04T19:28:00Z"/>
                <w:rFonts w:ascii="Calibri" w:hAnsi="Calibri" w:cs="Calibri"/>
                <w:color w:val="000000"/>
                <w:sz w:val="18"/>
                <w:szCs w:val="18"/>
              </w:rPr>
            </w:pPr>
            <w:del w:id="7287"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820ADB1" w14:textId="58AC265F" w:rsidR="00EE717A" w:rsidRPr="00EE717A" w:rsidDel="008C58CB" w:rsidRDefault="00EE717A" w:rsidP="00EE717A">
            <w:pPr>
              <w:autoSpaceDE/>
              <w:autoSpaceDN/>
              <w:adjustRightInd/>
              <w:jc w:val="right"/>
              <w:rPr>
                <w:del w:id="7288" w:author="Cintia Valim" w:date="2021-02-04T19:28:00Z"/>
                <w:rFonts w:ascii="Calibri" w:hAnsi="Calibri" w:cs="Calibri"/>
                <w:color w:val="000000"/>
                <w:sz w:val="18"/>
                <w:szCs w:val="18"/>
              </w:rPr>
            </w:pPr>
            <w:del w:id="7289" w:author="Cintia Valim" w:date="2021-02-04T19:28:00Z">
              <w:r w:rsidRPr="00EE717A" w:rsidDel="008C58CB">
                <w:rPr>
                  <w:rFonts w:ascii="Calibri" w:hAnsi="Calibri" w:cs="Calibri"/>
                  <w:color w:val="000000"/>
                  <w:sz w:val="18"/>
                  <w:szCs w:val="18"/>
                </w:rPr>
                <w:delText>15.947,50</w:delText>
              </w:r>
            </w:del>
          </w:p>
        </w:tc>
      </w:tr>
      <w:tr w:rsidR="00EE717A" w:rsidRPr="00EE717A" w:rsidDel="008C58CB" w14:paraId="61420DC7" w14:textId="007A88B6" w:rsidTr="008C58CB">
        <w:trPr>
          <w:trHeight w:val="300"/>
          <w:del w:id="729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43D748C" w14:textId="7A4C03B9" w:rsidR="00EE717A" w:rsidRPr="00EE717A" w:rsidDel="008C58CB" w:rsidRDefault="00EE717A" w:rsidP="00EE717A">
            <w:pPr>
              <w:autoSpaceDE/>
              <w:autoSpaceDN/>
              <w:adjustRightInd/>
              <w:jc w:val="center"/>
              <w:rPr>
                <w:del w:id="7291" w:author="Cintia Valim" w:date="2021-02-04T19:28:00Z"/>
                <w:rFonts w:ascii="Calibri Light" w:hAnsi="Calibri Light" w:cs="Calibri Light"/>
                <w:color w:val="000000"/>
                <w:sz w:val="18"/>
                <w:szCs w:val="18"/>
              </w:rPr>
            </w:pPr>
            <w:del w:id="7292" w:author="Cintia Valim" w:date="2021-02-04T19:28:00Z">
              <w:r w:rsidRPr="00EE717A" w:rsidDel="008C58CB">
                <w:rPr>
                  <w:rFonts w:ascii="Calibri Light" w:hAnsi="Calibri Light" w:cs="Calibri Light"/>
                  <w:color w:val="000000"/>
                  <w:sz w:val="18"/>
                  <w:szCs w:val="18"/>
                </w:rPr>
                <w:delText>2784537100446172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4ACDDBA" w14:textId="62661ECB" w:rsidR="00EE717A" w:rsidRPr="00EE717A" w:rsidDel="008C58CB" w:rsidRDefault="00EE717A" w:rsidP="00EE717A">
            <w:pPr>
              <w:autoSpaceDE/>
              <w:autoSpaceDN/>
              <w:adjustRightInd/>
              <w:jc w:val="right"/>
              <w:rPr>
                <w:del w:id="7293" w:author="Cintia Valim" w:date="2021-02-04T19:28:00Z"/>
                <w:rFonts w:ascii="Calibri" w:hAnsi="Calibri" w:cs="Calibri"/>
                <w:color w:val="000000"/>
                <w:sz w:val="18"/>
                <w:szCs w:val="18"/>
              </w:rPr>
            </w:pPr>
            <w:del w:id="729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6C2EB41" w14:textId="709D71F1" w:rsidR="00EE717A" w:rsidRPr="00EE717A" w:rsidDel="008C58CB" w:rsidRDefault="00EE717A" w:rsidP="00EE717A">
            <w:pPr>
              <w:autoSpaceDE/>
              <w:autoSpaceDN/>
              <w:adjustRightInd/>
              <w:jc w:val="right"/>
              <w:rPr>
                <w:del w:id="7295" w:author="Cintia Valim" w:date="2021-02-04T19:28:00Z"/>
                <w:rFonts w:ascii="Calibri" w:hAnsi="Calibri" w:cs="Calibri"/>
                <w:color w:val="000000"/>
                <w:sz w:val="18"/>
                <w:szCs w:val="18"/>
              </w:rPr>
            </w:pPr>
            <w:del w:id="7296" w:author="Cintia Valim" w:date="2021-02-04T19:28:00Z">
              <w:r w:rsidRPr="00EE717A" w:rsidDel="008C58CB">
                <w:rPr>
                  <w:rFonts w:ascii="Calibri" w:hAnsi="Calibri" w:cs="Calibri"/>
                  <w:color w:val="000000"/>
                  <w:sz w:val="18"/>
                  <w:szCs w:val="18"/>
                </w:rPr>
                <w:delText>5,00%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EC80FC7" w14:textId="3D967426" w:rsidR="00EE717A" w:rsidRPr="00EE717A" w:rsidDel="008C58CB" w:rsidRDefault="00EE717A" w:rsidP="00EE717A">
            <w:pPr>
              <w:autoSpaceDE/>
              <w:autoSpaceDN/>
              <w:adjustRightInd/>
              <w:jc w:val="right"/>
              <w:rPr>
                <w:del w:id="7297" w:author="Cintia Valim" w:date="2021-02-04T19:28:00Z"/>
                <w:rFonts w:ascii="Calibri" w:hAnsi="Calibri" w:cs="Calibri"/>
                <w:color w:val="000000"/>
                <w:sz w:val="18"/>
                <w:szCs w:val="18"/>
              </w:rPr>
            </w:pPr>
            <w:del w:id="7298" w:author="Cintia Valim" w:date="2021-02-04T19:28:00Z">
              <w:r w:rsidRPr="00EE717A" w:rsidDel="008C58CB">
                <w:rPr>
                  <w:rFonts w:ascii="Calibri" w:hAnsi="Calibri" w:cs="Calibri"/>
                  <w:color w:val="000000"/>
                  <w:sz w:val="18"/>
                  <w:szCs w:val="18"/>
                </w:rPr>
                <w:delText>10.632,73</w:delText>
              </w:r>
            </w:del>
          </w:p>
        </w:tc>
        <w:tc>
          <w:tcPr>
            <w:tcW w:w="220" w:type="dxa"/>
            <w:tcBorders>
              <w:top w:val="nil"/>
              <w:left w:val="nil"/>
              <w:bottom w:val="nil"/>
              <w:right w:val="nil"/>
            </w:tcBorders>
            <w:shd w:val="clear" w:color="auto" w:fill="auto"/>
            <w:noWrap/>
            <w:vAlign w:val="bottom"/>
            <w:hideMark/>
          </w:tcPr>
          <w:p w14:paraId="3C12261A" w14:textId="4FF2A348" w:rsidR="00EE717A" w:rsidRPr="00EE717A" w:rsidDel="008C58CB" w:rsidRDefault="00EE717A" w:rsidP="00EE717A">
            <w:pPr>
              <w:autoSpaceDE/>
              <w:autoSpaceDN/>
              <w:adjustRightInd/>
              <w:jc w:val="right"/>
              <w:rPr>
                <w:del w:id="729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F4C8100" w14:textId="78C60676" w:rsidR="00EE717A" w:rsidRPr="00EE717A" w:rsidDel="008C58CB" w:rsidRDefault="00EE717A" w:rsidP="00EE717A">
            <w:pPr>
              <w:autoSpaceDE/>
              <w:autoSpaceDN/>
              <w:adjustRightInd/>
              <w:jc w:val="center"/>
              <w:rPr>
                <w:del w:id="7300" w:author="Cintia Valim" w:date="2021-02-04T19:28:00Z"/>
                <w:rFonts w:ascii="Calibri Light" w:hAnsi="Calibri Light" w:cs="Calibri Light"/>
                <w:color w:val="000000"/>
                <w:sz w:val="18"/>
                <w:szCs w:val="18"/>
              </w:rPr>
            </w:pPr>
            <w:del w:id="7301" w:author="Cintia Valim" w:date="2021-02-04T19:28:00Z">
              <w:r w:rsidRPr="00EE717A" w:rsidDel="008C58CB">
                <w:rPr>
                  <w:rFonts w:ascii="Calibri Light" w:hAnsi="Calibri Light" w:cs="Calibri Light"/>
                  <w:color w:val="000000"/>
                  <w:sz w:val="18"/>
                  <w:szCs w:val="18"/>
                </w:rPr>
                <w:delText>2438603001031584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4FD9066" w14:textId="03964799" w:rsidR="00EE717A" w:rsidRPr="00EE717A" w:rsidDel="008C58CB" w:rsidRDefault="00EE717A" w:rsidP="00EE717A">
            <w:pPr>
              <w:autoSpaceDE/>
              <w:autoSpaceDN/>
              <w:adjustRightInd/>
              <w:jc w:val="right"/>
              <w:rPr>
                <w:del w:id="7302" w:author="Cintia Valim" w:date="2021-02-04T19:28:00Z"/>
                <w:rFonts w:ascii="Calibri" w:hAnsi="Calibri" w:cs="Calibri"/>
                <w:color w:val="000000"/>
                <w:sz w:val="18"/>
                <w:szCs w:val="18"/>
              </w:rPr>
            </w:pPr>
            <w:del w:id="7303" w:author="Cintia Valim" w:date="2021-02-04T19:28:00Z">
              <w:r w:rsidRPr="00EE717A" w:rsidDel="008C58CB">
                <w:rPr>
                  <w:rFonts w:ascii="Calibri" w:hAnsi="Calibri" w:cs="Calibri"/>
                  <w:color w:val="000000"/>
                  <w:sz w:val="18"/>
                  <w:szCs w:val="18"/>
                </w:rPr>
                <w:delText>17</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E998A20" w14:textId="7FDBCFC3" w:rsidR="00EE717A" w:rsidRPr="00EE717A" w:rsidDel="008C58CB" w:rsidRDefault="00EE717A" w:rsidP="00EE717A">
            <w:pPr>
              <w:autoSpaceDE/>
              <w:autoSpaceDN/>
              <w:adjustRightInd/>
              <w:jc w:val="right"/>
              <w:rPr>
                <w:del w:id="7304" w:author="Cintia Valim" w:date="2021-02-04T19:28:00Z"/>
                <w:rFonts w:ascii="Calibri" w:hAnsi="Calibri" w:cs="Calibri"/>
                <w:color w:val="000000"/>
                <w:sz w:val="18"/>
                <w:szCs w:val="18"/>
              </w:rPr>
            </w:pPr>
            <w:del w:id="7305"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354A4C7" w14:textId="57FC2DEC" w:rsidR="00EE717A" w:rsidRPr="00EE717A" w:rsidDel="008C58CB" w:rsidRDefault="00EE717A" w:rsidP="00EE717A">
            <w:pPr>
              <w:autoSpaceDE/>
              <w:autoSpaceDN/>
              <w:adjustRightInd/>
              <w:jc w:val="right"/>
              <w:rPr>
                <w:del w:id="7306" w:author="Cintia Valim" w:date="2021-02-04T19:28:00Z"/>
                <w:rFonts w:ascii="Calibri" w:hAnsi="Calibri" w:cs="Calibri"/>
                <w:color w:val="000000"/>
                <w:sz w:val="18"/>
                <w:szCs w:val="18"/>
              </w:rPr>
            </w:pPr>
            <w:del w:id="7307" w:author="Cintia Valim" w:date="2021-02-04T19:28:00Z">
              <w:r w:rsidRPr="00EE717A" w:rsidDel="008C58CB">
                <w:rPr>
                  <w:rFonts w:ascii="Calibri" w:hAnsi="Calibri" w:cs="Calibri"/>
                  <w:color w:val="000000"/>
                  <w:sz w:val="18"/>
                  <w:szCs w:val="18"/>
                </w:rPr>
                <w:delText>32.042,34</w:delText>
              </w:r>
            </w:del>
          </w:p>
        </w:tc>
      </w:tr>
      <w:tr w:rsidR="00EE717A" w:rsidRPr="00EE717A" w:rsidDel="008C58CB" w14:paraId="567DCE96" w14:textId="50070654" w:rsidTr="008C58CB">
        <w:trPr>
          <w:trHeight w:val="300"/>
          <w:del w:id="730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E1780EF" w14:textId="349828C6" w:rsidR="00EE717A" w:rsidRPr="00EE717A" w:rsidDel="008C58CB" w:rsidRDefault="00EE717A" w:rsidP="00EE717A">
            <w:pPr>
              <w:autoSpaceDE/>
              <w:autoSpaceDN/>
              <w:adjustRightInd/>
              <w:jc w:val="center"/>
              <w:rPr>
                <w:del w:id="7309" w:author="Cintia Valim" w:date="2021-02-04T19:28:00Z"/>
                <w:rFonts w:ascii="Calibri Light" w:hAnsi="Calibri Light" w:cs="Calibri Light"/>
                <w:color w:val="000000"/>
                <w:sz w:val="18"/>
                <w:szCs w:val="18"/>
              </w:rPr>
            </w:pPr>
            <w:del w:id="7310" w:author="Cintia Valim" w:date="2021-02-04T19:28:00Z">
              <w:r w:rsidRPr="00EE717A" w:rsidDel="008C58CB">
                <w:rPr>
                  <w:rFonts w:ascii="Calibri Light" w:hAnsi="Calibri Light" w:cs="Calibri Light"/>
                  <w:color w:val="000000"/>
                  <w:sz w:val="18"/>
                  <w:szCs w:val="18"/>
                </w:rPr>
                <w:delText>1717163300448117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6BA220C" w14:textId="4231D20D" w:rsidR="00EE717A" w:rsidRPr="00EE717A" w:rsidDel="008C58CB" w:rsidRDefault="00EE717A" w:rsidP="00EE717A">
            <w:pPr>
              <w:autoSpaceDE/>
              <w:autoSpaceDN/>
              <w:adjustRightInd/>
              <w:jc w:val="right"/>
              <w:rPr>
                <w:del w:id="7311" w:author="Cintia Valim" w:date="2021-02-04T19:28:00Z"/>
                <w:rFonts w:ascii="Calibri" w:hAnsi="Calibri" w:cs="Calibri"/>
                <w:color w:val="000000"/>
                <w:sz w:val="18"/>
                <w:szCs w:val="18"/>
              </w:rPr>
            </w:pPr>
            <w:del w:id="7312" w:author="Cintia Valim" w:date="2021-02-04T19:28:00Z">
              <w:r w:rsidRPr="00EE717A" w:rsidDel="008C58CB">
                <w:rPr>
                  <w:rFonts w:ascii="Calibri" w:hAnsi="Calibri" w:cs="Calibri"/>
                  <w:color w:val="000000"/>
                  <w:sz w:val="18"/>
                  <w:szCs w:val="18"/>
                </w:rPr>
                <w:delText>18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DB8FC4D" w14:textId="0E07059D" w:rsidR="00EE717A" w:rsidRPr="00EE717A" w:rsidDel="008C58CB" w:rsidRDefault="00EE717A" w:rsidP="00EE717A">
            <w:pPr>
              <w:autoSpaceDE/>
              <w:autoSpaceDN/>
              <w:adjustRightInd/>
              <w:jc w:val="right"/>
              <w:rPr>
                <w:del w:id="7313" w:author="Cintia Valim" w:date="2021-02-04T19:28:00Z"/>
                <w:rFonts w:ascii="Calibri" w:hAnsi="Calibri" w:cs="Calibri"/>
                <w:color w:val="000000"/>
                <w:sz w:val="18"/>
                <w:szCs w:val="18"/>
              </w:rPr>
            </w:pPr>
            <w:del w:id="7314"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CB3FCEC" w14:textId="44A0B7B2" w:rsidR="00EE717A" w:rsidRPr="00EE717A" w:rsidDel="008C58CB" w:rsidRDefault="00EE717A" w:rsidP="00EE717A">
            <w:pPr>
              <w:autoSpaceDE/>
              <w:autoSpaceDN/>
              <w:adjustRightInd/>
              <w:jc w:val="right"/>
              <w:rPr>
                <w:del w:id="7315" w:author="Cintia Valim" w:date="2021-02-04T19:28:00Z"/>
                <w:rFonts w:ascii="Calibri" w:hAnsi="Calibri" w:cs="Calibri"/>
                <w:color w:val="000000"/>
                <w:sz w:val="18"/>
                <w:szCs w:val="18"/>
              </w:rPr>
            </w:pPr>
            <w:del w:id="7316" w:author="Cintia Valim" w:date="2021-02-04T19:28:00Z">
              <w:r w:rsidRPr="00EE717A" w:rsidDel="008C58CB">
                <w:rPr>
                  <w:rFonts w:ascii="Calibri" w:hAnsi="Calibri" w:cs="Calibri"/>
                  <w:color w:val="000000"/>
                  <w:sz w:val="18"/>
                  <w:szCs w:val="18"/>
                </w:rPr>
                <w:delText>53.293,47</w:delText>
              </w:r>
            </w:del>
          </w:p>
        </w:tc>
        <w:tc>
          <w:tcPr>
            <w:tcW w:w="220" w:type="dxa"/>
            <w:tcBorders>
              <w:top w:val="nil"/>
              <w:left w:val="nil"/>
              <w:bottom w:val="nil"/>
              <w:right w:val="nil"/>
            </w:tcBorders>
            <w:shd w:val="clear" w:color="auto" w:fill="auto"/>
            <w:noWrap/>
            <w:vAlign w:val="bottom"/>
            <w:hideMark/>
          </w:tcPr>
          <w:p w14:paraId="2FFAD99B" w14:textId="64B3EE52" w:rsidR="00EE717A" w:rsidRPr="00EE717A" w:rsidDel="008C58CB" w:rsidRDefault="00EE717A" w:rsidP="00EE717A">
            <w:pPr>
              <w:autoSpaceDE/>
              <w:autoSpaceDN/>
              <w:adjustRightInd/>
              <w:jc w:val="right"/>
              <w:rPr>
                <w:del w:id="731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7ACA0D" w14:textId="2A1B1427" w:rsidR="00EE717A" w:rsidRPr="00EE717A" w:rsidDel="008C58CB" w:rsidRDefault="00EE717A" w:rsidP="00EE717A">
            <w:pPr>
              <w:autoSpaceDE/>
              <w:autoSpaceDN/>
              <w:adjustRightInd/>
              <w:jc w:val="center"/>
              <w:rPr>
                <w:del w:id="7318" w:author="Cintia Valim" w:date="2021-02-04T19:28:00Z"/>
                <w:rFonts w:ascii="Calibri Light" w:hAnsi="Calibri Light" w:cs="Calibri Light"/>
                <w:color w:val="000000"/>
                <w:sz w:val="18"/>
                <w:szCs w:val="18"/>
              </w:rPr>
            </w:pPr>
            <w:del w:id="7319" w:author="Cintia Valim" w:date="2021-02-04T19:28:00Z">
              <w:r w:rsidRPr="00EE717A" w:rsidDel="008C58CB">
                <w:rPr>
                  <w:rFonts w:ascii="Calibri Light" w:hAnsi="Calibri Light" w:cs="Calibri Light"/>
                  <w:color w:val="000000"/>
                  <w:sz w:val="18"/>
                  <w:szCs w:val="18"/>
                </w:rPr>
                <w:delText>2218511601030173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2A63E26" w14:textId="2BAD118E" w:rsidR="00EE717A" w:rsidRPr="00EE717A" w:rsidDel="008C58CB" w:rsidRDefault="00EE717A" w:rsidP="00EE717A">
            <w:pPr>
              <w:autoSpaceDE/>
              <w:autoSpaceDN/>
              <w:adjustRightInd/>
              <w:jc w:val="right"/>
              <w:rPr>
                <w:del w:id="7320" w:author="Cintia Valim" w:date="2021-02-04T19:28:00Z"/>
                <w:rFonts w:ascii="Calibri" w:hAnsi="Calibri" w:cs="Calibri"/>
                <w:color w:val="000000"/>
                <w:sz w:val="18"/>
                <w:szCs w:val="18"/>
              </w:rPr>
            </w:pPr>
            <w:del w:id="7321" w:author="Cintia Valim" w:date="2021-02-04T19:28:00Z">
              <w:r w:rsidRPr="00EE717A" w:rsidDel="008C58CB">
                <w:rPr>
                  <w:rFonts w:ascii="Calibri" w:hAnsi="Calibri" w:cs="Calibri"/>
                  <w:color w:val="000000"/>
                  <w:sz w:val="18"/>
                  <w:szCs w:val="18"/>
                </w:rPr>
                <w:delText>17</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EAB0117" w14:textId="41E7B62C" w:rsidR="00EE717A" w:rsidRPr="00EE717A" w:rsidDel="008C58CB" w:rsidRDefault="00EE717A" w:rsidP="00EE717A">
            <w:pPr>
              <w:autoSpaceDE/>
              <w:autoSpaceDN/>
              <w:adjustRightInd/>
              <w:jc w:val="right"/>
              <w:rPr>
                <w:del w:id="7322" w:author="Cintia Valim" w:date="2021-02-04T19:28:00Z"/>
                <w:rFonts w:ascii="Calibri" w:hAnsi="Calibri" w:cs="Calibri"/>
                <w:color w:val="000000"/>
                <w:sz w:val="18"/>
                <w:szCs w:val="18"/>
              </w:rPr>
            </w:pPr>
            <w:del w:id="7323"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1557532" w14:textId="6FC41282" w:rsidR="00EE717A" w:rsidRPr="00EE717A" w:rsidDel="008C58CB" w:rsidRDefault="00EE717A" w:rsidP="00EE717A">
            <w:pPr>
              <w:autoSpaceDE/>
              <w:autoSpaceDN/>
              <w:adjustRightInd/>
              <w:jc w:val="right"/>
              <w:rPr>
                <w:del w:id="7324" w:author="Cintia Valim" w:date="2021-02-04T19:28:00Z"/>
                <w:rFonts w:ascii="Calibri" w:hAnsi="Calibri" w:cs="Calibri"/>
                <w:color w:val="000000"/>
                <w:sz w:val="18"/>
                <w:szCs w:val="18"/>
              </w:rPr>
            </w:pPr>
            <w:del w:id="7325" w:author="Cintia Valim" w:date="2021-02-04T19:28:00Z">
              <w:r w:rsidRPr="00EE717A" w:rsidDel="008C58CB">
                <w:rPr>
                  <w:rFonts w:ascii="Calibri" w:hAnsi="Calibri" w:cs="Calibri"/>
                  <w:color w:val="000000"/>
                  <w:sz w:val="18"/>
                  <w:szCs w:val="18"/>
                </w:rPr>
                <w:delText>32.049,04</w:delText>
              </w:r>
            </w:del>
          </w:p>
        </w:tc>
      </w:tr>
      <w:tr w:rsidR="00EE717A" w:rsidRPr="00EE717A" w:rsidDel="008C58CB" w14:paraId="1894C2C4" w14:textId="148343F1" w:rsidTr="008C58CB">
        <w:trPr>
          <w:trHeight w:val="300"/>
          <w:del w:id="732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36B3F03" w14:textId="38BBDCCD" w:rsidR="00EE717A" w:rsidRPr="00EE717A" w:rsidDel="008C58CB" w:rsidRDefault="00EE717A" w:rsidP="00EE717A">
            <w:pPr>
              <w:autoSpaceDE/>
              <w:autoSpaceDN/>
              <w:adjustRightInd/>
              <w:jc w:val="center"/>
              <w:rPr>
                <w:del w:id="7327" w:author="Cintia Valim" w:date="2021-02-04T19:28:00Z"/>
                <w:rFonts w:ascii="Calibri Light" w:hAnsi="Calibri Light" w:cs="Calibri Light"/>
                <w:color w:val="000000"/>
                <w:sz w:val="18"/>
                <w:szCs w:val="18"/>
              </w:rPr>
            </w:pPr>
            <w:del w:id="7328" w:author="Cintia Valim" w:date="2021-02-04T19:28:00Z">
              <w:r w:rsidRPr="00EE717A" w:rsidDel="008C58CB">
                <w:rPr>
                  <w:rFonts w:ascii="Calibri Light" w:hAnsi="Calibri Light" w:cs="Calibri Light"/>
                  <w:color w:val="000000"/>
                  <w:sz w:val="18"/>
                  <w:szCs w:val="18"/>
                </w:rPr>
                <w:delText>3124653400451373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45D2CDC" w14:textId="50D56822" w:rsidR="00EE717A" w:rsidRPr="00EE717A" w:rsidDel="008C58CB" w:rsidRDefault="00EE717A" w:rsidP="00EE717A">
            <w:pPr>
              <w:autoSpaceDE/>
              <w:autoSpaceDN/>
              <w:adjustRightInd/>
              <w:jc w:val="right"/>
              <w:rPr>
                <w:del w:id="7329" w:author="Cintia Valim" w:date="2021-02-04T19:28:00Z"/>
                <w:rFonts w:ascii="Calibri" w:hAnsi="Calibri" w:cs="Calibri"/>
                <w:color w:val="000000"/>
                <w:sz w:val="18"/>
                <w:szCs w:val="18"/>
              </w:rPr>
            </w:pPr>
            <w:del w:id="7330"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58EB46F" w14:textId="387134C0" w:rsidR="00EE717A" w:rsidRPr="00EE717A" w:rsidDel="008C58CB" w:rsidRDefault="00EE717A" w:rsidP="00EE717A">
            <w:pPr>
              <w:autoSpaceDE/>
              <w:autoSpaceDN/>
              <w:adjustRightInd/>
              <w:jc w:val="right"/>
              <w:rPr>
                <w:del w:id="7331" w:author="Cintia Valim" w:date="2021-02-04T19:28:00Z"/>
                <w:rFonts w:ascii="Calibri" w:hAnsi="Calibri" w:cs="Calibri"/>
                <w:color w:val="000000"/>
                <w:sz w:val="18"/>
                <w:szCs w:val="18"/>
              </w:rPr>
            </w:pPr>
            <w:del w:id="7332"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EACEF38" w14:textId="53B2711A" w:rsidR="00EE717A" w:rsidRPr="00EE717A" w:rsidDel="008C58CB" w:rsidRDefault="00EE717A" w:rsidP="00EE717A">
            <w:pPr>
              <w:autoSpaceDE/>
              <w:autoSpaceDN/>
              <w:adjustRightInd/>
              <w:jc w:val="right"/>
              <w:rPr>
                <w:del w:id="7333" w:author="Cintia Valim" w:date="2021-02-04T19:28:00Z"/>
                <w:rFonts w:ascii="Calibri" w:hAnsi="Calibri" w:cs="Calibri"/>
                <w:color w:val="000000"/>
                <w:sz w:val="18"/>
                <w:szCs w:val="18"/>
              </w:rPr>
            </w:pPr>
            <w:del w:id="7334" w:author="Cintia Valim" w:date="2021-02-04T19:28:00Z">
              <w:r w:rsidRPr="00EE717A" w:rsidDel="008C58CB">
                <w:rPr>
                  <w:rFonts w:ascii="Calibri" w:hAnsi="Calibri" w:cs="Calibri"/>
                  <w:color w:val="000000"/>
                  <w:sz w:val="18"/>
                  <w:szCs w:val="18"/>
                </w:rPr>
                <w:delText>10.385,78</w:delText>
              </w:r>
            </w:del>
          </w:p>
        </w:tc>
        <w:tc>
          <w:tcPr>
            <w:tcW w:w="220" w:type="dxa"/>
            <w:tcBorders>
              <w:top w:val="nil"/>
              <w:left w:val="nil"/>
              <w:bottom w:val="nil"/>
              <w:right w:val="nil"/>
            </w:tcBorders>
            <w:shd w:val="clear" w:color="auto" w:fill="auto"/>
            <w:noWrap/>
            <w:vAlign w:val="bottom"/>
            <w:hideMark/>
          </w:tcPr>
          <w:p w14:paraId="4B6242EF" w14:textId="7FA9C6E3" w:rsidR="00EE717A" w:rsidRPr="00EE717A" w:rsidDel="008C58CB" w:rsidRDefault="00EE717A" w:rsidP="00EE717A">
            <w:pPr>
              <w:autoSpaceDE/>
              <w:autoSpaceDN/>
              <w:adjustRightInd/>
              <w:jc w:val="right"/>
              <w:rPr>
                <w:del w:id="733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3AEB3F4" w14:textId="41A10F36" w:rsidR="00EE717A" w:rsidRPr="00EE717A" w:rsidDel="008C58CB" w:rsidRDefault="00EE717A" w:rsidP="00EE717A">
            <w:pPr>
              <w:autoSpaceDE/>
              <w:autoSpaceDN/>
              <w:adjustRightInd/>
              <w:jc w:val="center"/>
              <w:rPr>
                <w:del w:id="7336" w:author="Cintia Valim" w:date="2021-02-04T19:28:00Z"/>
                <w:rFonts w:ascii="Calibri Light" w:hAnsi="Calibri Light" w:cs="Calibri Light"/>
                <w:color w:val="000000"/>
                <w:sz w:val="18"/>
                <w:szCs w:val="18"/>
              </w:rPr>
            </w:pPr>
            <w:del w:id="7337" w:author="Cintia Valim" w:date="2021-02-04T19:28:00Z">
              <w:r w:rsidRPr="00EE717A" w:rsidDel="008C58CB">
                <w:rPr>
                  <w:rFonts w:ascii="Calibri Light" w:hAnsi="Calibri Light" w:cs="Calibri Light"/>
                  <w:color w:val="000000"/>
                  <w:sz w:val="18"/>
                  <w:szCs w:val="18"/>
                </w:rPr>
                <w:delText>0630488401035924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03A450C" w14:textId="3015B683" w:rsidR="00EE717A" w:rsidRPr="00EE717A" w:rsidDel="008C58CB" w:rsidRDefault="00EE717A" w:rsidP="00EE717A">
            <w:pPr>
              <w:autoSpaceDE/>
              <w:autoSpaceDN/>
              <w:adjustRightInd/>
              <w:jc w:val="right"/>
              <w:rPr>
                <w:del w:id="7338" w:author="Cintia Valim" w:date="2021-02-04T19:28:00Z"/>
                <w:rFonts w:ascii="Calibri" w:hAnsi="Calibri" w:cs="Calibri"/>
                <w:color w:val="000000"/>
                <w:sz w:val="18"/>
                <w:szCs w:val="18"/>
              </w:rPr>
            </w:pPr>
            <w:del w:id="7339"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677BA0C" w14:textId="56BBEEFE" w:rsidR="00EE717A" w:rsidRPr="00EE717A" w:rsidDel="008C58CB" w:rsidRDefault="00EE717A" w:rsidP="00EE717A">
            <w:pPr>
              <w:autoSpaceDE/>
              <w:autoSpaceDN/>
              <w:adjustRightInd/>
              <w:jc w:val="right"/>
              <w:rPr>
                <w:del w:id="7340" w:author="Cintia Valim" w:date="2021-02-04T19:28:00Z"/>
                <w:rFonts w:ascii="Calibri" w:hAnsi="Calibri" w:cs="Calibri"/>
                <w:color w:val="000000"/>
                <w:sz w:val="18"/>
                <w:szCs w:val="18"/>
              </w:rPr>
            </w:pPr>
            <w:del w:id="7341" w:author="Cintia Valim" w:date="2021-02-04T19:28:00Z">
              <w:r w:rsidRPr="00EE717A" w:rsidDel="008C58CB">
                <w:rPr>
                  <w:rFonts w:ascii="Calibri" w:hAnsi="Calibri" w:cs="Calibri"/>
                  <w:color w:val="000000"/>
                  <w:sz w:val="18"/>
                  <w:szCs w:val="18"/>
                </w:rPr>
                <w:delText>3,25%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A292C48" w14:textId="749BB532" w:rsidR="00EE717A" w:rsidRPr="00EE717A" w:rsidDel="008C58CB" w:rsidRDefault="00EE717A" w:rsidP="00EE717A">
            <w:pPr>
              <w:autoSpaceDE/>
              <w:autoSpaceDN/>
              <w:adjustRightInd/>
              <w:jc w:val="right"/>
              <w:rPr>
                <w:del w:id="7342" w:author="Cintia Valim" w:date="2021-02-04T19:28:00Z"/>
                <w:rFonts w:ascii="Calibri" w:hAnsi="Calibri" w:cs="Calibri"/>
                <w:color w:val="000000"/>
                <w:sz w:val="18"/>
                <w:szCs w:val="18"/>
              </w:rPr>
            </w:pPr>
            <w:del w:id="7343" w:author="Cintia Valim" w:date="2021-02-04T19:28:00Z">
              <w:r w:rsidRPr="00EE717A" w:rsidDel="008C58CB">
                <w:rPr>
                  <w:rFonts w:ascii="Calibri" w:hAnsi="Calibri" w:cs="Calibri"/>
                  <w:color w:val="000000"/>
                  <w:sz w:val="18"/>
                  <w:szCs w:val="18"/>
                </w:rPr>
                <w:delText>53.373,84</w:delText>
              </w:r>
            </w:del>
          </w:p>
        </w:tc>
      </w:tr>
      <w:tr w:rsidR="00EE717A" w:rsidRPr="00EE717A" w:rsidDel="008C58CB" w14:paraId="3616794D" w14:textId="12E5D719" w:rsidTr="008C58CB">
        <w:trPr>
          <w:trHeight w:val="300"/>
          <w:del w:id="734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E008F61" w14:textId="3E08472D" w:rsidR="00EE717A" w:rsidRPr="00EE717A" w:rsidDel="008C58CB" w:rsidRDefault="00EE717A" w:rsidP="00EE717A">
            <w:pPr>
              <w:autoSpaceDE/>
              <w:autoSpaceDN/>
              <w:adjustRightInd/>
              <w:jc w:val="center"/>
              <w:rPr>
                <w:del w:id="7345" w:author="Cintia Valim" w:date="2021-02-04T19:28:00Z"/>
                <w:rFonts w:ascii="Calibri Light" w:hAnsi="Calibri Light" w:cs="Calibri Light"/>
                <w:color w:val="000000"/>
                <w:sz w:val="18"/>
                <w:szCs w:val="18"/>
              </w:rPr>
            </w:pPr>
            <w:del w:id="7346" w:author="Cintia Valim" w:date="2021-02-04T19:28:00Z">
              <w:r w:rsidRPr="00EE717A" w:rsidDel="008C58CB">
                <w:rPr>
                  <w:rFonts w:ascii="Calibri Light" w:hAnsi="Calibri Light" w:cs="Calibri Light"/>
                  <w:color w:val="000000"/>
                  <w:sz w:val="18"/>
                  <w:szCs w:val="18"/>
                </w:rPr>
                <w:delText>2615295300454371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6893C3B" w14:textId="24DDAC67" w:rsidR="00EE717A" w:rsidRPr="00EE717A" w:rsidDel="008C58CB" w:rsidRDefault="00EE717A" w:rsidP="00EE717A">
            <w:pPr>
              <w:autoSpaceDE/>
              <w:autoSpaceDN/>
              <w:adjustRightInd/>
              <w:jc w:val="right"/>
              <w:rPr>
                <w:del w:id="7347" w:author="Cintia Valim" w:date="2021-02-04T19:28:00Z"/>
                <w:rFonts w:ascii="Calibri" w:hAnsi="Calibri" w:cs="Calibri"/>
                <w:color w:val="000000"/>
                <w:sz w:val="18"/>
                <w:szCs w:val="18"/>
              </w:rPr>
            </w:pPr>
            <w:del w:id="7348" w:author="Cintia Valim" w:date="2021-02-04T19:28:00Z">
              <w:r w:rsidRPr="00EE717A" w:rsidDel="008C58CB">
                <w:rPr>
                  <w:rFonts w:ascii="Calibri" w:hAnsi="Calibri" w:cs="Calibri"/>
                  <w:color w:val="000000"/>
                  <w:sz w:val="18"/>
                  <w:szCs w:val="18"/>
                </w:rPr>
                <w:delText>7</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9D85B8E" w14:textId="12F0E109" w:rsidR="00EE717A" w:rsidRPr="00EE717A" w:rsidDel="008C58CB" w:rsidRDefault="00EE717A" w:rsidP="00EE717A">
            <w:pPr>
              <w:autoSpaceDE/>
              <w:autoSpaceDN/>
              <w:adjustRightInd/>
              <w:jc w:val="right"/>
              <w:rPr>
                <w:del w:id="7349" w:author="Cintia Valim" w:date="2021-02-04T19:28:00Z"/>
                <w:rFonts w:ascii="Calibri" w:hAnsi="Calibri" w:cs="Calibri"/>
                <w:color w:val="000000"/>
                <w:sz w:val="18"/>
                <w:szCs w:val="18"/>
              </w:rPr>
            </w:pPr>
            <w:del w:id="7350"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C3D324C" w14:textId="18B9BC87" w:rsidR="00EE717A" w:rsidRPr="00EE717A" w:rsidDel="008C58CB" w:rsidRDefault="00EE717A" w:rsidP="00EE717A">
            <w:pPr>
              <w:autoSpaceDE/>
              <w:autoSpaceDN/>
              <w:adjustRightInd/>
              <w:jc w:val="right"/>
              <w:rPr>
                <w:del w:id="7351" w:author="Cintia Valim" w:date="2021-02-04T19:28:00Z"/>
                <w:rFonts w:ascii="Calibri" w:hAnsi="Calibri" w:cs="Calibri"/>
                <w:color w:val="000000"/>
                <w:sz w:val="18"/>
                <w:szCs w:val="18"/>
              </w:rPr>
            </w:pPr>
            <w:del w:id="7352" w:author="Cintia Valim" w:date="2021-02-04T19:28:00Z">
              <w:r w:rsidRPr="00EE717A" w:rsidDel="008C58CB">
                <w:rPr>
                  <w:rFonts w:ascii="Calibri" w:hAnsi="Calibri" w:cs="Calibri"/>
                  <w:color w:val="000000"/>
                  <w:sz w:val="18"/>
                  <w:szCs w:val="18"/>
                </w:rPr>
                <w:delText>21.263,12</w:delText>
              </w:r>
            </w:del>
          </w:p>
        </w:tc>
        <w:tc>
          <w:tcPr>
            <w:tcW w:w="220" w:type="dxa"/>
            <w:tcBorders>
              <w:top w:val="nil"/>
              <w:left w:val="nil"/>
              <w:bottom w:val="nil"/>
              <w:right w:val="nil"/>
            </w:tcBorders>
            <w:shd w:val="clear" w:color="auto" w:fill="auto"/>
            <w:noWrap/>
            <w:vAlign w:val="bottom"/>
            <w:hideMark/>
          </w:tcPr>
          <w:p w14:paraId="02BF740A" w14:textId="2882484F" w:rsidR="00EE717A" w:rsidRPr="00EE717A" w:rsidDel="008C58CB" w:rsidRDefault="00EE717A" w:rsidP="00EE717A">
            <w:pPr>
              <w:autoSpaceDE/>
              <w:autoSpaceDN/>
              <w:adjustRightInd/>
              <w:jc w:val="right"/>
              <w:rPr>
                <w:del w:id="735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5D362CD" w14:textId="4E1FCC2E" w:rsidR="00EE717A" w:rsidRPr="00EE717A" w:rsidDel="008C58CB" w:rsidRDefault="00EE717A" w:rsidP="00EE717A">
            <w:pPr>
              <w:autoSpaceDE/>
              <w:autoSpaceDN/>
              <w:adjustRightInd/>
              <w:jc w:val="center"/>
              <w:rPr>
                <w:del w:id="7354" w:author="Cintia Valim" w:date="2021-02-04T19:28:00Z"/>
                <w:rFonts w:ascii="Calibri Light" w:hAnsi="Calibri Light" w:cs="Calibri Light"/>
                <w:color w:val="000000"/>
                <w:sz w:val="18"/>
                <w:szCs w:val="18"/>
              </w:rPr>
            </w:pPr>
            <w:del w:id="7355" w:author="Cintia Valim" w:date="2021-02-04T19:28:00Z">
              <w:r w:rsidRPr="00EE717A" w:rsidDel="008C58CB">
                <w:rPr>
                  <w:rFonts w:ascii="Calibri Light" w:hAnsi="Calibri Light" w:cs="Calibri Light"/>
                  <w:color w:val="000000"/>
                  <w:sz w:val="18"/>
                  <w:szCs w:val="18"/>
                </w:rPr>
                <w:delText>1363983101039302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9820AAD" w14:textId="66EC642C" w:rsidR="00EE717A" w:rsidRPr="00EE717A" w:rsidDel="008C58CB" w:rsidRDefault="00EE717A" w:rsidP="00EE717A">
            <w:pPr>
              <w:autoSpaceDE/>
              <w:autoSpaceDN/>
              <w:adjustRightInd/>
              <w:jc w:val="right"/>
              <w:rPr>
                <w:del w:id="7356" w:author="Cintia Valim" w:date="2021-02-04T19:28:00Z"/>
                <w:rFonts w:ascii="Calibri" w:hAnsi="Calibri" w:cs="Calibri"/>
                <w:color w:val="000000"/>
                <w:sz w:val="18"/>
                <w:szCs w:val="18"/>
              </w:rPr>
            </w:pPr>
            <w:del w:id="7357" w:author="Cintia Valim" w:date="2021-02-04T19:28:00Z">
              <w:r w:rsidRPr="00EE717A" w:rsidDel="008C58CB">
                <w:rPr>
                  <w:rFonts w:ascii="Calibri" w:hAnsi="Calibri" w:cs="Calibri"/>
                  <w:color w:val="000000"/>
                  <w:sz w:val="18"/>
                  <w:szCs w:val="18"/>
                </w:rPr>
                <w:delText>10</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CE03BCC" w14:textId="4A19EBA7" w:rsidR="00EE717A" w:rsidRPr="00EE717A" w:rsidDel="008C58CB" w:rsidRDefault="00EE717A" w:rsidP="00EE717A">
            <w:pPr>
              <w:autoSpaceDE/>
              <w:autoSpaceDN/>
              <w:adjustRightInd/>
              <w:jc w:val="right"/>
              <w:rPr>
                <w:del w:id="7358" w:author="Cintia Valim" w:date="2021-02-04T19:28:00Z"/>
                <w:rFonts w:ascii="Calibri" w:hAnsi="Calibri" w:cs="Calibri"/>
                <w:color w:val="000000"/>
                <w:sz w:val="18"/>
                <w:szCs w:val="18"/>
              </w:rPr>
            </w:pPr>
            <w:del w:id="7359"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162CB1A" w14:textId="3F53F4DF" w:rsidR="00EE717A" w:rsidRPr="00EE717A" w:rsidDel="008C58CB" w:rsidRDefault="00EE717A" w:rsidP="00EE717A">
            <w:pPr>
              <w:autoSpaceDE/>
              <w:autoSpaceDN/>
              <w:adjustRightInd/>
              <w:jc w:val="right"/>
              <w:rPr>
                <w:del w:id="7360" w:author="Cintia Valim" w:date="2021-02-04T19:28:00Z"/>
                <w:rFonts w:ascii="Calibri" w:hAnsi="Calibri" w:cs="Calibri"/>
                <w:color w:val="000000"/>
                <w:sz w:val="18"/>
                <w:szCs w:val="18"/>
              </w:rPr>
            </w:pPr>
            <w:del w:id="7361" w:author="Cintia Valim" w:date="2021-02-04T19:28:00Z">
              <w:r w:rsidRPr="00EE717A" w:rsidDel="008C58CB">
                <w:rPr>
                  <w:rFonts w:ascii="Calibri" w:hAnsi="Calibri" w:cs="Calibri"/>
                  <w:color w:val="000000"/>
                  <w:sz w:val="18"/>
                  <w:szCs w:val="18"/>
                </w:rPr>
                <w:delText>10.628,94</w:delText>
              </w:r>
            </w:del>
          </w:p>
        </w:tc>
      </w:tr>
      <w:tr w:rsidR="00EE717A" w:rsidRPr="00EE717A" w:rsidDel="008C58CB" w14:paraId="550F4FF8" w14:textId="47858EAD" w:rsidTr="008C58CB">
        <w:trPr>
          <w:trHeight w:val="300"/>
          <w:del w:id="736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73860CB" w14:textId="4EB749F3" w:rsidR="00EE717A" w:rsidRPr="00EE717A" w:rsidDel="008C58CB" w:rsidRDefault="00EE717A" w:rsidP="00EE717A">
            <w:pPr>
              <w:autoSpaceDE/>
              <w:autoSpaceDN/>
              <w:adjustRightInd/>
              <w:jc w:val="center"/>
              <w:rPr>
                <w:del w:id="7363" w:author="Cintia Valim" w:date="2021-02-04T19:28:00Z"/>
                <w:rFonts w:ascii="Calibri Light" w:hAnsi="Calibri Light" w:cs="Calibri Light"/>
                <w:color w:val="000000"/>
                <w:sz w:val="18"/>
                <w:szCs w:val="18"/>
              </w:rPr>
            </w:pPr>
            <w:del w:id="7364" w:author="Cintia Valim" w:date="2021-02-04T19:28:00Z">
              <w:r w:rsidRPr="00EE717A" w:rsidDel="008C58CB">
                <w:rPr>
                  <w:rFonts w:ascii="Calibri Light" w:hAnsi="Calibri Light" w:cs="Calibri Light"/>
                  <w:color w:val="000000"/>
                  <w:sz w:val="18"/>
                  <w:szCs w:val="18"/>
                </w:rPr>
                <w:delText>1994423300460799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8E6176C" w14:textId="640FBC38" w:rsidR="00EE717A" w:rsidRPr="00EE717A" w:rsidDel="008C58CB" w:rsidRDefault="00EE717A" w:rsidP="00EE717A">
            <w:pPr>
              <w:autoSpaceDE/>
              <w:autoSpaceDN/>
              <w:adjustRightInd/>
              <w:jc w:val="right"/>
              <w:rPr>
                <w:del w:id="7365" w:author="Cintia Valim" w:date="2021-02-04T19:28:00Z"/>
                <w:rFonts w:ascii="Calibri" w:hAnsi="Calibri" w:cs="Calibri"/>
                <w:color w:val="000000"/>
                <w:sz w:val="18"/>
                <w:szCs w:val="18"/>
              </w:rPr>
            </w:pPr>
            <w:del w:id="736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E1D759B" w14:textId="108400EE" w:rsidR="00EE717A" w:rsidRPr="00EE717A" w:rsidDel="008C58CB" w:rsidRDefault="00EE717A" w:rsidP="00EE717A">
            <w:pPr>
              <w:autoSpaceDE/>
              <w:autoSpaceDN/>
              <w:adjustRightInd/>
              <w:jc w:val="right"/>
              <w:rPr>
                <w:del w:id="7367" w:author="Cintia Valim" w:date="2021-02-04T19:28:00Z"/>
                <w:rFonts w:ascii="Calibri" w:hAnsi="Calibri" w:cs="Calibri"/>
                <w:color w:val="000000"/>
                <w:sz w:val="18"/>
                <w:szCs w:val="18"/>
              </w:rPr>
            </w:pPr>
            <w:del w:id="7368"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B35A050" w14:textId="18E36771" w:rsidR="00EE717A" w:rsidRPr="00EE717A" w:rsidDel="008C58CB" w:rsidRDefault="00EE717A" w:rsidP="00EE717A">
            <w:pPr>
              <w:autoSpaceDE/>
              <w:autoSpaceDN/>
              <w:adjustRightInd/>
              <w:jc w:val="right"/>
              <w:rPr>
                <w:del w:id="7369" w:author="Cintia Valim" w:date="2021-02-04T19:28:00Z"/>
                <w:rFonts w:ascii="Calibri" w:hAnsi="Calibri" w:cs="Calibri"/>
                <w:color w:val="000000"/>
                <w:sz w:val="18"/>
                <w:szCs w:val="18"/>
              </w:rPr>
            </w:pPr>
            <w:del w:id="7370" w:author="Cintia Valim" w:date="2021-02-04T19:28:00Z">
              <w:r w:rsidRPr="00EE717A" w:rsidDel="008C58CB">
                <w:rPr>
                  <w:rFonts w:ascii="Calibri" w:hAnsi="Calibri" w:cs="Calibri"/>
                  <w:color w:val="000000"/>
                  <w:sz w:val="18"/>
                  <w:szCs w:val="18"/>
                </w:rPr>
                <w:delText>42.524,49</w:delText>
              </w:r>
            </w:del>
          </w:p>
        </w:tc>
        <w:tc>
          <w:tcPr>
            <w:tcW w:w="220" w:type="dxa"/>
            <w:tcBorders>
              <w:top w:val="nil"/>
              <w:left w:val="nil"/>
              <w:bottom w:val="nil"/>
              <w:right w:val="nil"/>
            </w:tcBorders>
            <w:shd w:val="clear" w:color="auto" w:fill="auto"/>
            <w:noWrap/>
            <w:vAlign w:val="bottom"/>
            <w:hideMark/>
          </w:tcPr>
          <w:p w14:paraId="4353F135" w14:textId="67042A72" w:rsidR="00EE717A" w:rsidRPr="00EE717A" w:rsidDel="008C58CB" w:rsidRDefault="00EE717A" w:rsidP="00EE717A">
            <w:pPr>
              <w:autoSpaceDE/>
              <w:autoSpaceDN/>
              <w:adjustRightInd/>
              <w:jc w:val="right"/>
              <w:rPr>
                <w:del w:id="737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59576C" w14:textId="36E480AB" w:rsidR="00EE717A" w:rsidRPr="00EE717A" w:rsidDel="008C58CB" w:rsidRDefault="00EE717A" w:rsidP="00EE717A">
            <w:pPr>
              <w:autoSpaceDE/>
              <w:autoSpaceDN/>
              <w:adjustRightInd/>
              <w:jc w:val="center"/>
              <w:rPr>
                <w:del w:id="7372" w:author="Cintia Valim" w:date="2021-02-04T19:28:00Z"/>
                <w:rFonts w:ascii="Calibri Light" w:hAnsi="Calibri Light" w:cs="Calibri Light"/>
                <w:color w:val="000000"/>
                <w:sz w:val="18"/>
                <w:szCs w:val="18"/>
              </w:rPr>
            </w:pPr>
            <w:del w:id="7373" w:author="Cintia Valim" w:date="2021-02-04T19:28:00Z">
              <w:r w:rsidRPr="00EE717A" w:rsidDel="008C58CB">
                <w:rPr>
                  <w:rFonts w:ascii="Calibri Light" w:hAnsi="Calibri Light" w:cs="Calibri Light"/>
                  <w:color w:val="000000"/>
                  <w:sz w:val="18"/>
                  <w:szCs w:val="18"/>
                </w:rPr>
                <w:delText>1060674201039723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C7B838E" w14:textId="76F96758" w:rsidR="00EE717A" w:rsidRPr="00EE717A" w:rsidDel="008C58CB" w:rsidRDefault="00EE717A" w:rsidP="00EE717A">
            <w:pPr>
              <w:autoSpaceDE/>
              <w:autoSpaceDN/>
              <w:adjustRightInd/>
              <w:jc w:val="right"/>
              <w:rPr>
                <w:del w:id="7374" w:author="Cintia Valim" w:date="2021-02-04T19:28:00Z"/>
                <w:rFonts w:ascii="Calibri" w:hAnsi="Calibri" w:cs="Calibri"/>
                <w:color w:val="000000"/>
                <w:sz w:val="18"/>
                <w:szCs w:val="18"/>
              </w:rPr>
            </w:pPr>
            <w:del w:id="737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972B6B4" w14:textId="36A5A5FF" w:rsidR="00EE717A" w:rsidRPr="00EE717A" w:rsidDel="008C58CB" w:rsidRDefault="00EE717A" w:rsidP="00EE717A">
            <w:pPr>
              <w:autoSpaceDE/>
              <w:autoSpaceDN/>
              <w:adjustRightInd/>
              <w:jc w:val="right"/>
              <w:rPr>
                <w:del w:id="7376" w:author="Cintia Valim" w:date="2021-02-04T19:28:00Z"/>
                <w:rFonts w:ascii="Calibri" w:hAnsi="Calibri" w:cs="Calibri"/>
                <w:color w:val="000000"/>
                <w:sz w:val="18"/>
                <w:szCs w:val="18"/>
              </w:rPr>
            </w:pPr>
            <w:del w:id="7377" w:author="Cintia Valim" w:date="2021-02-04T19:28:00Z">
              <w:r w:rsidRPr="00EE717A" w:rsidDel="008C58CB">
                <w:rPr>
                  <w:rFonts w:ascii="Calibri" w:hAnsi="Calibri" w:cs="Calibri"/>
                  <w:color w:val="000000"/>
                  <w:sz w:val="18"/>
                  <w:szCs w:val="18"/>
                </w:rPr>
                <w:delText>5,25%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0D7E23E" w14:textId="5D956661" w:rsidR="00EE717A" w:rsidRPr="00EE717A" w:rsidDel="008C58CB" w:rsidRDefault="00EE717A" w:rsidP="00EE717A">
            <w:pPr>
              <w:autoSpaceDE/>
              <w:autoSpaceDN/>
              <w:adjustRightInd/>
              <w:jc w:val="right"/>
              <w:rPr>
                <w:del w:id="7378" w:author="Cintia Valim" w:date="2021-02-04T19:28:00Z"/>
                <w:rFonts w:ascii="Calibri" w:hAnsi="Calibri" w:cs="Calibri"/>
                <w:color w:val="000000"/>
                <w:sz w:val="18"/>
                <w:szCs w:val="18"/>
              </w:rPr>
            </w:pPr>
            <w:del w:id="7379" w:author="Cintia Valim" w:date="2021-02-04T19:28:00Z">
              <w:r w:rsidRPr="00EE717A" w:rsidDel="008C58CB">
                <w:rPr>
                  <w:rFonts w:ascii="Calibri" w:hAnsi="Calibri" w:cs="Calibri"/>
                  <w:color w:val="000000"/>
                  <w:sz w:val="18"/>
                  <w:szCs w:val="18"/>
                </w:rPr>
                <w:delText>8.510,32</w:delText>
              </w:r>
            </w:del>
          </w:p>
        </w:tc>
      </w:tr>
      <w:tr w:rsidR="00EE717A" w:rsidRPr="00EE717A" w:rsidDel="008C58CB" w14:paraId="3EC74951" w14:textId="5F71D073" w:rsidTr="008C58CB">
        <w:trPr>
          <w:trHeight w:val="300"/>
          <w:del w:id="738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77BC911" w14:textId="6AA77C63" w:rsidR="00EE717A" w:rsidRPr="00EE717A" w:rsidDel="008C58CB" w:rsidRDefault="00EE717A" w:rsidP="00EE717A">
            <w:pPr>
              <w:autoSpaceDE/>
              <w:autoSpaceDN/>
              <w:adjustRightInd/>
              <w:jc w:val="center"/>
              <w:rPr>
                <w:del w:id="7381" w:author="Cintia Valim" w:date="2021-02-04T19:28:00Z"/>
                <w:rFonts w:ascii="Calibri Light" w:hAnsi="Calibri Light" w:cs="Calibri Light"/>
                <w:color w:val="000000"/>
                <w:sz w:val="18"/>
                <w:szCs w:val="18"/>
              </w:rPr>
            </w:pPr>
            <w:del w:id="7382" w:author="Cintia Valim" w:date="2021-02-04T19:28:00Z">
              <w:r w:rsidRPr="00EE717A" w:rsidDel="008C58CB">
                <w:rPr>
                  <w:rFonts w:ascii="Calibri Light" w:hAnsi="Calibri Light" w:cs="Calibri Light"/>
                  <w:color w:val="000000"/>
                  <w:sz w:val="18"/>
                  <w:szCs w:val="18"/>
                </w:rPr>
                <w:delText>2962407200455061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2DD6132" w14:textId="7B70FAC7" w:rsidR="00EE717A" w:rsidRPr="00EE717A" w:rsidDel="008C58CB" w:rsidRDefault="00EE717A" w:rsidP="00EE717A">
            <w:pPr>
              <w:autoSpaceDE/>
              <w:autoSpaceDN/>
              <w:adjustRightInd/>
              <w:jc w:val="right"/>
              <w:rPr>
                <w:del w:id="7383" w:author="Cintia Valim" w:date="2021-02-04T19:28:00Z"/>
                <w:rFonts w:ascii="Calibri" w:hAnsi="Calibri" w:cs="Calibri"/>
                <w:color w:val="000000"/>
                <w:sz w:val="18"/>
                <w:szCs w:val="18"/>
              </w:rPr>
            </w:pPr>
            <w:del w:id="7384" w:author="Cintia Valim" w:date="2021-02-04T19:28:00Z">
              <w:r w:rsidRPr="00EE717A" w:rsidDel="008C58CB">
                <w:rPr>
                  <w:rFonts w:ascii="Calibri" w:hAnsi="Calibri" w:cs="Calibri"/>
                  <w:color w:val="000000"/>
                  <w:sz w:val="18"/>
                  <w:szCs w:val="18"/>
                </w:rPr>
                <w:delText>7</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1E6BB11" w14:textId="2C23D049" w:rsidR="00EE717A" w:rsidRPr="00EE717A" w:rsidDel="008C58CB" w:rsidRDefault="00EE717A" w:rsidP="00EE717A">
            <w:pPr>
              <w:autoSpaceDE/>
              <w:autoSpaceDN/>
              <w:adjustRightInd/>
              <w:jc w:val="right"/>
              <w:rPr>
                <w:del w:id="7385" w:author="Cintia Valim" w:date="2021-02-04T19:28:00Z"/>
                <w:rFonts w:ascii="Calibri" w:hAnsi="Calibri" w:cs="Calibri"/>
                <w:color w:val="000000"/>
                <w:sz w:val="18"/>
                <w:szCs w:val="18"/>
              </w:rPr>
            </w:pPr>
            <w:del w:id="7386" w:author="Cintia Valim" w:date="2021-02-04T19:28:00Z">
              <w:r w:rsidRPr="00EE717A" w:rsidDel="008C58CB">
                <w:rPr>
                  <w:rFonts w:ascii="Calibri" w:hAnsi="Calibri" w:cs="Calibri"/>
                  <w:color w:val="000000"/>
                  <w:sz w:val="18"/>
                  <w:szCs w:val="18"/>
                </w:rPr>
                <w:delText>5,00%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BA35769" w14:textId="41F0BE09" w:rsidR="00EE717A" w:rsidRPr="00EE717A" w:rsidDel="008C58CB" w:rsidRDefault="00EE717A" w:rsidP="00EE717A">
            <w:pPr>
              <w:autoSpaceDE/>
              <w:autoSpaceDN/>
              <w:adjustRightInd/>
              <w:jc w:val="right"/>
              <w:rPr>
                <w:del w:id="7387" w:author="Cintia Valim" w:date="2021-02-04T19:28:00Z"/>
                <w:rFonts w:ascii="Calibri" w:hAnsi="Calibri" w:cs="Calibri"/>
                <w:color w:val="000000"/>
                <w:sz w:val="18"/>
                <w:szCs w:val="18"/>
              </w:rPr>
            </w:pPr>
            <w:del w:id="7388" w:author="Cintia Valim" w:date="2021-02-04T19:28:00Z">
              <w:r w:rsidRPr="00EE717A" w:rsidDel="008C58CB">
                <w:rPr>
                  <w:rFonts w:ascii="Calibri" w:hAnsi="Calibri" w:cs="Calibri"/>
                  <w:color w:val="000000"/>
                  <w:sz w:val="18"/>
                  <w:szCs w:val="18"/>
                </w:rPr>
                <w:delText>10.632,69</w:delText>
              </w:r>
            </w:del>
          </w:p>
        </w:tc>
        <w:tc>
          <w:tcPr>
            <w:tcW w:w="220" w:type="dxa"/>
            <w:tcBorders>
              <w:top w:val="nil"/>
              <w:left w:val="nil"/>
              <w:bottom w:val="nil"/>
              <w:right w:val="nil"/>
            </w:tcBorders>
            <w:shd w:val="clear" w:color="auto" w:fill="auto"/>
            <w:noWrap/>
            <w:vAlign w:val="bottom"/>
            <w:hideMark/>
          </w:tcPr>
          <w:p w14:paraId="445D47FD" w14:textId="4BB73B82" w:rsidR="00EE717A" w:rsidRPr="00EE717A" w:rsidDel="008C58CB" w:rsidRDefault="00EE717A" w:rsidP="00EE717A">
            <w:pPr>
              <w:autoSpaceDE/>
              <w:autoSpaceDN/>
              <w:adjustRightInd/>
              <w:jc w:val="right"/>
              <w:rPr>
                <w:del w:id="738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99F7DAA" w14:textId="7E8B4C5B" w:rsidR="00EE717A" w:rsidRPr="00EE717A" w:rsidDel="008C58CB" w:rsidRDefault="00EE717A" w:rsidP="00EE717A">
            <w:pPr>
              <w:autoSpaceDE/>
              <w:autoSpaceDN/>
              <w:adjustRightInd/>
              <w:jc w:val="center"/>
              <w:rPr>
                <w:del w:id="7390" w:author="Cintia Valim" w:date="2021-02-04T19:28:00Z"/>
                <w:rFonts w:ascii="Calibri Light" w:hAnsi="Calibri Light" w:cs="Calibri Light"/>
                <w:color w:val="000000"/>
                <w:sz w:val="18"/>
                <w:szCs w:val="18"/>
              </w:rPr>
            </w:pPr>
            <w:del w:id="7391" w:author="Cintia Valim" w:date="2021-02-04T19:28:00Z">
              <w:r w:rsidRPr="00EE717A" w:rsidDel="008C58CB">
                <w:rPr>
                  <w:rFonts w:ascii="Calibri Light" w:hAnsi="Calibri Light" w:cs="Calibri Light"/>
                  <w:color w:val="000000"/>
                  <w:sz w:val="18"/>
                  <w:szCs w:val="18"/>
                </w:rPr>
                <w:delText>1373098301041438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6A4CAE9" w14:textId="4E7F1E5D" w:rsidR="00EE717A" w:rsidRPr="00EE717A" w:rsidDel="008C58CB" w:rsidRDefault="00EE717A" w:rsidP="00EE717A">
            <w:pPr>
              <w:autoSpaceDE/>
              <w:autoSpaceDN/>
              <w:adjustRightInd/>
              <w:jc w:val="right"/>
              <w:rPr>
                <w:del w:id="7392" w:author="Cintia Valim" w:date="2021-02-04T19:28:00Z"/>
                <w:rFonts w:ascii="Calibri" w:hAnsi="Calibri" w:cs="Calibri"/>
                <w:color w:val="000000"/>
                <w:sz w:val="18"/>
                <w:szCs w:val="18"/>
              </w:rPr>
            </w:pPr>
            <w:del w:id="7393"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B09128D" w14:textId="4D4260EC" w:rsidR="00EE717A" w:rsidRPr="00EE717A" w:rsidDel="008C58CB" w:rsidRDefault="00EE717A" w:rsidP="00EE717A">
            <w:pPr>
              <w:autoSpaceDE/>
              <w:autoSpaceDN/>
              <w:adjustRightInd/>
              <w:jc w:val="right"/>
              <w:rPr>
                <w:del w:id="7394" w:author="Cintia Valim" w:date="2021-02-04T19:28:00Z"/>
                <w:rFonts w:ascii="Calibri" w:hAnsi="Calibri" w:cs="Calibri"/>
                <w:color w:val="000000"/>
                <w:sz w:val="18"/>
                <w:szCs w:val="18"/>
              </w:rPr>
            </w:pPr>
            <w:del w:id="7395"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619971F" w14:textId="6ED0E86F" w:rsidR="00EE717A" w:rsidRPr="00EE717A" w:rsidDel="008C58CB" w:rsidRDefault="00EE717A" w:rsidP="00EE717A">
            <w:pPr>
              <w:autoSpaceDE/>
              <w:autoSpaceDN/>
              <w:adjustRightInd/>
              <w:jc w:val="right"/>
              <w:rPr>
                <w:del w:id="7396" w:author="Cintia Valim" w:date="2021-02-04T19:28:00Z"/>
                <w:rFonts w:ascii="Calibri" w:hAnsi="Calibri" w:cs="Calibri"/>
                <w:color w:val="000000"/>
                <w:sz w:val="18"/>
                <w:szCs w:val="18"/>
              </w:rPr>
            </w:pPr>
            <w:del w:id="7397" w:author="Cintia Valim" w:date="2021-02-04T19:28:00Z">
              <w:r w:rsidRPr="00EE717A" w:rsidDel="008C58CB">
                <w:rPr>
                  <w:rFonts w:ascii="Calibri" w:hAnsi="Calibri" w:cs="Calibri"/>
                  <w:color w:val="000000"/>
                  <w:sz w:val="18"/>
                  <w:szCs w:val="18"/>
                </w:rPr>
                <w:delText>42.703,88</w:delText>
              </w:r>
            </w:del>
          </w:p>
        </w:tc>
      </w:tr>
      <w:tr w:rsidR="00EE717A" w:rsidRPr="00EE717A" w:rsidDel="008C58CB" w14:paraId="6A7FB90C" w14:textId="3F9CB2A1" w:rsidTr="008C58CB">
        <w:trPr>
          <w:trHeight w:val="300"/>
          <w:del w:id="739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E548615" w14:textId="166F49CB" w:rsidR="00EE717A" w:rsidRPr="00EE717A" w:rsidDel="008C58CB" w:rsidRDefault="00EE717A" w:rsidP="00EE717A">
            <w:pPr>
              <w:autoSpaceDE/>
              <w:autoSpaceDN/>
              <w:adjustRightInd/>
              <w:jc w:val="center"/>
              <w:rPr>
                <w:del w:id="7399" w:author="Cintia Valim" w:date="2021-02-04T19:28:00Z"/>
                <w:rFonts w:ascii="Calibri Light" w:hAnsi="Calibri Light" w:cs="Calibri Light"/>
                <w:color w:val="000000"/>
                <w:sz w:val="18"/>
                <w:szCs w:val="18"/>
              </w:rPr>
            </w:pPr>
            <w:del w:id="7400" w:author="Cintia Valim" w:date="2021-02-04T19:28:00Z">
              <w:r w:rsidRPr="00EE717A" w:rsidDel="008C58CB">
                <w:rPr>
                  <w:rFonts w:ascii="Calibri Light" w:hAnsi="Calibri Light" w:cs="Calibri Light"/>
                  <w:color w:val="000000"/>
                  <w:sz w:val="18"/>
                  <w:szCs w:val="18"/>
                </w:rPr>
                <w:delText>3326170800463088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BA8D5C8" w14:textId="1EB8A3B5" w:rsidR="00EE717A" w:rsidRPr="00EE717A" w:rsidDel="008C58CB" w:rsidRDefault="00EE717A" w:rsidP="00EE717A">
            <w:pPr>
              <w:autoSpaceDE/>
              <w:autoSpaceDN/>
              <w:adjustRightInd/>
              <w:jc w:val="right"/>
              <w:rPr>
                <w:del w:id="7401" w:author="Cintia Valim" w:date="2021-02-04T19:28:00Z"/>
                <w:rFonts w:ascii="Calibri" w:hAnsi="Calibri" w:cs="Calibri"/>
                <w:color w:val="000000"/>
                <w:sz w:val="18"/>
                <w:szCs w:val="18"/>
              </w:rPr>
            </w:pPr>
            <w:del w:id="7402" w:author="Cintia Valim" w:date="2021-02-04T19:28:00Z">
              <w:r w:rsidRPr="00EE717A" w:rsidDel="008C58CB">
                <w:rPr>
                  <w:rFonts w:ascii="Calibri" w:hAnsi="Calibri" w:cs="Calibri"/>
                  <w:color w:val="000000"/>
                  <w:sz w:val="18"/>
                  <w:szCs w:val="18"/>
                </w:rPr>
                <w:delText>18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71E20C3" w14:textId="70D4AC95" w:rsidR="00EE717A" w:rsidRPr="00EE717A" w:rsidDel="008C58CB" w:rsidRDefault="00EE717A" w:rsidP="00EE717A">
            <w:pPr>
              <w:autoSpaceDE/>
              <w:autoSpaceDN/>
              <w:adjustRightInd/>
              <w:jc w:val="right"/>
              <w:rPr>
                <w:del w:id="7403" w:author="Cintia Valim" w:date="2021-02-04T19:28:00Z"/>
                <w:rFonts w:ascii="Calibri" w:hAnsi="Calibri" w:cs="Calibri"/>
                <w:color w:val="000000"/>
                <w:sz w:val="18"/>
                <w:szCs w:val="18"/>
              </w:rPr>
            </w:pPr>
            <w:del w:id="7404"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9DBC125" w14:textId="214776AF" w:rsidR="00EE717A" w:rsidRPr="00EE717A" w:rsidDel="008C58CB" w:rsidRDefault="00EE717A" w:rsidP="00EE717A">
            <w:pPr>
              <w:autoSpaceDE/>
              <w:autoSpaceDN/>
              <w:adjustRightInd/>
              <w:jc w:val="right"/>
              <w:rPr>
                <w:del w:id="7405" w:author="Cintia Valim" w:date="2021-02-04T19:28:00Z"/>
                <w:rFonts w:ascii="Calibri" w:hAnsi="Calibri" w:cs="Calibri"/>
                <w:color w:val="000000"/>
                <w:sz w:val="18"/>
                <w:szCs w:val="18"/>
              </w:rPr>
            </w:pPr>
            <w:del w:id="7406" w:author="Cintia Valim" w:date="2021-02-04T19:28:00Z">
              <w:r w:rsidRPr="00EE717A" w:rsidDel="008C58CB">
                <w:rPr>
                  <w:rFonts w:ascii="Calibri" w:hAnsi="Calibri" w:cs="Calibri"/>
                  <w:color w:val="000000"/>
                  <w:sz w:val="18"/>
                  <w:szCs w:val="18"/>
                </w:rPr>
                <w:delText>53.294,49</w:delText>
              </w:r>
            </w:del>
          </w:p>
        </w:tc>
        <w:tc>
          <w:tcPr>
            <w:tcW w:w="220" w:type="dxa"/>
            <w:tcBorders>
              <w:top w:val="nil"/>
              <w:left w:val="nil"/>
              <w:bottom w:val="nil"/>
              <w:right w:val="nil"/>
            </w:tcBorders>
            <w:shd w:val="clear" w:color="auto" w:fill="auto"/>
            <w:noWrap/>
            <w:vAlign w:val="bottom"/>
            <w:hideMark/>
          </w:tcPr>
          <w:p w14:paraId="4E8D55EC" w14:textId="4DA0D0D2" w:rsidR="00EE717A" w:rsidRPr="00EE717A" w:rsidDel="008C58CB" w:rsidRDefault="00EE717A" w:rsidP="00EE717A">
            <w:pPr>
              <w:autoSpaceDE/>
              <w:autoSpaceDN/>
              <w:adjustRightInd/>
              <w:jc w:val="right"/>
              <w:rPr>
                <w:del w:id="740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F262264" w14:textId="69DD6CA9" w:rsidR="00EE717A" w:rsidRPr="00EE717A" w:rsidDel="008C58CB" w:rsidRDefault="00EE717A" w:rsidP="00EE717A">
            <w:pPr>
              <w:autoSpaceDE/>
              <w:autoSpaceDN/>
              <w:adjustRightInd/>
              <w:jc w:val="center"/>
              <w:rPr>
                <w:del w:id="7408" w:author="Cintia Valim" w:date="2021-02-04T19:28:00Z"/>
                <w:rFonts w:ascii="Calibri Light" w:hAnsi="Calibri Light" w:cs="Calibri Light"/>
                <w:color w:val="000000"/>
                <w:sz w:val="18"/>
                <w:szCs w:val="18"/>
              </w:rPr>
            </w:pPr>
            <w:del w:id="7409" w:author="Cintia Valim" w:date="2021-02-04T19:28:00Z">
              <w:r w:rsidRPr="00EE717A" w:rsidDel="008C58CB">
                <w:rPr>
                  <w:rFonts w:ascii="Calibri Light" w:hAnsi="Calibri Light" w:cs="Calibri Light"/>
                  <w:color w:val="000000"/>
                  <w:sz w:val="18"/>
                  <w:szCs w:val="18"/>
                </w:rPr>
                <w:delText>2960631001049617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5022023" w14:textId="50CD16B9" w:rsidR="00EE717A" w:rsidRPr="00EE717A" w:rsidDel="008C58CB" w:rsidRDefault="00EE717A" w:rsidP="00EE717A">
            <w:pPr>
              <w:autoSpaceDE/>
              <w:autoSpaceDN/>
              <w:adjustRightInd/>
              <w:jc w:val="right"/>
              <w:rPr>
                <w:del w:id="7410" w:author="Cintia Valim" w:date="2021-02-04T19:28:00Z"/>
                <w:rFonts w:ascii="Calibri" w:hAnsi="Calibri" w:cs="Calibri"/>
                <w:color w:val="000000"/>
                <w:sz w:val="18"/>
                <w:szCs w:val="18"/>
              </w:rPr>
            </w:pPr>
            <w:del w:id="741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D978EF9" w14:textId="44803869" w:rsidR="00EE717A" w:rsidRPr="00EE717A" w:rsidDel="008C58CB" w:rsidRDefault="00EE717A" w:rsidP="00EE717A">
            <w:pPr>
              <w:autoSpaceDE/>
              <w:autoSpaceDN/>
              <w:adjustRightInd/>
              <w:jc w:val="right"/>
              <w:rPr>
                <w:del w:id="7412" w:author="Cintia Valim" w:date="2021-02-04T19:28:00Z"/>
                <w:rFonts w:ascii="Calibri" w:hAnsi="Calibri" w:cs="Calibri"/>
                <w:color w:val="000000"/>
                <w:sz w:val="18"/>
                <w:szCs w:val="18"/>
              </w:rPr>
            </w:pPr>
            <w:del w:id="7413"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A54990A" w14:textId="69F38E08" w:rsidR="00EE717A" w:rsidRPr="00EE717A" w:rsidDel="008C58CB" w:rsidRDefault="00EE717A" w:rsidP="00EE717A">
            <w:pPr>
              <w:autoSpaceDE/>
              <w:autoSpaceDN/>
              <w:adjustRightInd/>
              <w:jc w:val="right"/>
              <w:rPr>
                <w:del w:id="7414" w:author="Cintia Valim" w:date="2021-02-04T19:28:00Z"/>
                <w:rFonts w:ascii="Calibri" w:hAnsi="Calibri" w:cs="Calibri"/>
                <w:color w:val="000000"/>
                <w:sz w:val="18"/>
                <w:szCs w:val="18"/>
              </w:rPr>
            </w:pPr>
            <w:del w:id="7415" w:author="Cintia Valim" w:date="2021-02-04T19:28:00Z">
              <w:r w:rsidRPr="00EE717A" w:rsidDel="008C58CB">
                <w:rPr>
                  <w:rFonts w:ascii="Calibri" w:hAnsi="Calibri" w:cs="Calibri"/>
                  <w:color w:val="000000"/>
                  <w:sz w:val="18"/>
                  <w:szCs w:val="18"/>
                </w:rPr>
                <w:delText>10.636,59</w:delText>
              </w:r>
            </w:del>
          </w:p>
        </w:tc>
      </w:tr>
      <w:tr w:rsidR="00EE717A" w:rsidRPr="00EE717A" w:rsidDel="008C58CB" w14:paraId="69EEE79A" w14:textId="143F9434" w:rsidTr="008C58CB">
        <w:trPr>
          <w:trHeight w:val="300"/>
          <w:del w:id="741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0EAE5D7" w14:textId="65C808A8" w:rsidR="00EE717A" w:rsidRPr="00EE717A" w:rsidDel="008C58CB" w:rsidRDefault="00EE717A" w:rsidP="00EE717A">
            <w:pPr>
              <w:autoSpaceDE/>
              <w:autoSpaceDN/>
              <w:adjustRightInd/>
              <w:jc w:val="center"/>
              <w:rPr>
                <w:del w:id="7417" w:author="Cintia Valim" w:date="2021-02-04T19:28:00Z"/>
                <w:rFonts w:ascii="Calibri Light" w:hAnsi="Calibri Light" w:cs="Calibri Light"/>
                <w:color w:val="000000"/>
                <w:sz w:val="18"/>
                <w:szCs w:val="18"/>
              </w:rPr>
            </w:pPr>
            <w:del w:id="7418" w:author="Cintia Valim" w:date="2021-02-04T19:28:00Z">
              <w:r w:rsidRPr="00EE717A" w:rsidDel="008C58CB">
                <w:rPr>
                  <w:rFonts w:ascii="Calibri Light" w:hAnsi="Calibri Light" w:cs="Calibri Light"/>
                  <w:color w:val="000000"/>
                  <w:sz w:val="18"/>
                  <w:szCs w:val="18"/>
                </w:rPr>
                <w:delText>2703342800465775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E8032D7" w14:textId="31453FBB" w:rsidR="00EE717A" w:rsidRPr="00EE717A" w:rsidDel="008C58CB" w:rsidRDefault="00EE717A" w:rsidP="00EE717A">
            <w:pPr>
              <w:autoSpaceDE/>
              <w:autoSpaceDN/>
              <w:adjustRightInd/>
              <w:jc w:val="right"/>
              <w:rPr>
                <w:del w:id="7419" w:author="Cintia Valim" w:date="2021-02-04T19:28:00Z"/>
                <w:rFonts w:ascii="Calibri" w:hAnsi="Calibri" w:cs="Calibri"/>
                <w:color w:val="000000"/>
                <w:sz w:val="18"/>
                <w:szCs w:val="18"/>
              </w:rPr>
            </w:pPr>
            <w:del w:id="7420"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72B0B64" w14:textId="58108DD8" w:rsidR="00EE717A" w:rsidRPr="00EE717A" w:rsidDel="008C58CB" w:rsidRDefault="00EE717A" w:rsidP="00EE717A">
            <w:pPr>
              <w:autoSpaceDE/>
              <w:autoSpaceDN/>
              <w:adjustRightInd/>
              <w:jc w:val="right"/>
              <w:rPr>
                <w:del w:id="7421" w:author="Cintia Valim" w:date="2021-02-04T19:28:00Z"/>
                <w:rFonts w:ascii="Calibri" w:hAnsi="Calibri" w:cs="Calibri"/>
                <w:color w:val="000000"/>
                <w:sz w:val="18"/>
                <w:szCs w:val="18"/>
              </w:rPr>
            </w:pPr>
            <w:del w:id="7422" w:author="Cintia Valim" w:date="2021-02-04T19:28:00Z">
              <w:r w:rsidRPr="00EE717A" w:rsidDel="008C58CB">
                <w:rPr>
                  <w:rFonts w:ascii="Calibri" w:hAnsi="Calibri" w:cs="Calibri"/>
                  <w:color w:val="000000"/>
                  <w:sz w:val="18"/>
                  <w:szCs w:val="18"/>
                </w:rPr>
                <w:delText>6,00%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960D863" w14:textId="4399D697" w:rsidR="00EE717A" w:rsidRPr="00EE717A" w:rsidDel="008C58CB" w:rsidRDefault="00EE717A" w:rsidP="00EE717A">
            <w:pPr>
              <w:autoSpaceDE/>
              <w:autoSpaceDN/>
              <w:adjustRightInd/>
              <w:jc w:val="right"/>
              <w:rPr>
                <w:del w:id="7423" w:author="Cintia Valim" w:date="2021-02-04T19:28:00Z"/>
                <w:rFonts w:ascii="Calibri" w:hAnsi="Calibri" w:cs="Calibri"/>
                <w:color w:val="000000"/>
                <w:sz w:val="18"/>
                <w:szCs w:val="18"/>
              </w:rPr>
            </w:pPr>
            <w:del w:id="7424" w:author="Cintia Valim" w:date="2021-02-04T19:28:00Z">
              <w:r w:rsidRPr="00EE717A" w:rsidDel="008C58CB">
                <w:rPr>
                  <w:rFonts w:ascii="Calibri" w:hAnsi="Calibri" w:cs="Calibri"/>
                  <w:color w:val="000000"/>
                  <w:sz w:val="18"/>
                  <w:szCs w:val="18"/>
                </w:rPr>
                <w:delText>7.392,17</w:delText>
              </w:r>
            </w:del>
          </w:p>
        </w:tc>
        <w:tc>
          <w:tcPr>
            <w:tcW w:w="220" w:type="dxa"/>
            <w:tcBorders>
              <w:top w:val="nil"/>
              <w:left w:val="nil"/>
              <w:bottom w:val="nil"/>
              <w:right w:val="nil"/>
            </w:tcBorders>
            <w:shd w:val="clear" w:color="auto" w:fill="auto"/>
            <w:noWrap/>
            <w:vAlign w:val="bottom"/>
            <w:hideMark/>
          </w:tcPr>
          <w:p w14:paraId="135A3EBC" w14:textId="7FCA48E0" w:rsidR="00EE717A" w:rsidRPr="00EE717A" w:rsidDel="008C58CB" w:rsidRDefault="00EE717A" w:rsidP="00EE717A">
            <w:pPr>
              <w:autoSpaceDE/>
              <w:autoSpaceDN/>
              <w:adjustRightInd/>
              <w:jc w:val="right"/>
              <w:rPr>
                <w:del w:id="742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257403" w14:textId="49ADD32A" w:rsidR="00EE717A" w:rsidRPr="00EE717A" w:rsidDel="008C58CB" w:rsidRDefault="00EE717A" w:rsidP="00EE717A">
            <w:pPr>
              <w:autoSpaceDE/>
              <w:autoSpaceDN/>
              <w:adjustRightInd/>
              <w:jc w:val="center"/>
              <w:rPr>
                <w:del w:id="7426" w:author="Cintia Valim" w:date="2021-02-04T19:28:00Z"/>
                <w:rFonts w:ascii="Calibri Light" w:hAnsi="Calibri Light" w:cs="Calibri Light"/>
                <w:color w:val="000000"/>
                <w:sz w:val="18"/>
                <w:szCs w:val="18"/>
              </w:rPr>
            </w:pPr>
            <w:del w:id="7427" w:author="Cintia Valim" w:date="2021-02-04T19:28:00Z">
              <w:r w:rsidRPr="00EE717A" w:rsidDel="008C58CB">
                <w:rPr>
                  <w:rFonts w:ascii="Calibri Light" w:hAnsi="Calibri Light" w:cs="Calibri Light"/>
                  <w:color w:val="000000"/>
                  <w:sz w:val="18"/>
                  <w:szCs w:val="18"/>
                </w:rPr>
                <w:delText>1186985401054108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FE05608" w14:textId="64BEC180" w:rsidR="00EE717A" w:rsidRPr="00EE717A" w:rsidDel="008C58CB" w:rsidRDefault="00EE717A" w:rsidP="00EE717A">
            <w:pPr>
              <w:autoSpaceDE/>
              <w:autoSpaceDN/>
              <w:adjustRightInd/>
              <w:jc w:val="right"/>
              <w:rPr>
                <w:del w:id="7428" w:author="Cintia Valim" w:date="2021-02-04T19:28:00Z"/>
                <w:rFonts w:ascii="Calibri" w:hAnsi="Calibri" w:cs="Calibri"/>
                <w:color w:val="000000"/>
                <w:sz w:val="18"/>
                <w:szCs w:val="18"/>
              </w:rPr>
            </w:pPr>
            <w:del w:id="7429"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C513A8F" w14:textId="27E101BB" w:rsidR="00EE717A" w:rsidRPr="00EE717A" w:rsidDel="008C58CB" w:rsidRDefault="00EE717A" w:rsidP="00EE717A">
            <w:pPr>
              <w:autoSpaceDE/>
              <w:autoSpaceDN/>
              <w:adjustRightInd/>
              <w:jc w:val="right"/>
              <w:rPr>
                <w:del w:id="7430" w:author="Cintia Valim" w:date="2021-02-04T19:28:00Z"/>
                <w:rFonts w:ascii="Calibri" w:hAnsi="Calibri" w:cs="Calibri"/>
                <w:color w:val="000000"/>
                <w:sz w:val="18"/>
                <w:szCs w:val="18"/>
              </w:rPr>
            </w:pPr>
            <w:del w:id="7431"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3406EFE" w14:textId="347C0103" w:rsidR="00EE717A" w:rsidRPr="00EE717A" w:rsidDel="008C58CB" w:rsidRDefault="00EE717A" w:rsidP="00EE717A">
            <w:pPr>
              <w:autoSpaceDE/>
              <w:autoSpaceDN/>
              <w:adjustRightInd/>
              <w:jc w:val="right"/>
              <w:rPr>
                <w:del w:id="7432" w:author="Cintia Valim" w:date="2021-02-04T19:28:00Z"/>
                <w:rFonts w:ascii="Calibri" w:hAnsi="Calibri" w:cs="Calibri"/>
                <w:color w:val="000000"/>
                <w:sz w:val="18"/>
                <w:szCs w:val="18"/>
              </w:rPr>
            </w:pPr>
            <w:del w:id="7433" w:author="Cintia Valim" w:date="2021-02-04T19:28:00Z">
              <w:r w:rsidRPr="00EE717A" w:rsidDel="008C58CB">
                <w:rPr>
                  <w:rFonts w:ascii="Calibri" w:hAnsi="Calibri" w:cs="Calibri"/>
                  <w:color w:val="000000"/>
                  <w:sz w:val="18"/>
                  <w:szCs w:val="18"/>
                </w:rPr>
                <w:delText>69.428,39</w:delText>
              </w:r>
            </w:del>
          </w:p>
        </w:tc>
      </w:tr>
      <w:tr w:rsidR="00EE717A" w:rsidRPr="00EE717A" w:rsidDel="008C58CB" w14:paraId="2A9F8259" w14:textId="3B22BA2E" w:rsidTr="008C58CB">
        <w:trPr>
          <w:trHeight w:val="300"/>
          <w:del w:id="743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D37FD47" w14:textId="3F13BA73" w:rsidR="00EE717A" w:rsidRPr="00EE717A" w:rsidDel="008C58CB" w:rsidRDefault="00EE717A" w:rsidP="00EE717A">
            <w:pPr>
              <w:autoSpaceDE/>
              <w:autoSpaceDN/>
              <w:adjustRightInd/>
              <w:jc w:val="center"/>
              <w:rPr>
                <w:del w:id="7435" w:author="Cintia Valim" w:date="2021-02-04T19:28:00Z"/>
                <w:rFonts w:ascii="Calibri Light" w:hAnsi="Calibri Light" w:cs="Calibri Light"/>
                <w:color w:val="000000"/>
                <w:sz w:val="18"/>
                <w:szCs w:val="18"/>
              </w:rPr>
            </w:pPr>
            <w:del w:id="7436" w:author="Cintia Valim" w:date="2021-02-04T19:28:00Z">
              <w:r w:rsidRPr="00EE717A" w:rsidDel="008C58CB">
                <w:rPr>
                  <w:rFonts w:ascii="Calibri Light" w:hAnsi="Calibri Light" w:cs="Calibri Light"/>
                  <w:color w:val="000000"/>
                  <w:sz w:val="18"/>
                  <w:szCs w:val="18"/>
                </w:rPr>
                <w:delText>2809364800466457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7FC49B6" w14:textId="4838D2FE" w:rsidR="00EE717A" w:rsidRPr="00EE717A" w:rsidDel="008C58CB" w:rsidRDefault="00EE717A" w:rsidP="00EE717A">
            <w:pPr>
              <w:autoSpaceDE/>
              <w:autoSpaceDN/>
              <w:adjustRightInd/>
              <w:jc w:val="right"/>
              <w:rPr>
                <w:del w:id="7437" w:author="Cintia Valim" w:date="2021-02-04T19:28:00Z"/>
                <w:rFonts w:ascii="Calibri" w:hAnsi="Calibri" w:cs="Calibri"/>
                <w:color w:val="000000"/>
                <w:sz w:val="18"/>
                <w:szCs w:val="18"/>
              </w:rPr>
            </w:pPr>
            <w:del w:id="7438" w:author="Cintia Valim" w:date="2021-02-04T19:28:00Z">
              <w:r w:rsidRPr="00EE717A" w:rsidDel="008C58CB">
                <w:rPr>
                  <w:rFonts w:ascii="Calibri" w:hAnsi="Calibri" w:cs="Calibri"/>
                  <w:color w:val="000000"/>
                  <w:sz w:val="18"/>
                  <w:szCs w:val="18"/>
                </w:rPr>
                <w:delText>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4A49871" w14:textId="63433390" w:rsidR="00EE717A" w:rsidRPr="00EE717A" w:rsidDel="008C58CB" w:rsidRDefault="00EE717A" w:rsidP="00EE717A">
            <w:pPr>
              <w:autoSpaceDE/>
              <w:autoSpaceDN/>
              <w:adjustRightInd/>
              <w:jc w:val="right"/>
              <w:rPr>
                <w:del w:id="7439" w:author="Cintia Valim" w:date="2021-02-04T19:28:00Z"/>
                <w:rFonts w:ascii="Calibri" w:hAnsi="Calibri" w:cs="Calibri"/>
                <w:color w:val="000000"/>
                <w:sz w:val="18"/>
                <w:szCs w:val="18"/>
              </w:rPr>
            </w:pPr>
            <w:del w:id="7440"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9791247" w14:textId="314371F0" w:rsidR="00EE717A" w:rsidRPr="00EE717A" w:rsidDel="008C58CB" w:rsidRDefault="00EE717A" w:rsidP="00EE717A">
            <w:pPr>
              <w:autoSpaceDE/>
              <w:autoSpaceDN/>
              <w:adjustRightInd/>
              <w:jc w:val="right"/>
              <w:rPr>
                <w:del w:id="7441" w:author="Cintia Valim" w:date="2021-02-04T19:28:00Z"/>
                <w:rFonts w:ascii="Calibri" w:hAnsi="Calibri" w:cs="Calibri"/>
                <w:color w:val="000000"/>
                <w:sz w:val="18"/>
                <w:szCs w:val="18"/>
              </w:rPr>
            </w:pPr>
            <w:del w:id="7442" w:author="Cintia Valim" w:date="2021-02-04T19:28:00Z">
              <w:r w:rsidRPr="00EE717A" w:rsidDel="008C58CB">
                <w:rPr>
                  <w:rFonts w:ascii="Calibri" w:hAnsi="Calibri" w:cs="Calibri"/>
                  <w:color w:val="000000"/>
                  <w:sz w:val="18"/>
                  <w:szCs w:val="18"/>
                </w:rPr>
                <w:delText>31.894,53</w:delText>
              </w:r>
            </w:del>
          </w:p>
        </w:tc>
        <w:tc>
          <w:tcPr>
            <w:tcW w:w="220" w:type="dxa"/>
            <w:tcBorders>
              <w:top w:val="nil"/>
              <w:left w:val="nil"/>
              <w:bottom w:val="nil"/>
              <w:right w:val="nil"/>
            </w:tcBorders>
            <w:shd w:val="clear" w:color="auto" w:fill="auto"/>
            <w:noWrap/>
            <w:vAlign w:val="bottom"/>
            <w:hideMark/>
          </w:tcPr>
          <w:p w14:paraId="54BEDE7F" w14:textId="0376D364" w:rsidR="00EE717A" w:rsidRPr="00EE717A" w:rsidDel="008C58CB" w:rsidRDefault="00EE717A" w:rsidP="00EE717A">
            <w:pPr>
              <w:autoSpaceDE/>
              <w:autoSpaceDN/>
              <w:adjustRightInd/>
              <w:jc w:val="right"/>
              <w:rPr>
                <w:del w:id="744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96A8A86" w14:textId="6F3E4EE5" w:rsidR="00EE717A" w:rsidRPr="00EE717A" w:rsidDel="008C58CB" w:rsidRDefault="00EE717A" w:rsidP="00EE717A">
            <w:pPr>
              <w:autoSpaceDE/>
              <w:autoSpaceDN/>
              <w:adjustRightInd/>
              <w:jc w:val="center"/>
              <w:rPr>
                <w:del w:id="7444" w:author="Cintia Valim" w:date="2021-02-04T19:28:00Z"/>
                <w:rFonts w:ascii="Calibri Light" w:hAnsi="Calibri Light" w:cs="Calibri Light"/>
                <w:color w:val="000000"/>
                <w:sz w:val="18"/>
                <w:szCs w:val="18"/>
              </w:rPr>
            </w:pPr>
            <w:del w:id="7445" w:author="Cintia Valim" w:date="2021-02-04T19:28:00Z">
              <w:r w:rsidRPr="00EE717A" w:rsidDel="008C58CB">
                <w:rPr>
                  <w:rFonts w:ascii="Calibri Light" w:hAnsi="Calibri Light" w:cs="Calibri Light"/>
                  <w:color w:val="000000"/>
                  <w:sz w:val="18"/>
                  <w:szCs w:val="18"/>
                </w:rPr>
                <w:delText>3296281801054830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7510F18" w14:textId="06DCF88F" w:rsidR="00EE717A" w:rsidRPr="00EE717A" w:rsidDel="008C58CB" w:rsidRDefault="00EE717A" w:rsidP="00EE717A">
            <w:pPr>
              <w:autoSpaceDE/>
              <w:autoSpaceDN/>
              <w:adjustRightInd/>
              <w:jc w:val="right"/>
              <w:rPr>
                <w:del w:id="7446" w:author="Cintia Valim" w:date="2021-02-04T19:28:00Z"/>
                <w:rFonts w:ascii="Calibri" w:hAnsi="Calibri" w:cs="Calibri"/>
                <w:color w:val="000000"/>
                <w:sz w:val="18"/>
                <w:szCs w:val="18"/>
              </w:rPr>
            </w:pPr>
            <w:del w:id="7447" w:author="Cintia Valim" w:date="2021-02-04T19:28:00Z">
              <w:r w:rsidRPr="00EE717A" w:rsidDel="008C58CB">
                <w:rPr>
                  <w:rFonts w:ascii="Calibri" w:hAnsi="Calibri" w:cs="Calibri"/>
                  <w:color w:val="000000"/>
                  <w:sz w:val="18"/>
                  <w:szCs w:val="18"/>
                </w:rPr>
                <w:delText>11</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BBCF273" w14:textId="15508429" w:rsidR="00EE717A" w:rsidRPr="00EE717A" w:rsidDel="008C58CB" w:rsidRDefault="00EE717A" w:rsidP="00EE717A">
            <w:pPr>
              <w:autoSpaceDE/>
              <w:autoSpaceDN/>
              <w:adjustRightInd/>
              <w:jc w:val="right"/>
              <w:rPr>
                <w:del w:id="7448" w:author="Cintia Valim" w:date="2021-02-04T19:28:00Z"/>
                <w:rFonts w:ascii="Calibri" w:hAnsi="Calibri" w:cs="Calibri"/>
                <w:color w:val="000000"/>
                <w:sz w:val="18"/>
                <w:szCs w:val="18"/>
              </w:rPr>
            </w:pPr>
            <w:del w:id="7449" w:author="Cintia Valim" w:date="2021-02-04T19:28:00Z">
              <w:r w:rsidRPr="00EE717A" w:rsidDel="008C58CB">
                <w:rPr>
                  <w:rFonts w:ascii="Calibri" w:hAnsi="Calibri" w:cs="Calibri"/>
                  <w:color w:val="000000"/>
                  <w:sz w:val="18"/>
                  <w:szCs w:val="18"/>
                </w:rPr>
                <w:delText>4,99%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AADDA60" w14:textId="69CB665C" w:rsidR="00EE717A" w:rsidRPr="00EE717A" w:rsidDel="008C58CB" w:rsidRDefault="00EE717A" w:rsidP="00EE717A">
            <w:pPr>
              <w:autoSpaceDE/>
              <w:autoSpaceDN/>
              <w:adjustRightInd/>
              <w:jc w:val="right"/>
              <w:rPr>
                <w:del w:id="7450" w:author="Cintia Valim" w:date="2021-02-04T19:28:00Z"/>
                <w:rFonts w:ascii="Calibri" w:hAnsi="Calibri" w:cs="Calibri"/>
                <w:color w:val="000000"/>
                <w:sz w:val="18"/>
                <w:szCs w:val="18"/>
              </w:rPr>
            </w:pPr>
            <w:del w:id="7451" w:author="Cintia Valim" w:date="2021-02-04T19:28:00Z">
              <w:r w:rsidRPr="00EE717A" w:rsidDel="008C58CB">
                <w:rPr>
                  <w:rFonts w:ascii="Calibri" w:hAnsi="Calibri" w:cs="Calibri"/>
                  <w:color w:val="000000"/>
                  <w:sz w:val="18"/>
                  <w:szCs w:val="18"/>
                </w:rPr>
                <w:delText>7.975,56</w:delText>
              </w:r>
            </w:del>
          </w:p>
        </w:tc>
      </w:tr>
      <w:tr w:rsidR="00EE717A" w:rsidRPr="00EE717A" w:rsidDel="008C58CB" w14:paraId="22C08327" w14:textId="1ECF30C0" w:rsidTr="008C58CB">
        <w:trPr>
          <w:trHeight w:val="300"/>
          <w:del w:id="745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4585245" w14:textId="33A86A78" w:rsidR="00EE717A" w:rsidRPr="00EE717A" w:rsidDel="008C58CB" w:rsidRDefault="00EE717A" w:rsidP="00EE717A">
            <w:pPr>
              <w:autoSpaceDE/>
              <w:autoSpaceDN/>
              <w:adjustRightInd/>
              <w:jc w:val="center"/>
              <w:rPr>
                <w:del w:id="7453" w:author="Cintia Valim" w:date="2021-02-04T19:28:00Z"/>
                <w:rFonts w:ascii="Calibri Light" w:hAnsi="Calibri Light" w:cs="Calibri Light"/>
                <w:color w:val="000000"/>
                <w:sz w:val="18"/>
                <w:szCs w:val="18"/>
              </w:rPr>
            </w:pPr>
            <w:del w:id="7454" w:author="Cintia Valim" w:date="2021-02-04T19:28:00Z">
              <w:r w:rsidRPr="00EE717A" w:rsidDel="008C58CB">
                <w:rPr>
                  <w:rFonts w:ascii="Calibri Light" w:hAnsi="Calibri Light" w:cs="Calibri Light"/>
                  <w:color w:val="000000"/>
                  <w:sz w:val="18"/>
                  <w:szCs w:val="18"/>
                </w:rPr>
                <w:delText>2216529000466714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B58F4EA" w14:textId="039D1850" w:rsidR="00EE717A" w:rsidRPr="00EE717A" w:rsidDel="008C58CB" w:rsidRDefault="00EE717A" w:rsidP="00EE717A">
            <w:pPr>
              <w:autoSpaceDE/>
              <w:autoSpaceDN/>
              <w:adjustRightInd/>
              <w:jc w:val="right"/>
              <w:rPr>
                <w:del w:id="7455" w:author="Cintia Valim" w:date="2021-02-04T19:28:00Z"/>
                <w:rFonts w:ascii="Calibri" w:hAnsi="Calibri" w:cs="Calibri"/>
                <w:color w:val="000000"/>
                <w:sz w:val="18"/>
                <w:szCs w:val="18"/>
              </w:rPr>
            </w:pPr>
            <w:del w:id="7456" w:author="Cintia Valim" w:date="2021-02-04T19:28:00Z">
              <w:r w:rsidRPr="00EE717A" w:rsidDel="008C58CB">
                <w:rPr>
                  <w:rFonts w:ascii="Calibri" w:hAnsi="Calibri" w:cs="Calibri"/>
                  <w:color w:val="000000"/>
                  <w:sz w:val="18"/>
                  <w:szCs w:val="18"/>
                </w:rPr>
                <w:delText>7</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EB8724C" w14:textId="54B11A2B" w:rsidR="00EE717A" w:rsidRPr="00EE717A" w:rsidDel="008C58CB" w:rsidRDefault="00EE717A" w:rsidP="00EE717A">
            <w:pPr>
              <w:autoSpaceDE/>
              <w:autoSpaceDN/>
              <w:adjustRightInd/>
              <w:jc w:val="right"/>
              <w:rPr>
                <w:del w:id="7457" w:author="Cintia Valim" w:date="2021-02-04T19:28:00Z"/>
                <w:rFonts w:ascii="Calibri" w:hAnsi="Calibri" w:cs="Calibri"/>
                <w:color w:val="000000"/>
                <w:sz w:val="18"/>
                <w:szCs w:val="18"/>
              </w:rPr>
            </w:pPr>
            <w:del w:id="7458"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505BDC7" w14:textId="74E69980" w:rsidR="00EE717A" w:rsidRPr="00EE717A" w:rsidDel="008C58CB" w:rsidRDefault="00EE717A" w:rsidP="00EE717A">
            <w:pPr>
              <w:autoSpaceDE/>
              <w:autoSpaceDN/>
              <w:adjustRightInd/>
              <w:jc w:val="right"/>
              <w:rPr>
                <w:del w:id="7459" w:author="Cintia Valim" w:date="2021-02-04T19:28:00Z"/>
                <w:rFonts w:ascii="Calibri" w:hAnsi="Calibri" w:cs="Calibri"/>
                <w:color w:val="000000"/>
                <w:sz w:val="18"/>
                <w:szCs w:val="18"/>
              </w:rPr>
            </w:pPr>
            <w:del w:id="7460" w:author="Cintia Valim" w:date="2021-02-04T19:28:00Z">
              <w:r w:rsidRPr="00EE717A" w:rsidDel="008C58CB">
                <w:rPr>
                  <w:rFonts w:ascii="Calibri" w:hAnsi="Calibri" w:cs="Calibri"/>
                  <w:color w:val="000000"/>
                  <w:sz w:val="18"/>
                  <w:szCs w:val="18"/>
                </w:rPr>
                <w:delText>10.631,51</w:delText>
              </w:r>
            </w:del>
          </w:p>
        </w:tc>
        <w:tc>
          <w:tcPr>
            <w:tcW w:w="220" w:type="dxa"/>
            <w:tcBorders>
              <w:top w:val="nil"/>
              <w:left w:val="nil"/>
              <w:bottom w:val="nil"/>
              <w:right w:val="nil"/>
            </w:tcBorders>
            <w:shd w:val="clear" w:color="auto" w:fill="auto"/>
            <w:noWrap/>
            <w:vAlign w:val="bottom"/>
            <w:hideMark/>
          </w:tcPr>
          <w:p w14:paraId="384E51FC" w14:textId="4D9BB6F7" w:rsidR="00EE717A" w:rsidRPr="00EE717A" w:rsidDel="008C58CB" w:rsidRDefault="00EE717A" w:rsidP="00EE717A">
            <w:pPr>
              <w:autoSpaceDE/>
              <w:autoSpaceDN/>
              <w:adjustRightInd/>
              <w:jc w:val="right"/>
              <w:rPr>
                <w:del w:id="746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FAC1075" w14:textId="1129A7AA" w:rsidR="00EE717A" w:rsidRPr="00EE717A" w:rsidDel="008C58CB" w:rsidRDefault="00EE717A" w:rsidP="00EE717A">
            <w:pPr>
              <w:autoSpaceDE/>
              <w:autoSpaceDN/>
              <w:adjustRightInd/>
              <w:jc w:val="center"/>
              <w:rPr>
                <w:del w:id="7462" w:author="Cintia Valim" w:date="2021-02-04T19:28:00Z"/>
                <w:rFonts w:ascii="Calibri Light" w:hAnsi="Calibri Light" w:cs="Calibri Light"/>
                <w:color w:val="000000"/>
                <w:sz w:val="18"/>
                <w:szCs w:val="18"/>
              </w:rPr>
            </w:pPr>
            <w:del w:id="7463" w:author="Cintia Valim" w:date="2021-02-04T19:28:00Z">
              <w:r w:rsidRPr="00EE717A" w:rsidDel="008C58CB">
                <w:rPr>
                  <w:rFonts w:ascii="Calibri Light" w:hAnsi="Calibri Light" w:cs="Calibri Light"/>
                  <w:color w:val="000000"/>
                  <w:sz w:val="18"/>
                  <w:szCs w:val="18"/>
                </w:rPr>
                <w:delText>1297342401060750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7001F29" w14:textId="7539CC1F" w:rsidR="00EE717A" w:rsidRPr="00EE717A" w:rsidDel="008C58CB" w:rsidRDefault="00EE717A" w:rsidP="00EE717A">
            <w:pPr>
              <w:autoSpaceDE/>
              <w:autoSpaceDN/>
              <w:adjustRightInd/>
              <w:jc w:val="right"/>
              <w:rPr>
                <w:del w:id="7464" w:author="Cintia Valim" w:date="2021-02-04T19:28:00Z"/>
                <w:rFonts w:ascii="Calibri" w:hAnsi="Calibri" w:cs="Calibri"/>
                <w:color w:val="000000"/>
                <w:sz w:val="18"/>
                <w:szCs w:val="18"/>
              </w:rPr>
            </w:pPr>
            <w:del w:id="7465" w:author="Cintia Valim" w:date="2021-02-04T19:28:00Z">
              <w:r w:rsidRPr="00EE717A" w:rsidDel="008C58CB">
                <w:rPr>
                  <w:rFonts w:ascii="Calibri" w:hAnsi="Calibri" w:cs="Calibri"/>
                  <w:color w:val="000000"/>
                  <w:sz w:val="18"/>
                  <w:szCs w:val="18"/>
                </w:rPr>
                <w:delText>17</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AB84CBF" w14:textId="782E0D8B" w:rsidR="00EE717A" w:rsidRPr="00EE717A" w:rsidDel="008C58CB" w:rsidRDefault="00EE717A" w:rsidP="00EE717A">
            <w:pPr>
              <w:autoSpaceDE/>
              <w:autoSpaceDN/>
              <w:adjustRightInd/>
              <w:jc w:val="right"/>
              <w:rPr>
                <w:del w:id="7466" w:author="Cintia Valim" w:date="2021-02-04T19:28:00Z"/>
                <w:rFonts w:ascii="Calibri" w:hAnsi="Calibri" w:cs="Calibri"/>
                <w:color w:val="000000"/>
                <w:sz w:val="18"/>
                <w:szCs w:val="18"/>
              </w:rPr>
            </w:pPr>
            <w:del w:id="7467" w:author="Cintia Valim" w:date="2021-02-04T19:28:00Z">
              <w:r w:rsidRPr="00EE717A" w:rsidDel="008C58CB">
                <w:rPr>
                  <w:rFonts w:ascii="Calibri" w:hAnsi="Calibri" w:cs="Calibri"/>
                  <w:color w:val="000000"/>
                  <w:sz w:val="18"/>
                  <w:szCs w:val="18"/>
                </w:rPr>
                <w:delText>3,25%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B65281B" w14:textId="0B5A35D0" w:rsidR="00EE717A" w:rsidRPr="00EE717A" w:rsidDel="008C58CB" w:rsidRDefault="00EE717A" w:rsidP="00EE717A">
            <w:pPr>
              <w:autoSpaceDE/>
              <w:autoSpaceDN/>
              <w:adjustRightInd/>
              <w:jc w:val="right"/>
              <w:rPr>
                <w:del w:id="7468" w:author="Cintia Valim" w:date="2021-02-04T19:28:00Z"/>
                <w:rFonts w:ascii="Calibri" w:hAnsi="Calibri" w:cs="Calibri"/>
                <w:color w:val="000000"/>
                <w:sz w:val="18"/>
                <w:szCs w:val="18"/>
              </w:rPr>
            </w:pPr>
            <w:del w:id="7469" w:author="Cintia Valim" w:date="2021-02-04T19:28:00Z">
              <w:r w:rsidRPr="00EE717A" w:rsidDel="008C58CB">
                <w:rPr>
                  <w:rFonts w:ascii="Calibri" w:hAnsi="Calibri" w:cs="Calibri"/>
                  <w:color w:val="000000"/>
                  <w:sz w:val="18"/>
                  <w:szCs w:val="18"/>
                </w:rPr>
                <w:delText>32.036,10</w:delText>
              </w:r>
            </w:del>
          </w:p>
        </w:tc>
      </w:tr>
      <w:tr w:rsidR="00EE717A" w:rsidRPr="00EE717A" w:rsidDel="008C58CB" w14:paraId="4B1E0F01" w14:textId="2BB01FA1" w:rsidTr="008C58CB">
        <w:trPr>
          <w:trHeight w:val="300"/>
          <w:del w:id="747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E744602" w14:textId="19E85459" w:rsidR="00EE717A" w:rsidRPr="00EE717A" w:rsidDel="008C58CB" w:rsidRDefault="00EE717A" w:rsidP="00EE717A">
            <w:pPr>
              <w:autoSpaceDE/>
              <w:autoSpaceDN/>
              <w:adjustRightInd/>
              <w:jc w:val="center"/>
              <w:rPr>
                <w:del w:id="7471" w:author="Cintia Valim" w:date="2021-02-04T19:28:00Z"/>
                <w:rFonts w:ascii="Calibri Light" w:hAnsi="Calibri Light" w:cs="Calibri Light"/>
                <w:color w:val="000000"/>
                <w:sz w:val="18"/>
                <w:szCs w:val="18"/>
              </w:rPr>
            </w:pPr>
            <w:del w:id="7472" w:author="Cintia Valim" w:date="2021-02-04T19:28:00Z">
              <w:r w:rsidRPr="00EE717A" w:rsidDel="008C58CB">
                <w:rPr>
                  <w:rFonts w:ascii="Calibri Light" w:hAnsi="Calibri Light" w:cs="Calibri Light"/>
                  <w:color w:val="000000"/>
                  <w:sz w:val="18"/>
                  <w:szCs w:val="18"/>
                </w:rPr>
                <w:delText>3133789900469101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DAEA892" w14:textId="59AD1826" w:rsidR="00EE717A" w:rsidRPr="00EE717A" w:rsidDel="008C58CB" w:rsidRDefault="00EE717A" w:rsidP="00EE717A">
            <w:pPr>
              <w:autoSpaceDE/>
              <w:autoSpaceDN/>
              <w:adjustRightInd/>
              <w:jc w:val="right"/>
              <w:rPr>
                <w:del w:id="7473" w:author="Cintia Valim" w:date="2021-02-04T19:28:00Z"/>
                <w:rFonts w:ascii="Calibri" w:hAnsi="Calibri" w:cs="Calibri"/>
                <w:color w:val="000000"/>
                <w:sz w:val="18"/>
                <w:szCs w:val="18"/>
              </w:rPr>
            </w:pPr>
            <w:del w:id="7474" w:author="Cintia Valim" w:date="2021-02-04T19:28:00Z">
              <w:r w:rsidRPr="00EE717A" w:rsidDel="008C58CB">
                <w:rPr>
                  <w:rFonts w:ascii="Calibri" w:hAnsi="Calibri" w:cs="Calibri"/>
                  <w:color w:val="000000"/>
                  <w:sz w:val="18"/>
                  <w:szCs w:val="18"/>
                </w:rPr>
                <w:delText>7</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085CDD2" w14:textId="4C5AB721" w:rsidR="00EE717A" w:rsidRPr="00EE717A" w:rsidDel="008C58CB" w:rsidRDefault="00EE717A" w:rsidP="00EE717A">
            <w:pPr>
              <w:autoSpaceDE/>
              <w:autoSpaceDN/>
              <w:adjustRightInd/>
              <w:jc w:val="right"/>
              <w:rPr>
                <w:del w:id="7475" w:author="Cintia Valim" w:date="2021-02-04T19:28:00Z"/>
                <w:rFonts w:ascii="Calibri" w:hAnsi="Calibri" w:cs="Calibri"/>
                <w:color w:val="000000"/>
                <w:sz w:val="18"/>
                <w:szCs w:val="18"/>
              </w:rPr>
            </w:pPr>
            <w:del w:id="7476"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835B087" w14:textId="0BD1D0E7" w:rsidR="00EE717A" w:rsidRPr="00EE717A" w:rsidDel="008C58CB" w:rsidRDefault="00EE717A" w:rsidP="00EE717A">
            <w:pPr>
              <w:autoSpaceDE/>
              <w:autoSpaceDN/>
              <w:adjustRightInd/>
              <w:jc w:val="right"/>
              <w:rPr>
                <w:del w:id="7477" w:author="Cintia Valim" w:date="2021-02-04T19:28:00Z"/>
                <w:rFonts w:ascii="Calibri" w:hAnsi="Calibri" w:cs="Calibri"/>
                <w:color w:val="000000"/>
                <w:sz w:val="18"/>
                <w:szCs w:val="18"/>
              </w:rPr>
            </w:pPr>
            <w:del w:id="7478" w:author="Cintia Valim" w:date="2021-02-04T19:28:00Z">
              <w:r w:rsidRPr="00EE717A" w:rsidDel="008C58CB">
                <w:rPr>
                  <w:rFonts w:ascii="Calibri" w:hAnsi="Calibri" w:cs="Calibri"/>
                  <w:color w:val="000000"/>
                  <w:sz w:val="18"/>
                  <w:szCs w:val="18"/>
                </w:rPr>
                <w:delText>53.155,63</w:delText>
              </w:r>
            </w:del>
          </w:p>
        </w:tc>
        <w:tc>
          <w:tcPr>
            <w:tcW w:w="220" w:type="dxa"/>
            <w:tcBorders>
              <w:top w:val="nil"/>
              <w:left w:val="nil"/>
              <w:bottom w:val="nil"/>
              <w:right w:val="nil"/>
            </w:tcBorders>
            <w:shd w:val="clear" w:color="auto" w:fill="auto"/>
            <w:noWrap/>
            <w:vAlign w:val="bottom"/>
            <w:hideMark/>
          </w:tcPr>
          <w:p w14:paraId="3EC21092" w14:textId="0B47F69A" w:rsidR="00EE717A" w:rsidRPr="00EE717A" w:rsidDel="008C58CB" w:rsidRDefault="00EE717A" w:rsidP="00EE717A">
            <w:pPr>
              <w:autoSpaceDE/>
              <w:autoSpaceDN/>
              <w:adjustRightInd/>
              <w:jc w:val="right"/>
              <w:rPr>
                <w:del w:id="747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6028FAD" w14:textId="4DDE253B" w:rsidR="00EE717A" w:rsidRPr="00EE717A" w:rsidDel="008C58CB" w:rsidRDefault="00EE717A" w:rsidP="00EE717A">
            <w:pPr>
              <w:autoSpaceDE/>
              <w:autoSpaceDN/>
              <w:adjustRightInd/>
              <w:jc w:val="center"/>
              <w:rPr>
                <w:del w:id="7480" w:author="Cintia Valim" w:date="2021-02-04T19:28:00Z"/>
                <w:rFonts w:ascii="Calibri Light" w:hAnsi="Calibri Light" w:cs="Calibri Light"/>
                <w:color w:val="000000"/>
                <w:sz w:val="18"/>
                <w:szCs w:val="18"/>
              </w:rPr>
            </w:pPr>
            <w:del w:id="7481" w:author="Cintia Valim" w:date="2021-02-04T19:28:00Z">
              <w:r w:rsidRPr="00EE717A" w:rsidDel="008C58CB">
                <w:rPr>
                  <w:rFonts w:ascii="Calibri Light" w:hAnsi="Calibri Light" w:cs="Calibri Light"/>
                  <w:color w:val="000000"/>
                  <w:sz w:val="18"/>
                  <w:szCs w:val="18"/>
                </w:rPr>
                <w:delText>2715864801085808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B4EA323" w14:textId="6CA10A94" w:rsidR="00EE717A" w:rsidRPr="00EE717A" w:rsidDel="008C58CB" w:rsidRDefault="00EE717A" w:rsidP="00EE717A">
            <w:pPr>
              <w:autoSpaceDE/>
              <w:autoSpaceDN/>
              <w:adjustRightInd/>
              <w:jc w:val="right"/>
              <w:rPr>
                <w:del w:id="7482" w:author="Cintia Valim" w:date="2021-02-04T19:28:00Z"/>
                <w:rFonts w:ascii="Calibri" w:hAnsi="Calibri" w:cs="Calibri"/>
                <w:color w:val="000000"/>
                <w:sz w:val="18"/>
                <w:szCs w:val="18"/>
              </w:rPr>
            </w:pPr>
            <w:del w:id="7483"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2D52D8A" w14:textId="526386E5" w:rsidR="00EE717A" w:rsidRPr="00EE717A" w:rsidDel="008C58CB" w:rsidRDefault="00EE717A" w:rsidP="00EE717A">
            <w:pPr>
              <w:autoSpaceDE/>
              <w:autoSpaceDN/>
              <w:adjustRightInd/>
              <w:jc w:val="right"/>
              <w:rPr>
                <w:del w:id="7484" w:author="Cintia Valim" w:date="2021-02-04T19:28:00Z"/>
                <w:rFonts w:ascii="Calibri" w:hAnsi="Calibri" w:cs="Calibri"/>
                <w:color w:val="000000"/>
                <w:sz w:val="18"/>
                <w:szCs w:val="18"/>
              </w:rPr>
            </w:pPr>
            <w:del w:id="748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740C6F9" w14:textId="20850F7E" w:rsidR="00EE717A" w:rsidRPr="00EE717A" w:rsidDel="008C58CB" w:rsidRDefault="00EE717A" w:rsidP="00EE717A">
            <w:pPr>
              <w:autoSpaceDE/>
              <w:autoSpaceDN/>
              <w:adjustRightInd/>
              <w:jc w:val="right"/>
              <w:rPr>
                <w:del w:id="7486" w:author="Cintia Valim" w:date="2021-02-04T19:28:00Z"/>
                <w:rFonts w:ascii="Calibri" w:hAnsi="Calibri" w:cs="Calibri"/>
                <w:color w:val="000000"/>
                <w:sz w:val="18"/>
                <w:szCs w:val="18"/>
              </w:rPr>
            </w:pPr>
            <w:del w:id="7487" w:author="Cintia Valim" w:date="2021-02-04T19:28:00Z">
              <w:r w:rsidRPr="00EE717A" w:rsidDel="008C58CB">
                <w:rPr>
                  <w:rFonts w:ascii="Calibri" w:hAnsi="Calibri" w:cs="Calibri"/>
                  <w:color w:val="000000"/>
                  <w:sz w:val="18"/>
                  <w:szCs w:val="18"/>
                </w:rPr>
                <w:delText>21.370,03</w:delText>
              </w:r>
            </w:del>
          </w:p>
        </w:tc>
      </w:tr>
      <w:tr w:rsidR="00EE717A" w:rsidRPr="00EE717A" w:rsidDel="008C58CB" w14:paraId="014C4940" w14:textId="3EAEB176" w:rsidTr="008C58CB">
        <w:trPr>
          <w:trHeight w:val="300"/>
          <w:del w:id="748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B327D51" w14:textId="66B35502" w:rsidR="00EE717A" w:rsidRPr="00EE717A" w:rsidDel="008C58CB" w:rsidRDefault="00EE717A" w:rsidP="00EE717A">
            <w:pPr>
              <w:autoSpaceDE/>
              <w:autoSpaceDN/>
              <w:adjustRightInd/>
              <w:jc w:val="center"/>
              <w:rPr>
                <w:del w:id="7489" w:author="Cintia Valim" w:date="2021-02-04T19:28:00Z"/>
                <w:rFonts w:ascii="Calibri Light" w:hAnsi="Calibri Light" w:cs="Calibri Light"/>
                <w:color w:val="000000"/>
                <w:sz w:val="18"/>
                <w:szCs w:val="18"/>
              </w:rPr>
            </w:pPr>
            <w:del w:id="7490" w:author="Cintia Valim" w:date="2021-02-04T19:28:00Z">
              <w:r w:rsidRPr="00EE717A" w:rsidDel="008C58CB">
                <w:rPr>
                  <w:rFonts w:ascii="Calibri Light" w:hAnsi="Calibri Light" w:cs="Calibri Light"/>
                  <w:color w:val="000000"/>
                  <w:sz w:val="18"/>
                  <w:szCs w:val="18"/>
                </w:rPr>
                <w:delText>2979550900469201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AFE721B" w14:textId="5A634613" w:rsidR="00EE717A" w:rsidRPr="00EE717A" w:rsidDel="008C58CB" w:rsidRDefault="00EE717A" w:rsidP="00EE717A">
            <w:pPr>
              <w:autoSpaceDE/>
              <w:autoSpaceDN/>
              <w:adjustRightInd/>
              <w:jc w:val="right"/>
              <w:rPr>
                <w:del w:id="7491" w:author="Cintia Valim" w:date="2021-02-04T19:28:00Z"/>
                <w:rFonts w:ascii="Calibri" w:hAnsi="Calibri" w:cs="Calibri"/>
                <w:color w:val="000000"/>
                <w:sz w:val="18"/>
                <w:szCs w:val="18"/>
              </w:rPr>
            </w:pPr>
            <w:del w:id="7492"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E6C3BF1" w14:textId="414206B0" w:rsidR="00EE717A" w:rsidRPr="00EE717A" w:rsidDel="008C58CB" w:rsidRDefault="00EE717A" w:rsidP="00EE717A">
            <w:pPr>
              <w:autoSpaceDE/>
              <w:autoSpaceDN/>
              <w:adjustRightInd/>
              <w:jc w:val="right"/>
              <w:rPr>
                <w:del w:id="7493" w:author="Cintia Valim" w:date="2021-02-04T19:28:00Z"/>
                <w:rFonts w:ascii="Calibri" w:hAnsi="Calibri" w:cs="Calibri"/>
                <w:color w:val="000000"/>
                <w:sz w:val="18"/>
                <w:szCs w:val="18"/>
              </w:rPr>
            </w:pPr>
            <w:del w:id="7494"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94466FE" w14:textId="3E2E0599" w:rsidR="00EE717A" w:rsidRPr="00EE717A" w:rsidDel="008C58CB" w:rsidRDefault="00EE717A" w:rsidP="00EE717A">
            <w:pPr>
              <w:autoSpaceDE/>
              <w:autoSpaceDN/>
              <w:adjustRightInd/>
              <w:jc w:val="right"/>
              <w:rPr>
                <w:del w:id="7495" w:author="Cintia Valim" w:date="2021-02-04T19:28:00Z"/>
                <w:rFonts w:ascii="Calibri" w:hAnsi="Calibri" w:cs="Calibri"/>
                <w:color w:val="000000"/>
                <w:sz w:val="18"/>
                <w:szCs w:val="18"/>
              </w:rPr>
            </w:pPr>
            <w:del w:id="7496" w:author="Cintia Valim" w:date="2021-02-04T19:28:00Z">
              <w:r w:rsidRPr="00EE717A" w:rsidDel="008C58CB">
                <w:rPr>
                  <w:rFonts w:ascii="Calibri" w:hAnsi="Calibri" w:cs="Calibri"/>
                  <w:color w:val="000000"/>
                  <w:sz w:val="18"/>
                  <w:szCs w:val="18"/>
                </w:rPr>
                <w:delText>19.006,16</w:delText>
              </w:r>
            </w:del>
          </w:p>
        </w:tc>
        <w:tc>
          <w:tcPr>
            <w:tcW w:w="220" w:type="dxa"/>
            <w:tcBorders>
              <w:top w:val="nil"/>
              <w:left w:val="nil"/>
              <w:bottom w:val="nil"/>
              <w:right w:val="nil"/>
            </w:tcBorders>
            <w:shd w:val="clear" w:color="auto" w:fill="auto"/>
            <w:noWrap/>
            <w:vAlign w:val="bottom"/>
            <w:hideMark/>
          </w:tcPr>
          <w:p w14:paraId="402FDAF7" w14:textId="06999042" w:rsidR="00EE717A" w:rsidRPr="00EE717A" w:rsidDel="008C58CB" w:rsidRDefault="00EE717A" w:rsidP="00EE717A">
            <w:pPr>
              <w:autoSpaceDE/>
              <w:autoSpaceDN/>
              <w:adjustRightInd/>
              <w:jc w:val="right"/>
              <w:rPr>
                <w:del w:id="749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F01485" w14:textId="4A8DDF97" w:rsidR="00EE717A" w:rsidRPr="00EE717A" w:rsidDel="008C58CB" w:rsidRDefault="00EE717A" w:rsidP="00EE717A">
            <w:pPr>
              <w:autoSpaceDE/>
              <w:autoSpaceDN/>
              <w:adjustRightInd/>
              <w:jc w:val="center"/>
              <w:rPr>
                <w:del w:id="7498" w:author="Cintia Valim" w:date="2021-02-04T19:28:00Z"/>
                <w:rFonts w:ascii="Calibri Light" w:hAnsi="Calibri Light" w:cs="Calibri Light"/>
                <w:color w:val="000000"/>
                <w:sz w:val="18"/>
                <w:szCs w:val="18"/>
              </w:rPr>
            </w:pPr>
            <w:del w:id="7499" w:author="Cintia Valim" w:date="2021-02-04T19:28:00Z">
              <w:r w:rsidRPr="00EE717A" w:rsidDel="008C58CB">
                <w:rPr>
                  <w:rFonts w:ascii="Calibri Light" w:hAnsi="Calibri Light" w:cs="Calibri Light"/>
                  <w:color w:val="000000"/>
                  <w:sz w:val="18"/>
                  <w:szCs w:val="18"/>
                </w:rPr>
                <w:delText>3242774301061094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34FDD2D" w14:textId="61117FA6" w:rsidR="00EE717A" w:rsidRPr="00EE717A" w:rsidDel="008C58CB" w:rsidRDefault="00EE717A" w:rsidP="00EE717A">
            <w:pPr>
              <w:autoSpaceDE/>
              <w:autoSpaceDN/>
              <w:adjustRightInd/>
              <w:jc w:val="right"/>
              <w:rPr>
                <w:del w:id="7500" w:author="Cintia Valim" w:date="2021-02-04T19:28:00Z"/>
                <w:rFonts w:ascii="Calibri" w:hAnsi="Calibri" w:cs="Calibri"/>
                <w:color w:val="000000"/>
                <w:sz w:val="18"/>
                <w:szCs w:val="18"/>
              </w:rPr>
            </w:pPr>
            <w:del w:id="7501"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9E4DD4A" w14:textId="74F0D9F4" w:rsidR="00EE717A" w:rsidRPr="00EE717A" w:rsidDel="008C58CB" w:rsidRDefault="00EE717A" w:rsidP="00EE717A">
            <w:pPr>
              <w:autoSpaceDE/>
              <w:autoSpaceDN/>
              <w:adjustRightInd/>
              <w:jc w:val="right"/>
              <w:rPr>
                <w:del w:id="7502" w:author="Cintia Valim" w:date="2021-02-04T19:28:00Z"/>
                <w:rFonts w:ascii="Calibri" w:hAnsi="Calibri" w:cs="Calibri"/>
                <w:color w:val="000000"/>
                <w:sz w:val="18"/>
                <w:szCs w:val="18"/>
              </w:rPr>
            </w:pPr>
            <w:del w:id="7503"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C0A46D6" w14:textId="5F3CE875" w:rsidR="00EE717A" w:rsidRPr="00EE717A" w:rsidDel="008C58CB" w:rsidRDefault="00EE717A" w:rsidP="00EE717A">
            <w:pPr>
              <w:autoSpaceDE/>
              <w:autoSpaceDN/>
              <w:adjustRightInd/>
              <w:jc w:val="right"/>
              <w:rPr>
                <w:del w:id="7504" w:author="Cintia Valim" w:date="2021-02-04T19:28:00Z"/>
                <w:rFonts w:ascii="Calibri" w:hAnsi="Calibri" w:cs="Calibri"/>
                <w:color w:val="000000"/>
                <w:sz w:val="18"/>
                <w:szCs w:val="18"/>
              </w:rPr>
            </w:pPr>
            <w:del w:id="7505" w:author="Cintia Valim" w:date="2021-02-04T19:28:00Z">
              <w:r w:rsidRPr="00EE717A" w:rsidDel="008C58CB">
                <w:rPr>
                  <w:rFonts w:ascii="Calibri" w:hAnsi="Calibri" w:cs="Calibri"/>
                  <w:color w:val="000000"/>
                  <w:sz w:val="18"/>
                  <w:szCs w:val="18"/>
                </w:rPr>
                <w:delText>21.363,39</w:delText>
              </w:r>
            </w:del>
          </w:p>
        </w:tc>
      </w:tr>
      <w:tr w:rsidR="00EE717A" w:rsidRPr="00EE717A" w:rsidDel="008C58CB" w14:paraId="0C1905D9" w14:textId="6C583ADC" w:rsidTr="008C58CB">
        <w:trPr>
          <w:trHeight w:val="300"/>
          <w:del w:id="750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6A2D6FE" w14:textId="3C848F95" w:rsidR="00EE717A" w:rsidRPr="00EE717A" w:rsidDel="008C58CB" w:rsidRDefault="00EE717A" w:rsidP="00EE717A">
            <w:pPr>
              <w:autoSpaceDE/>
              <w:autoSpaceDN/>
              <w:adjustRightInd/>
              <w:jc w:val="center"/>
              <w:rPr>
                <w:del w:id="7507" w:author="Cintia Valim" w:date="2021-02-04T19:28:00Z"/>
                <w:rFonts w:ascii="Calibri Light" w:hAnsi="Calibri Light" w:cs="Calibri Light"/>
                <w:color w:val="000000"/>
                <w:sz w:val="18"/>
                <w:szCs w:val="18"/>
              </w:rPr>
            </w:pPr>
            <w:del w:id="7508" w:author="Cintia Valim" w:date="2021-02-04T19:28:00Z">
              <w:r w:rsidRPr="00EE717A" w:rsidDel="008C58CB">
                <w:rPr>
                  <w:rFonts w:ascii="Calibri Light" w:hAnsi="Calibri Light" w:cs="Calibri Light"/>
                  <w:color w:val="000000"/>
                  <w:sz w:val="18"/>
                  <w:szCs w:val="18"/>
                </w:rPr>
                <w:delText>3269978400470028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01EB7B4" w14:textId="4026B499" w:rsidR="00EE717A" w:rsidRPr="00EE717A" w:rsidDel="008C58CB" w:rsidRDefault="00EE717A" w:rsidP="00EE717A">
            <w:pPr>
              <w:autoSpaceDE/>
              <w:autoSpaceDN/>
              <w:adjustRightInd/>
              <w:jc w:val="right"/>
              <w:rPr>
                <w:del w:id="7509" w:author="Cintia Valim" w:date="2021-02-04T19:28:00Z"/>
                <w:rFonts w:ascii="Calibri" w:hAnsi="Calibri" w:cs="Calibri"/>
                <w:color w:val="000000"/>
                <w:sz w:val="18"/>
                <w:szCs w:val="18"/>
              </w:rPr>
            </w:pPr>
            <w:del w:id="7510" w:author="Cintia Valim" w:date="2021-02-04T19:28:00Z">
              <w:r w:rsidRPr="00EE717A" w:rsidDel="008C58CB">
                <w:rPr>
                  <w:rFonts w:ascii="Calibri" w:hAnsi="Calibri" w:cs="Calibri"/>
                  <w:color w:val="000000"/>
                  <w:sz w:val="18"/>
                  <w:szCs w:val="18"/>
                </w:rPr>
                <w:delText>7</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57A22C6" w14:textId="01B47984" w:rsidR="00EE717A" w:rsidRPr="00EE717A" w:rsidDel="008C58CB" w:rsidRDefault="00EE717A" w:rsidP="00EE717A">
            <w:pPr>
              <w:autoSpaceDE/>
              <w:autoSpaceDN/>
              <w:adjustRightInd/>
              <w:jc w:val="right"/>
              <w:rPr>
                <w:del w:id="7511" w:author="Cintia Valim" w:date="2021-02-04T19:28:00Z"/>
                <w:rFonts w:ascii="Calibri" w:hAnsi="Calibri" w:cs="Calibri"/>
                <w:color w:val="000000"/>
                <w:sz w:val="18"/>
                <w:szCs w:val="18"/>
              </w:rPr>
            </w:pPr>
            <w:del w:id="7512" w:author="Cintia Valim" w:date="2021-02-04T19:28:00Z">
              <w:r w:rsidRPr="00EE717A" w:rsidDel="008C58CB">
                <w:rPr>
                  <w:rFonts w:ascii="Calibri" w:hAnsi="Calibri" w:cs="Calibri"/>
                  <w:color w:val="000000"/>
                  <w:sz w:val="18"/>
                  <w:szCs w:val="18"/>
                </w:rPr>
                <w:delText>6,00%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994CA1D" w14:textId="24AF6C91" w:rsidR="00EE717A" w:rsidRPr="00EE717A" w:rsidDel="008C58CB" w:rsidRDefault="00EE717A" w:rsidP="00EE717A">
            <w:pPr>
              <w:autoSpaceDE/>
              <w:autoSpaceDN/>
              <w:adjustRightInd/>
              <w:jc w:val="right"/>
              <w:rPr>
                <w:del w:id="7513" w:author="Cintia Valim" w:date="2021-02-04T19:28:00Z"/>
                <w:rFonts w:ascii="Calibri" w:hAnsi="Calibri" w:cs="Calibri"/>
                <w:color w:val="000000"/>
                <w:sz w:val="18"/>
                <w:szCs w:val="18"/>
              </w:rPr>
            </w:pPr>
            <w:del w:id="7514" w:author="Cintia Valim" w:date="2021-02-04T19:28:00Z">
              <w:r w:rsidRPr="00EE717A" w:rsidDel="008C58CB">
                <w:rPr>
                  <w:rFonts w:ascii="Calibri" w:hAnsi="Calibri" w:cs="Calibri"/>
                  <w:color w:val="000000"/>
                  <w:sz w:val="18"/>
                  <w:szCs w:val="18"/>
                </w:rPr>
                <w:delText>6.380,72</w:delText>
              </w:r>
            </w:del>
          </w:p>
        </w:tc>
        <w:tc>
          <w:tcPr>
            <w:tcW w:w="220" w:type="dxa"/>
            <w:tcBorders>
              <w:top w:val="nil"/>
              <w:left w:val="nil"/>
              <w:bottom w:val="nil"/>
              <w:right w:val="nil"/>
            </w:tcBorders>
            <w:shd w:val="clear" w:color="auto" w:fill="auto"/>
            <w:noWrap/>
            <w:vAlign w:val="bottom"/>
            <w:hideMark/>
          </w:tcPr>
          <w:p w14:paraId="1C1A9F9E" w14:textId="78E4B9CD" w:rsidR="00EE717A" w:rsidRPr="00EE717A" w:rsidDel="008C58CB" w:rsidRDefault="00EE717A" w:rsidP="00EE717A">
            <w:pPr>
              <w:autoSpaceDE/>
              <w:autoSpaceDN/>
              <w:adjustRightInd/>
              <w:jc w:val="right"/>
              <w:rPr>
                <w:del w:id="751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6A2526" w14:textId="42C9F26E" w:rsidR="00EE717A" w:rsidRPr="00EE717A" w:rsidDel="008C58CB" w:rsidRDefault="00EE717A" w:rsidP="00EE717A">
            <w:pPr>
              <w:autoSpaceDE/>
              <w:autoSpaceDN/>
              <w:adjustRightInd/>
              <w:jc w:val="center"/>
              <w:rPr>
                <w:del w:id="7516" w:author="Cintia Valim" w:date="2021-02-04T19:28:00Z"/>
                <w:rFonts w:ascii="Calibri Light" w:hAnsi="Calibri Light" w:cs="Calibri Light"/>
                <w:color w:val="000000"/>
                <w:sz w:val="18"/>
                <w:szCs w:val="18"/>
              </w:rPr>
            </w:pPr>
            <w:del w:id="7517" w:author="Cintia Valim" w:date="2021-02-04T19:28:00Z">
              <w:r w:rsidRPr="00EE717A" w:rsidDel="008C58CB">
                <w:rPr>
                  <w:rFonts w:ascii="Calibri Light" w:hAnsi="Calibri Light" w:cs="Calibri Light"/>
                  <w:color w:val="000000"/>
                  <w:sz w:val="18"/>
                  <w:szCs w:val="18"/>
                </w:rPr>
                <w:delText>1465767201061311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71FF7D9" w14:textId="63E44193" w:rsidR="00EE717A" w:rsidRPr="00EE717A" w:rsidDel="008C58CB" w:rsidRDefault="00EE717A" w:rsidP="00EE717A">
            <w:pPr>
              <w:autoSpaceDE/>
              <w:autoSpaceDN/>
              <w:adjustRightInd/>
              <w:jc w:val="right"/>
              <w:rPr>
                <w:del w:id="7518" w:author="Cintia Valim" w:date="2021-02-04T19:28:00Z"/>
                <w:rFonts w:ascii="Calibri" w:hAnsi="Calibri" w:cs="Calibri"/>
                <w:color w:val="000000"/>
                <w:sz w:val="18"/>
                <w:szCs w:val="18"/>
              </w:rPr>
            </w:pPr>
            <w:del w:id="7519" w:author="Cintia Valim" w:date="2021-02-04T19:28:00Z">
              <w:r w:rsidRPr="00EE717A" w:rsidDel="008C58CB">
                <w:rPr>
                  <w:rFonts w:ascii="Calibri" w:hAnsi="Calibri" w:cs="Calibri"/>
                  <w:color w:val="000000"/>
                  <w:sz w:val="18"/>
                  <w:szCs w:val="18"/>
                </w:rPr>
                <w:delText>11</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0741FE3" w14:textId="1AE22292" w:rsidR="00EE717A" w:rsidRPr="00EE717A" w:rsidDel="008C58CB" w:rsidRDefault="00EE717A" w:rsidP="00EE717A">
            <w:pPr>
              <w:autoSpaceDE/>
              <w:autoSpaceDN/>
              <w:adjustRightInd/>
              <w:jc w:val="right"/>
              <w:rPr>
                <w:del w:id="7520" w:author="Cintia Valim" w:date="2021-02-04T19:28:00Z"/>
                <w:rFonts w:ascii="Calibri" w:hAnsi="Calibri" w:cs="Calibri"/>
                <w:color w:val="000000"/>
                <w:sz w:val="18"/>
                <w:szCs w:val="18"/>
              </w:rPr>
            </w:pPr>
            <w:del w:id="7521"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1F8426C" w14:textId="06184693" w:rsidR="00EE717A" w:rsidRPr="00EE717A" w:rsidDel="008C58CB" w:rsidRDefault="00EE717A" w:rsidP="00EE717A">
            <w:pPr>
              <w:autoSpaceDE/>
              <w:autoSpaceDN/>
              <w:adjustRightInd/>
              <w:jc w:val="right"/>
              <w:rPr>
                <w:del w:id="7522" w:author="Cintia Valim" w:date="2021-02-04T19:28:00Z"/>
                <w:rFonts w:ascii="Calibri" w:hAnsi="Calibri" w:cs="Calibri"/>
                <w:color w:val="000000"/>
                <w:sz w:val="18"/>
                <w:szCs w:val="18"/>
              </w:rPr>
            </w:pPr>
            <w:del w:id="7523" w:author="Cintia Valim" w:date="2021-02-04T19:28:00Z">
              <w:r w:rsidRPr="00EE717A" w:rsidDel="008C58CB">
                <w:rPr>
                  <w:rFonts w:ascii="Calibri" w:hAnsi="Calibri" w:cs="Calibri"/>
                  <w:color w:val="000000"/>
                  <w:sz w:val="18"/>
                  <w:szCs w:val="18"/>
                </w:rPr>
                <w:delText>8.507,65</w:delText>
              </w:r>
            </w:del>
          </w:p>
        </w:tc>
      </w:tr>
      <w:tr w:rsidR="00EE717A" w:rsidRPr="00EE717A" w:rsidDel="008C58CB" w14:paraId="238473DC" w14:textId="092B56D5" w:rsidTr="008C58CB">
        <w:trPr>
          <w:trHeight w:val="300"/>
          <w:del w:id="752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7021CCA" w14:textId="441D0871" w:rsidR="00EE717A" w:rsidRPr="00EE717A" w:rsidDel="008C58CB" w:rsidRDefault="00EE717A" w:rsidP="00EE717A">
            <w:pPr>
              <w:autoSpaceDE/>
              <w:autoSpaceDN/>
              <w:adjustRightInd/>
              <w:jc w:val="center"/>
              <w:rPr>
                <w:del w:id="7525" w:author="Cintia Valim" w:date="2021-02-04T19:28:00Z"/>
                <w:rFonts w:ascii="Calibri Light" w:hAnsi="Calibri Light" w:cs="Calibri Light"/>
                <w:color w:val="000000"/>
                <w:sz w:val="18"/>
                <w:szCs w:val="18"/>
              </w:rPr>
            </w:pPr>
            <w:del w:id="7526" w:author="Cintia Valim" w:date="2021-02-04T19:28:00Z">
              <w:r w:rsidRPr="00EE717A" w:rsidDel="008C58CB">
                <w:rPr>
                  <w:rFonts w:ascii="Calibri Light" w:hAnsi="Calibri Light" w:cs="Calibri Light"/>
                  <w:color w:val="000000"/>
                  <w:sz w:val="18"/>
                  <w:szCs w:val="18"/>
                </w:rPr>
                <w:delText>3079952300470563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7174BBF" w14:textId="44B6F1BB" w:rsidR="00EE717A" w:rsidRPr="00EE717A" w:rsidDel="008C58CB" w:rsidRDefault="00EE717A" w:rsidP="00EE717A">
            <w:pPr>
              <w:autoSpaceDE/>
              <w:autoSpaceDN/>
              <w:adjustRightInd/>
              <w:jc w:val="right"/>
              <w:rPr>
                <w:del w:id="7527" w:author="Cintia Valim" w:date="2021-02-04T19:28:00Z"/>
                <w:rFonts w:ascii="Calibri" w:hAnsi="Calibri" w:cs="Calibri"/>
                <w:color w:val="000000"/>
                <w:sz w:val="18"/>
                <w:szCs w:val="18"/>
              </w:rPr>
            </w:pPr>
            <w:del w:id="7528"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3C1BA7A" w14:textId="5B40AA06" w:rsidR="00EE717A" w:rsidRPr="00EE717A" w:rsidDel="008C58CB" w:rsidRDefault="00EE717A" w:rsidP="00EE717A">
            <w:pPr>
              <w:autoSpaceDE/>
              <w:autoSpaceDN/>
              <w:adjustRightInd/>
              <w:jc w:val="right"/>
              <w:rPr>
                <w:del w:id="7529" w:author="Cintia Valim" w:date="2021-02-04T19:28:00Z"/>
                <w:rFonts w:ascii="Calibri" w:hAnsi="Calibri" w:cs="Calibri"/>
                <w:color w:val="000000"/>
                <w:sz w:val="18"/>
                <w:szCs w:val="18"/>
              </w:rPr>
            </w:pPr>
            <w:del w:id="7530" w:author="Cintia Valim" w:date="2021-02-04T19:28:00Z">
              <w:r w:rsidRPr="00EE717A" w:rsidDel="008C58CB">
                <w:rPr>
                  <w:rFonts w:ascii="Calibri" w:hAnsi="Calibri" w:cs="Calibri"/>
                  <w:color w:val="000000"/>
                  <w:sz w:val="18"/>
                  <w:szCs w:val="18"/>
                </w:rPr>
                <w:delText>7,00%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A1B96DD" w14:textId="367441B8" w:rsidR="00EE717A" w:rsidRPr="00EE717A" w:rsidDel="008C58CB" w:rsidRDefault="00EE717A" w:rsidP="00EE717A">
            <w:pPr>
              <w:autoSpaceDE/>
              <w:autoSpaceDN/>
              <w:adjustRightInd/>
              <w:jc w:val="right"/>
              <w:rPr>
                <w:del w:id="7531" w:author="Cintia Valim" w:date="2021-02-04T19:28:00Z"/>
                <w:rFonts w:ascii="Calibri" w:hAnsi="Calibri" w:cs="Calibri"/>
                <w:color w:val="000000"/>
                <w:sz w:val="18"/>
                <w:szCs w:val="18"/>
              </w:rPr>
            </w:pPr>
            <w:del w:id="7532" w:author="Cintia Valim" w:date="2021-02-04T19:28:00Z">
              <w:r w:rsidRPr="00EE717A" w:rsidDel="008C58CB">
                <w:rPr>
                  <w:rFonts w:ascii="Calibri" w:hAnsi="Calibri" w:cs="Calibri"/>
                  <w:color w:val="000000"/>
                  <w:sz w:val="18"/>
                  <w:szCs w:val="18"/>
                </w:rPr>
                <w:delText>3.696,37</w:delText>
              </w:r>
            </w:del>
          </w:p>
        </w:tc>
        <w:tc>
          <w:tcPr>
            <w:tcW w:w="220" w:type="dxa"/>
            <w:tcBorders>
              <w:top w:val="nil"/>
              <w:left w:val="nil"/>
              <w:bottom w:val="nil"/>
              <w:right w:val="nil"/>
            </w:tcBorders>
            <w:shd w:val="clear" w:color="auto" w:fill="auto"/>
            <w:noWrap/>
            <w:vAlign w:val="bottom"/>
            <w:hideMark/>
          </w:tcPr>
          <w:p w14:paraId="4F776D22" w14:textId="2509EE7C" w:rsidR="00EE717A" w:rsidRPr="00EE717A" w:rsidDel="008C58CB" w:rsidRDefault="00EE717A" w:rsidP="00EE717A">
            <w:pPr>
              <w:autoSpaceDE/>
              <w:autoSpaceDN/>
              <w:adjustRightInd/>
              <w:jc w:val="right"/>
              <w:rPr>
                <w:del w:id="753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3A28AD1" w14:textId="1A9533F8" w:rsidR="00EE717A" w:rsidRPr="00EE717A" w:rsidDel="008C58CB" w:rsidRDefault="00EE717A" w:rsidP="00EE717A">
            <w:pPr>
              <w:autoSpaceDE/>
              <w:autoSpaceDN/>
              <w:adjustRightInd/>
              <w:jc w:val="center"/>
              <w:rPr>
                <w:del w:id="7534" w:author="Cintia Valim" w:date="2021-02-04T19:28:00Z"/>
                <w:rFonts w:ascii="Calibri Light" w:hAnsi="Calibri Light" w:cs="Calibri Light"/>
                <w:color w:val="000000"/>
                <w:sz w:val="18"/>
                <w:szCs w:val="18"/>
              </w:rPr>
            </w:pPr>
            <w:del w:id="7535" w:author="Cintia Valim" w:date="2021-02-04T19:28:00Z">
              <w:r w:rsidRPr="00EE717A" w:rsidDel="008C58CB">
                <w:rPr>
                  <w:rFonts w:ascii="Calibri Light" w:hAnsi="Calibri Light" w:cs="Calibri Light"/>
                  <w:color w:val="000000"/>
                  <w:sz w:val="18"/>
                  <w:szCs w:val="18"/>
                </w:rPr>
                <w:delText>2880865101062114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DB4491E" w14:textId="76BA3C9F" w:rsidR="00EE717A" w:rsidRPr="00EE717A" w:rsidDel="008C58CB" w:rsidRDefault="00EE717A" w:rsidP="00EE717A">
            <w:pPr>
              <w:autoSpaceDE/>
              <w:autoSpaceDN/>
              <w:adjustRightInd/>
              <w:jc w:val="right"/>
              <w:rPr>
                <w:del w:id="7536" w:author="Cintia Valim" w:date="2021-02-04T19:28:00Z"/>
                <w:rFonts w:ascii="Calibri" w:hAnsi="Calibri" w:cs="Calibri"/>
                <w:color w:val="000000"/>
                <w:sz w:val="18"/>
                <w:szCs w:val="18"/>
              </w:rPr>
            </w:pPr>
            <w:del w:id="7537"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865F1E6" w14:textId="672AB257" w:rsidR="00EE717A" w:rsidRPr="00EE717A" w:rsidDel="008C58CB" w:rsidRDefault="00EE717A" w:rsidP="00EE717A">
            <w:pPr>
              <w:autoSpaceDE/>
              <w:autoSpaceDN/>
              <w:adjustRightInd/>
              <w:jc w:val="right"/>
              <w:rPr>
                <w:del w:id="7538" w:author="Cintia Valim" w:date="2021-02-04T19:28:00Z"/>
                <w:rFonts w:ascii="Calibri" w:hAnsi="Calibri" w:cs="Calibri"/>
                <w:color w:val="000000"/>
                <w:sz w:val="18"/>
                <w:szCs w:val="18"/>
              </w:rPr>
            </w:pPr>
            <w:del w:id="7539"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9FDAA8B" w14:textId="22EA14C4" w:rsidR="00EE717A" w:rsidRPr="00EE717A" w:rsidDel="008C58CB" w:rsidRDefault="00EE717A" w:rsidP="00EE717A">
            <w:pPr>
              <w:autoSpaceDE/>
              <w:autoSpaceDN/>
              <w:adjustRightInd/>
              <w:jc w:val="right"/>
              <w:rPr>
                <w:del w:id="7540" w:author="Cintia Valim" w:date="2021-02-04T19:28:00Z"/>
                <w:rFonts w:ascii="Calibri" w:hAnsi="Calibri" w:cs="Calibri"/>
                <w:color w:val="000000"/>
                <w:sz w:val="18"/>
                <w:szCs w:val="18"/>
              </w:rPr>
            </w:pPr>
            <w:del w:id="7541" w:author="Cintia Valim" w:date="2021-02-04T19:28:00Z">
              <w:r w:rsidRPr="00EE717A" w:rsidDel="008C58CB">
                <w:rPr>
                  <w:rFonts w:ascii="Calibri" w:hAnsi="Calibri" w:cs="Calibri"/>
                  <w:color w:val="000000"/>
                  <w:sz w:val="18"/>
                  <w:szCs w:val="18"/>
                </w:rPr>
                <w:delText>42.716,00</w:delText>
              </w:r>
            </w:del>
          </w:p>
        </w:tc>
      </w:tr>
      <w:tr w:rsidR="00EE717A" w:rsidRPr="00EE717A" w:rsidDel="008C58CB" w14:paraId="0414577A" w14:textId="40A2BA08" w:rsidTr="008C58CB">
        <w:trPr>
          <w:trHeight w:val="300"/>
          <w:del w:id="754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B5D7ED6" w14:textId="7638E545" w:rsidR="00EE717A" w:rsidRPr="00EE717A" w:rsidDel="008C58CB" w:rsidRDefault="00EE717A" w:rsidP="00EE717A">
            <w:pPr>
              <w:autoSpaceDE/>
              <w:autoSpaceDN/>
              <w:adjustRightInd/>
              <w:jc w:val="center"/>
              <w:rPr>
                <w:del w:id="7543" w:author="Cintia Valim" w:date="2021-02-04T19:28:00Z"/>
                <w:rFonts w:ascii="Calibri Light" w:hAnsi="Calibri Light" w:cs="Calibri Light"/>
                <w:color w:val="000000"/>
                <w:sz w:val="18"/>
                <w:szCs w:val="18"/>
              </w:rPr>
            </w:pPr>
            <w:del w:id="7544" w:author="Cintia Valim" w:date="2021-02-04T19:28:00Z">
              <w:r w:rsidRPr="00EE717A" w:rsidDel="008C58CB">
                <w:rPr>
                  <w:rFonts w:ascii="Calibri Light" w:hAnsi="Calibri Light" w:cs="Calibri Light"/>
                  <w:color w:val="000000"/>
                  <w:sz w:val="18"/>
                  <w:szCs w:val="18"/>
                </w:rPr>
                <w:delText>2827676300471565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CD7AF42" w14:textId="1697C3A5" w:rsidR="00EE717A" w:rsidRPr="00EE717A" w:rsidDel="008C58CB" w:rsidRDefault="00EE717A" w:rsidP="00EE717A">
            <w:pPr>
              <w:autoSpaceDE/>
              <w:autoSpaceDN/>
              <w:adjustRightInd/>
              <w:jc w:val="right"/>
              <w:rPr>
                <w:del w:id="7545" w:author="Cintia Valim" w:date="2021-02-04T19:28:00Z"/>
                <w:rFonts w:ascii="Calibri" w:hAnsi="Calibri" w:cs="Calibri"/>
                <w:color w:val="000000"/>
                <w:sz w:val="18"/>
                <w:szCs w:val="18"/>
              </w:rPr>
            </w:pPr>
            <w:del w:id="7546" w:author="Cintia Valim" w:date="2021-02-04T19:28:00Z">
              <w:r w:rsidRPr="00EE717A" w:rsidDel="008C58CB">
                <w:rPr>
                  <w:rFonts w:ascii="Calibri" w:hAnsi="Calibri" w:cs="Calibri"/>
                  <w:color w:val="000000"/>
                  <w:sz w:val="18"/>
                  <w:szCs w:val="18"/>
                </w:rPr>
                <w:delText>18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96B56D0" w14:textId="4A9B1333" w:rsidR="00EE717A" w:rsidRPr="00EE717A" w:rsidDel="008C58CB" w:rsidRDefault="00EE717A" w:rsidP="00EE717A">
            <w:pPr>
              <w:autoSpaceDE/>
              <w:autoSpaceDN/>
              <w:adjustRightInd/>
              <w:jc w:val="right"/>
              <w:rPr>
                <w:del w:id="7547" w:author="Cintia Valim" w:date="2021-02-04T19:28:00Z"/>
                <w:rFonts w:ascii="Calibri" w:hAnsi="Calibri" w:cs="Calibri"/>
                <w:color w:val="000000"/>
                <w:sz w:val="18"/>
                <w:szCs w:val="18"/>
              </w:rPr>
            </w:pPr>
            <w:del w:id="7548"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5EE2940" w14:textId="3934E264" w:rsidR="00EE717A" w:rsidRPr="00EE717A" w:rsidDel="008C58CB" w:rsidRDefault="00EE717A" w:rsidP="00EE717A">
            <w:pPr>
              <w:autoSpaceDE/>
              <w:autoSpaceDN/>
              <w:adjustRightInd/>
              <w:jc w:val="right"/>
              <w:rPr>
                <w:del w:id="7549" w:author="Cintia Valim" w:date="2021-02-04T19:28:00Z"/>
                <w:rFonts w:ascii="Calibri" w:hAnsi="Calibri" w:cs="Calibri"/>
                <w:color w:val="000000"/>
                <w:sz w:val="18"/>
                <w:szCs w:val="18"/>
              </w:rPr>
            </w:pPr>
            <w:del w:id="7550" w:author="Cintia Valim" w:date="2021-02-04T19:28:00Z">
              <w:r w:rsidRPr="00EE717A" w:rsidDel="008C58CB">
                <w:rPr>
                  <w:rFonts w:ascii="Calibri" w:hAnsi="Calibri" w:cs="Calibri"/>
                  <w:color w:val="000000"/>
                  <w:sz w:val="18"/>
                  <w:szCs w:val="18"/>
                </w:rPr>
                <w:delText>53.288,82</w:delText>
              </w:r>
            </w:del>
          </w:p>
        </w:tc>
        <w:tc>
          <w:tcPr>
            <w:tcW w:w="220" w:type="dxa"/>
            <w:tcBorders>
              <w:top w:val="nil"/>
              <w:left w:val="nil"/>
              <w:bottom w:val="nil"/>
              <w:right w:val="nil"/>
            </w:tcBorders>
            <w:shd w:val="clear" w:color="auto" w:fill="auto"/>
            <w:noWrap/>
            <w:vAlign w:val="bottom"/>
            <w:hideMark/>
          </w:tcPr>
          <w:p w14:paraId="7CB16539" w14:textId="3CDDEDC5" w:rsidR="00EE717A" w:rsidRPr="00EE717A" w:rsidDel="008C58CB" w:rsidRDefault="00EE717A" w:rsidP="00EE717A">
            <w:pPr>
              <w:autoSpaceDE/>
              <w:autoSpaceDN/>
              <w:adjustRightInd/>
              <w:jc w:val="right"/>
              <w:rPr>
                <w:del w:id="755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C8527E7" w14:textId="38ADA123" w:rsidR="00EE717A" w:rsidRPr="00EE717A" w:rsidDel="008C58CB" w:rsidRDefault="00EE717A" w:rsidP="00EE717A">
            <w:pPr>
              <w:autoSpaceDE/>
              <w:autoSpaceDN/>
              <w:adjustRightInd/>
              <w:jc w:val="center"/>
              <w:rPr>
                <w:del w:id="7552" w:author="Cintia Valim" w:date="2021-02-04T19:28:00Z"/>
                <w:rFonts w:ascii="Calibri Light" w:hAnsi="Calibri Light" w:cs="Calibri Light"/>
                <w:color w:val="000000"/>
                <w:sz w:val="18"/>
                <w:szCs w:val="18"/>
              </w:rPr>
            </w:pPr>
            <w:del w:id="7553" w:author="Cintia Valim" w:date="2021-02-04T19:28:00Z">
              <w:r w:rsidRPr="00EE717A" w:rsidDel="008C58CB">
                <w:rPr>
                  <w:rFonts w:ascii="Calibri Light" w:hAnsi="Calibri Light" w:cs="Calibri Light"/>
                  <w:color w:val="000000"/>
                  <w:sz w:val="18"/>
                  <w:szCs w:val="18"/>
                </w:rPr>
                <w:delText>2470135301063187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B58ADD8" w14:textId="6BEBC2FE" w:rsidR="00EE717A" w:rsidRPr="00EE717A" w:rsidDel="008C58CB" w:rsidRDefault="00EE717A" w:rsidP="00EE717A">
            <w:pPr>
              <w:autoSpaceDE/>
              <w:autoSpaceDN/>
              <w:adjustRightInd/>
              <w:jc w:val="right"/>
              <w:rPr>
                <w:del w:id="7554" w:author="Cintia Valim" w:date="2021-02-04T19:28:00Z"/>
                <w:rFonts w:ascii="Calibri" w:hAnsi="Calibri" w:cs="Calibri"/>
                <w:color w:val="000000"/>
                <w:sz w:val="18"/>
                <w:szCs w:val="18"/>
              </w:rPr>
            </w:pPr>
            <w:del w:id="7555" w:author="Cintia Valim" w:date="2021-02-04T19:28:00Z">
              <w:r w:rsidRPr="00EE717A" w:rsidDel="008C58CB">
                <w:rPr>
                  <w:rFonts w:ascii="Calibri" w:hAnsi="Calibri" w:cs="Calibri"/>
                  <w:color w:val="000000"/>
                  <w:sz w:val="18"/>
                  <w:szCs w:val="18"/>
                </w:rPr>
                <w:delText>11</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4122B01" w14:textId="18644773" w:rsidR="00EE717A" w:rsidRPr="00EE717A" w:rsidDel="008C58CB" w:rsidRDefault="00EE717A" w:rsidP="00EE717A">
            <w:pPr>
              <w:autoSpaceDE/>
              <w:autoSpaceDN/>
              <w:adjustRightInd/>
              <w:jc w:val="right"/>
              <w:rPr>
                <w:del w:id="7556" w:author="Cintia Valim" w:date="2021-02-04T19:28:00Z"/>
                <w:rFonts w:ascii="Calibri" w:hAnsi="Calibri" w:cs="Calibri"/>
                <w:color w:val="000000"/>
                <w:sz w:val="18"/>
                <w:szCs w:val="18"/>
              </w:rPr>
            </w:pPr>
            <w:del w:id="7557"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808C902" w14:textId="122C1809" w:rsidR="00EE717A" w:rsidRPr="00EE717A" w:rsidDel="008C58CB" w:rsidRDefault="00EE717A" w:rsidP="00EE717A">
            <w:pPr>
              <w:autoSpaceDE/>
              <w:autoSpaceDN/>
              <w:adjustRightInd/>
              <w:jc w:val="right"/>
              <w:rPr>
                <w:del w:id="7558" w:author="Cintia Valim" w:date="2021-02-04T19:28:00Z"/>
                <w:rFonts w:ascii="Calibri" w:hAnsi="Calibri" w:cs="Calibri"/>
                <w:color w:val="000000"/>
                <w:sz w:val="18"/>
                <w:szCs w:val="18"/>
              </w:rPr>
            </w:pPr>
            <w:del w:id="7559" w:author="Cintia Valim" w:date="2021-02-04T19:28:00Z">
              <w:r w:rsidRPr="00EE717A" w:rsidDel="008C58CB">
                <w:rPr>
                  <w:rFonts w:ascii="Calibri" w:hAnsi="Calibri" w:cs="Calibri"/>
                  <w:color w:val="000000"/>
                  <w:sz w:val="18"/>
                  <w:szCs w:val="18"/>
                </w:rPr>
                <w:delText>8.505,33</w:delText>
              </w:r>
            </w:del>
          </w:p>
        </w:tc>
      </w:tr>
      <w:tr w:rsidR="00EE717A" w:rsidRPr="00EE717A" w:rsidDel="008C58CB" w14:paraId="12C15663" w14:textId="575BCBC0" w:rsidTr="008C58CB">
        <w:trPr>
          <w:trHeight w:val="300"/>
          <w:del w:id="756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B6C9FA4" w14:textId="2D0DE37A" w:rsidR="00EE717A" w:rsidRPr="00EE717A" w:rsidDel="008C58CB" w:rsidRDefault="00EE717A" w:rsidP="00EE717A">
            <w:pPr>
              <w:autoSpaceDE/>
              <w:autoSpaceDN/>
              <w:adjustRightInd/>
              <w:jc w:val="center"/>
              <w:rPr>
                <w:del w:id="7561" w:author="Cintia Valim" w:date="2021-02-04T19:28:00Z"/>
                <w:rFonts w:ascii="Calibri Light" w:hAnsi="Calibri Light" w:cs="Calibri Light"/>
                <w:color w:val="000000"/>
                <w:sz w:val="18"/>
                <w:szCs w:val="18"/>
              </w:rPr>
            </w:pPr>
            <w:del w:id="7562" w:author="Cintia Valim" w:date="2021-02-04T19:28:00Z">
              <w:r w:rsidRPr="00EE717A" w:rsidDel="008C58CB">
                <w:rPr>
                  <w:rFonts w:ascii="Calibri Light" w:hAnsi="Calibri Light" w:cs="Calibri Light"/>
                  <w:color w:val="000000"/>
                  <w:sz w:val="18"/>
                  <w:szCs w:val="18"/>
                </w:rPr>
                <w:delText>2272240100473412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1351286" w14:textId="0DE779DE" w:rsidR="00EE717A" w:rsidRPr="00EE717A" w:rsidDel="008C58CB" w:rsidRDefault="00EE717A" w:rsidP="00EE717A">
            <w:pPr>
              <w:autoSpaceDE/>
              <w:autoSpaceDN/>
              <w:adjustRightInd/>
              <w:jc w:val="right"/>
              <w:rPr>
                <w:del w:id="7563" w:author="Cintia Valim" w:date="2021-02-04T19:28:00Z"/>
                <w:rFonts w:ascii="Calibri" w:hAnsi="Calibri" w:cs="Calibri"/>
                <w:color w:val="000000"/>
                <w:sz w:val="18"/>
                <w:szCs w:val="18"/>
              </w:rPr>
            </w:pPr>
            <w:del w:id="756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C145E24" w14:textId="663718CF" w:rsidR="00EE717A" w:rsidRPr="00EE717A" w:rsidDel="008C58CB" w:rsidRDefault="00EE717A" w:rsidP="00EE717A">
            <w:pPr>
              <w:autoSpaceDE/>
              <w:autoSpaceDN/>
              <w:adjustRightInd/>
              <w:jc w:val="right"/>
              <w:rPr>
                <w:del w:id="7565" w:author="Cintia Valim" w:date="2021-02-04T19:28:00Z"/>
                <w:rFonts w:ascii="Calibri" w:hAnsi="Calibri" w:cs="Calibri"/>
                <w:color w:val="000000"/>
                <w:sz w:val="18"/>
                <w:szCs w:val="18"/>
              </w:rPr>
            </w:pPr>
            <w:del w:id="7566" w:author="Cintia Valim" w:date="2021-02-04T19:28:00Z">
              <w:r w:rsidRPr="00EE717A" w:rsidDel="008C58CB">
                <w:rPr>
                  <w:rFonts w:ascii="Calibri" w:hAnsi="Calibri" w:cs="Calibri"/>
                  <w:color w:val="000000"/>
                  <w:sz w:val="18"/>
                  <w:szCs w:val="18"/>
                </w:rPr>
                <w:delText>4,75%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46C8584" w14:textId="55EC4B74" w:rsidR="00EE717A" w:rsidRPr="00EE717A" w:rsidDel="008C58CB" w:rsidRDefault="00EE717A" w:rsidP="00EE717A">
            <w:pPr>
              <w:autoSpaceDE/>
              <w:autoSpaceDN/>
              <w:adjustRightInd/>
              <w:jc w:val="right"/>
              <w:rPr>
                <w:del w:id="7567" w:author="Cintia Valim" w:date="2021-02-04T19:28:00Z"/>
                <w:rFonts w:ascii="Calibri" w:hAnsi="Calibri" w:cs="Calibri"/>
                <w:color w:val="000000"/>
                <w:sz w:val="18"/>
                <w:szCs w:val="18"/>
              </w:rPr>
            </w:pPr>
            <w:del w:id="7568" w:author="Cintia Valim" w:date="2021-02-04T19:28:00Z">
              <w:r w:rsidRPr="00EE717A" w:rsidDel="008C58CB">
                <w:rPr>
                  <w:rFonts w:ascii="Calibri" w:hAnsi="Calibri" w:cs="Calibri"/>
                  <w:color w:val="000000"/>
                  <w:sz w:val="18"/>
                  <w:szCs w:val="18"/>
                </w:rPr>
                <w:delText>26.581,60</w:delText>
              </w:r>
            </w:del>
          </w:p>
        </w:tc>
        <w:tc>
          <w:tcPr>
            <w:tcW w:w="220" w:type="dxa"/>
            <w:tcBorders>
              <w:top w:val="nil"/>
              <w:left w:val="nil"/>
              <w:bottom w:val="nil"/>
              <w:right w:val="nil"/>
            </w:tcBorders>
            <w:shd w:val="clear" w:color="auto" w:fill="auto"/>
            <w:noWrap/>
            <w:vAlign w:val="bottom"/>
            <w:hideMark/>
          </w:tcPr>
          <w:p w14:paraId="224AC4CA" w14:textId="651795F4" w:rsidR="00EE717A" w:rsidRPr="00EE717A" w:rsidDel="008C58CB" w:rsidRDefault="00EE717A" w:rsidP="00EE717A">
            <w:pPr>
              <w:autoSpaceDE/>
              <w:autoSpaceDN/>
              <w:adjustRightInd/>
              <w:jc w:val="right"/>
              <w:rPr>
                <w:del w:id="756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96C36D3" w14:textId="46595396" w:rsidR="00EE717A" w:rsidRPr="00EE717A" w:rsidDel="008C58CB" w:rsidRDefault="00EE717A" w:rsidP="00EE717A">
            <w:pPr>
              <w:autoSpaceDE/>
              <w:autoSpaceDN/>
              <w:adjustRightInd/>
              <w:jc w:val="center"/>
              <w:rPr>
                <w:del w:id="7570" w:author="Cintia Valim" w:date="2021-02-04T19:28:00Z"/>
                <w:rFonts w:ascii="Calibri Light" w:hAnsi="Calibri Light" w:cs="Calibri Light"/>
                <w:color w:val="000000"/>
                <w:sz w:val="18"/>
                <w:szCs w:val="18"/>
              </w:rPr>
            </w:pPr>
            <w:del w:id="7571" w:author="Cintia Valim" w:date="2021-02-04T19:28:00Z">
              <w:r w:rsidRPr="00EE717A" w:rsidDel="008C58CB">
                <w:rPr>
                  <w:rFonts w:ascii="Calibri Light" w:hAnsi="Calibri Light" w:cs="Calibri Light"/>
                  <w:color w:val="000000"/>
                  <w:sz w:val="18"/>
                  <w:szCs w:val="18"/>
                </w:rPr>
                <w:delText>3037048601064807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7801465" w14:textId="52098F74" w:rsidR="00EE717A" w:rsidRPr="00EE717A" w:rsidDel="008C58CB" w:rsidRDefault="00EE717A" w:rsidP="00EE717A">
            <w:pPr>
              <w:autoSpaceDE/>
              <w:autoSpaceDN/>
              <w:adjustRightInd/>
              <w:jc w:val="right"/>
              <w:rPr>
                <w:del w:id="7572" w:author="Cintia Valim" w:date="2021-02-04T19:28:00Z"/>
                <w:rFonts w:ascii="Calibri" w:hAnsi="Calibri" w:cs="Calibri"/>
                <w:color w:val="000000"/>
                <w:sz w:val="18"/>
                <w:szCs w:val="18"/>
              </w:rPr>
            </w:pPr>
            <w:del w:id="757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79B3511" w14:textId="1CA2123C" w:rsidR="00EE717A" w:rsidRPr="00EE717A" w:rsidDel="008C58CB" w:rsidRDefault="00EE717A" w:rsidP="00EE717A">
            <w:pPr>
              <w:autoSpaceDE/>
              <w:autoSpaceDN/>
              <w:adjustRightInd/>
              <w:jc w:val="right"/>
              <w:rPr>
                <w:del w:id="7574" w:author="Cintia Valim" w:date="2021-02-04T19:28:00Z"/>
                <w:rFonts w:ascii="Calibri" w:hAnsi="Calibri" w:cs="Calibri"/>
                <w:color w:val="000000"/>
                <w:sz w:val="18"/>
                <w:szCs w:val="18"/>
              </w:rPr>
            </w:pPr>
            <w:del w:id="757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84FA6DE" w14:textId="3DC55BB4" w:rsidR="00EE717A" w:rsidRPr="00EE717A" w:rsidDel="008C58CB" w:rsidRDefault="00EE717A" w:rsidP="00EE717A">
            <w:pPr>
              <w:autoSpaceDE/>
              <w:autoSpaceDN/>
              <w:adjustRightInd/>
              <w:jc w:val="right"/>
              <w:rPr>
                <w:del w:id="7576" w:author="Cintia Valim" w:date="2021-02-04T19:28:00Z"/>
                <w:rFonts w:ascii="Calibri" w:hAnsi="Calibri" w:cs="Calibri"/>
                <w:color w:val="000000"/>
                <w:sz w:val="18"/>
                <w:szCs w:val="18"/>
              </w:rPr>
            </w:pPr>
            <w:del w:id="7577" w:author="Cintia Valim" w:date="2021-02-04T19:28:00Z">
              <w:r w:rsidRPr="00EE717A" w:rsidDel="008C58CB">
                <w:rPr>
                  <w:rFonts w:ascii="Calibri" w:hAnsi="Calibri" w:cs="Calibri"/>
                  <w:color w:val="000000"/>
                  <w:sz w:val="18"/>
                  <w:szCs w:val="18"/>
                </w:rPr>
                <w:delText>10.637,14</w:delText>
              </w:r>
            </w:del>
          </w:p>
        </w:tc>
      </w:tr>
      <w:tr w:rsidR="00EE717A" w:rsidRPr="00EE717A" w:rsidDel="008C58CB" w14:paraId="40FFE04B" w14:textId="69B2EB98" w:rsidTr="008C58CB">
        <w:trPr>
          <w:trHeight w:val="300"/>
          <w:del w:id="757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E1BCF3C" w14:textId="797FA4FF" w:rsidR="00EE717A" w:rsidRPr="00EE717A" w:rsidDel="008C58CB" w:rsidRDefault="00EE717A" w:rsidP="00EE717A">
            <w:pPr>
              <w:autoSpaceDE/>
              <w:autoSpaceDN/>
              <w:adjustRightInd/>
              <w:jc w:val="center"/>
              <w:rPr>
                <w:del w:id="7579" w:author="Cintia Valim" w:date="2021-02-04T19:28:00Z"/>
                <w:rFonts w:ascii="Calibri Light" w:hAnsi="Calibri Light" w:cs="Calibri Light"/>
                <w:color w:val="000000"/>
                <w:sz w:val="18"/>
                <w:szCs w:val="18"/>
              </w:rPr>
            </w:pPr>
            <w:del w:id="7580" w:author="Cintia Valim" w:date="2021-02-04T19:28:00Z">
              <w:r w:rsidRPr="00EE717A" w:rsidDel="008C58CB">
                <w:rPr>
                  <w:rFonts w:ascii="Calibri Light" w:hAnsi="Calibri Light" w:cs="Calibri Light"/>
                  <w:color w:val="000000"/>
                  <w:sz w:val="18"/>
                  <w:szCs w:val="18"/>
                </w:rPr>
                <w:delText>3283701900474318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BE9FE46" w14:textId="12C43B1E" w:rsidR="00EE717A" w:rsidRPr="00EE717A" w:rsidDel="008C58CB" w:rsidRDefault="00EE717A" w:rsidP="00EE717A">
            <w:pPr>
              <w:autoSpaceDE/>
              <w:autoSpaceDN/>
              <w:adjustRightInd/>
              <w:jc w:val="right"/>
              <w:rPr>
                <w:del w:id="7581" w:author="Cintia Valim" w:date="2021-02-04T19:28:00Z"/>
                <w:rFonts w:ascii="Calibri" w:hAnsi="Calibri" w:cs="Calibri"/>
                <w:color w:val="000000"/>
                <w:sz w:val="18"/>
                <w:szCs w:val="18"/>
              </w:rPr>
            </w:pPr>
            <w:del w:id="7582"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ACC963A" w14:textId="1D849BC4" w:rsidR="00EE717A" w:rsidRPr="00EE717A" w:rsidDel="008C58CB" w:rsidRDefault="00EE717A" w:rsidP="00EE717A">
            <w:pPr>
              <w:autoSpaceDE/>
              <w:autoSpaceDN/>
              <w:adjustRightInd/>
              <w:jc w:val="right"/>
              <w:rPr>
                <w:del w:id="7583" w:author="Cintia Valim" w:date="2021-02-04T19:28:00Z"/>
                <w:rFonts w:ascii="Calibri" w:hAnsi="Calibri" w:cs="Calibri"/>
                <w:color w:val="000000"/>
                <w:sz w:val="18"/>
                <w:szCs w:val="18"/>
              </w:rPr>
            </w:pPr>
            <w:del w:id="7584" w:author="Cintia Valim" w:date="2021-02-04T19:28:00Z">
              <w:r w:rsidRPr="00EE717A" w:rsidDel="008C58CB">
                <w:rPr>
                  <w:rFonts w:ascii="Calibri" w:hAnsi="Calibri" w:cs="Calibri"/>
                  <w:color w:val="000000"/>
                  <w:sz w:val="18"/>
                  <w:szCs w:val="18"/>
                </w:rPr>
                <w:delText>7,00%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5ABFDE6" w14:textId="7362A274" w:rsidR="00EE717A" w:rsidRPr="00EE717A" w:rsidDel="008C58CB" w:rsidRDefault="00EE717A" w:rsidP="00EE717A">
            <w:pPr>
              <w:autoSpaceDE/>
              <w:autoSpaceDN/>
              <w:adjustRightInd/>
              <w:jc w:val="right"/>
              <w:rPr>
                <w:del w:id="7585" w:author="Cintia Valim" w:date="2021-02-04T19:28:00Z"/>
                <w:rFonts w:ascii="Calibri" w:hAnsi="Calibri" w:cs="Calibri"/>
                <w:color w:val="000000"/>
                <w:sz w:val="18"/>
                <w:szCs w:val="18"/>
              </w:rPr>
            </w:pPr>
            <w:del w:id="7586" w:author="Cintia Valim" w:date="2021-02-04T19:28:00Z">
              <w:r w:rsidRPr="00EE717A" w:rsidDel="008C58CB">
                <w:rPr>
                  <w:rFonts w:ascii="Calibri" w:hAnsi="Calibri" w:cs="Calibri"/>
                  <w:color w:val="000000"/>
                  <w:sz w:val="18"/>
                  <w:szCs w:val="18"/>
                </w:rPr>
                <w:delText>3.116,08</w:delText>
              </w:r>
            </w:del>
          </w:p>
        </w:tc>
        <w:tc>
          <w:tcPr>
            <w:tcW w:w="220" w:type="dxa"/>
            <w:tcBorders>
              <w:top w:val="nil"/>
              <w:left w:val="nil"/>
              <w:bottom w:val="nil"/>
              <w:right w:val="nil"/>
            </w:tcBorders>
            <w:shd w:val="clear" w:color="auto" w:fill="auto"/>
            <w:noWrap/>
            <w:vAlign w:val="bottom"/>
            <w:hideMark/>
          </w:tcPr>
          <w:p w14:paraId="52381754" w14:textId="29FF37ED" w:rsidR="00EE717A" w:rsidRPr="00EE717A" w:rsidDel="008C58CB" w:rsidRDefault="00EE717A" w:rsidP="00EE717A">
            <w:pPr>
              <w:autoSpaceDE/>
              <w:autoSpaceDN/>
              <w:adjustRightInd/>
              <w:jc w:val="right"/>
              <w:rPr>
                <w:del w:id="758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E3C2E3" w14:textId="12357E6C" w:rsidR="00EE717A" w:rsidRPr="00EE717A" w:rsidDel="008C58CB" w:rsidRDefault="00EE717A" w:rsidP="00EE717A">
            <w:pPr>
              <w:autoSpaceDE/>
              <w:autoSpaceDN/>
              <w:adjustRightInd/>
              <w:jc w:val="center"/>
              <w:rPr>
                <w:del w:id="7588" w:author="Cintia Valim" w:date="2021-02-04T19:28:00Z"/>
                <w:rFonts w:ascii="Calibri Light" w:hAnsi="Calibri Light" w:cs="Calibri Light"/>
                <w:color w:val="000000"/>
                <w:sz w:val="18"/>
                <w:szCs w:val="18"/>
              </w:rPr>
            </w:pPr>
            <w:del w:id="7589" w:author="Cintia Valim" w:date="2021-02-04T19:28:00Z">
              <w:r w:rsidRPr="00EE717A" w:rsidDel="008C58CB">
                <w:rPr>
                  <w:rFonts w:ascii="Calibri Light" w:hAnsi="Calibri Light" w:cs="Calibri Light"/>
                  <w:color w:val="000000"/>
                  <w:sz w:val="18"/>
                  <w:szCs w:val="18"/>
                </w:rPr>
                <w:delText>2124302301072891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8B86258" w14:textId="0AEA57C6" w:rsidR="00EE717A" w:rsidRPr="00EE717A" w:rsidDel="008C58CB" w:rsidRDefault="00EE717A" w:rsidP="00EE717A">
            <w:pPr>
              <w:autoSpaceDE/>
              <w:autoSpaceDN/>
              <w:adjustRightInd/>
              <w:jc w:val="right"/>
              <w:rPr>
                <w:del w:id="7590" w:author="Cintia Valim" w:date="2021-02-04T19:28:00Z"/>
                <w:rFonts w:ascii="Calibri" w:hAnsi="Calibri" w:cs="Calibri"/>
                <w:color w:val="000000"/>
                <w:sz w:val="18"/>
                <w:szCs w:val="18"/>
              </w:rPr>
            </w:pPr>
            <w:del w:id="7591"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4A1A8AE" w14:textId="42B723BA" w:rsidR="00EE717A" w:rsidRPr="00EE717A" w:rsidDel="008C58CB" w:rsidRDefault="00EE717A" w:rsidP="00EE717A">
            <w:pPr>
              <w:autoSpaceDE/>
              <w:autoSpaceDN/>
              <w:adjustRightInd/>
              <w:jc w:val="right"/>
              <w:rPr>
                <w:del w:id="7592" w:author="Cintia Valim" w:date="2021-02-04T19:28:00Z"/>
                <w:rFonts w:ascii="Calibri" w:hAnsi="Calibri" w:cs="Calibri"/>
                <w:color w:val="000000"/>
                <w:sz w:val="18"/>
                <w:szCs w:val="18"/>
              </w:rPr>
            </w:pPr>
            <w:del w:id="7593"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8D0E577" w14:textId="37A901B2" w:rsidR="00EE717A" w:rsidRPr="00EE717A" w:rsidDel="008C58CB" w:rsidRDefault="00EE717A" w:rsidP="00EE717A">
            <w:pPr>
              <w:autoSpaceDE/>
              <w:autoSpaceDN/>
              <w:adjustRightInd/>
              <w:jc w:val="right"/>
              <w:rPr>
                <w:del w:id="7594" w:author="Cintia Valim" w:date="2021-02-04T19:28:00Z"/>
                <w:rFonts w:ascii="Calibri" w:hAnsi="Calibri" w:cs="Calibri"/>
                <w:color w:val="000000"/>
                <w:sz w:val="18"/>
                <w:szCs w:val="18"/>
              </w:rPr>
            </w:pPr>
            <w:del w:id="7595" w:author="Cintia Valim" w:date="2021-02-04T19:28:00Z">
              <w:r w:rsidRPr="00EE717A" w:rsidDel="008C58CB">
                <w:rPr>
                  <w:rFonts w:ascii="Calibri" w:hAnsi="Calibri" w:cs="Calibri"/>
                  <w:color w:val="000000"/>
                  <w:sz w:val="18"/>
                  <w:szCs w:val="18"/>
                </w:rPr>
                <w:delText>10.655,12</w:delText>
              </w:r>
            </w:del>
          </w:p>
        </w:tc>
      </w:tr>
      <w:tr w:rsidR="00EE717A" w:rsidRPr="00EE717A" w:rsidDel="008C58CB" w14:paraId="4C350A8D" w14:textId="723041A1" w:rsidTr="008C58CB">
        <w:trPr>
          <w:trHeight w:val="300"/>
          <w:del w:id="759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34C83D3" w14:textId="2D33165A" w:rsidR="00EE717A" w:rsidRPr="00EE717A" w:rsidDel="008C58CB" w:rsidRDefault="00EE717A" w:rsidP="00EE717A">
            <w:pPr>
              <w:autoSpaceDE/>
              <w:autoSpaceDN/>
              <w:adjustRightInd/>
              <w:jc w:val="center"/>
              <w:rPr>
                <w:del w:id="7597" w:author="Cintia Valim" w:date="2021-02-04T19:28:00Z"/>
                <w:rFonts w:ascii="Calibri Light" w:hAnsi="Calibri Light" w:cs="Calibri Light"/>
                <w:color w:val="000000"/>
                <w:sz w:val="18"/>
                <w:szCs w:val="18"/>
              </w:rPr>
            </w:pPr>
            <w:del w:id="7598" w:author="Cintia Valim" w:date="2021-02-04T19:28:00Z">
              <w:r w:rsidRPr="00EE717A" w:rsidDel="008C58CB">
                <w:rPr>
                  <w:rFonts w:ascii="Calibri Light" w:hAnsi="Calibri Light" w:cs="Calibri Light"/>
                  <w:color w:val="000000"/>
                  <w:sz w:val="18"/>
                  <w:szCs w:val="18"/>
                </w:rPr>
                <w:delText>3155244300475250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96A02AE" w14:textId="7963CDDD" w:rsidR="00EE717A" w:rsidRPr="00EE717A" w:rsidDel="008C58CB" w:rsidRDefault="00EE717A" w:rsidP="00EE717A">
            <w:pPr>
              <w:autoSpaceDE/>
              <w:autoSpaceDN/>
              <w:adjustRightInd/>
              <w:jc w:val="right"/>
              <w:rPr>
                <w:del w:id="7599" w:author="Cintia Valim" w:date="2021-02-04T19:28:00Z"/>
                <w:rFonts w:ascii="Calibri" w:hAnsi="Calibri" w:cs="Calibri"/>
                <w:color w:val="000000"/>
                <w:sz w:val="18"/>
                <w:szCs w:val="18"/>
              </w:rPr>
            </w:pPr>
            <w:del w:id="760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2F59C90" w14:textId="41EA20AD" w:rsidR="00EE717A" w:rsidRPr="00EE717A" w:rsidDel="008C58CB" w:rsidRDefault="00EE717A" w:rsidP="00EE717A">
            <w:pPr>
              <w:autoSpaceDE/>
              <w:autoSpaceDN/>
              <w:adjustRightInd/>
              <w:jc w:val="right"/>
              <w:rPr>
                <w:del w:id="7601" w:author="Cintia Valim" w:date="2021-02-04T19:28:00Z"/>
                <w:rFonts w:ascii="Calibri" w:hAnsi="Calibri" w:cs="Calibri"/>
                <w:color w:val="000000"/>
                <w:sz w:val="18"/>
                <w:szCs w:val="18"/>
              </w:rPr>
            </w:pPr>
            <w:del w:id="7602" w:author="Cintia Valim" w:date="2021-02-04T19:28:00Z">
              <w:r w:rsidRPr="00EE717A" w:rsidDel="008C58CB">
                <w:rPr>
                  <w:rFonts w:ascii="Calibri" w:hAnsi="Calibri" w:cs="Calibri"/>
                  <w:color w:val="000000"/>
                  <w:sz w:val="18"/>
                  <w:szCs w:val="18"/>
                </w:rPr>
                <w:delText>5,00%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384017F" w14:textId="32177680" w:rsidR="00EE717A" w:rsidRPr="00EE717A" w:rsidDel="008C58CB" w:rsidRDefault="00EE717A" w:rsidP="00EE717A">
            <w:pPr>
              <w:autoSpaceDE/>
              <w:autoSpaceDN/>
              <w:adjustRightInd/>
              <w:jc w:val="right"/>
              <w:rPr>
                <w:del w:id="7603" w:author="Cintia Valim" w:date="2021-02-04T19:28:00Z"/>
                <w:rFonts w:ascii="Calibri" w:hAnsi="Calibri" w:cs="Calibri"/>
                <w:color w:val="000000"/>
                <w:sz w:val="18"/>
                <w:szCs w:val="18"/>
              </w:rPr>
            </w:pPr>
            <w:del w:id="7604" w:author="Cintia Valim" w:date="2021-02-04T19:28:00Z">
              <w:r w:rsidRPr="00EE717A" w:rsidDel="008C58CB">
                <w:rPr>
                  <w:rFonts w:ascii="Calibri" w:hAnsi="Calibri" w:cs="Calibri"/>
                  <w:color w:val="000000"/>
                  <w:sz w:val="18"/>
                  <w:szCs w:val="18"/>
                </w:rPr>
                <w:delText>10.633,02</w:delText>
              </w:r>
            </w:del>
          </w:p>
        </w:tc>
        <w:tc>
          <w:tcPr>
            <w:tcW w:w="220" w:type="dxa"/>
            <w:tcBorders>
              <w:top w:val="nil"/>
              <w:left w:val="nil"/>
              <w:bottom w:val="nil"/>
              <w:right w:val="nil"/>
            </w:tcBorders>
            <w:shd w:val="clear" w:color="auto" w:fill="auto"/>
            <w:noWrap/>
            <w:vAlign w:val="bottom"/>
            <w:hideMark/>
          </w:tcPr>
          <w:p w14:paraId="2A3A6664" w14:textId="4929E66A" w:rsidR="00EE717A" w:rsidRPr="00EE717A" w:rsidDel="008C58CB" w:rsidRDefault="00EE717A" w:rsidP="00EE717A">
            <w:pPr>
              <w:autoSpaceDE/>
              <w:autoSpaceDN/>
              <w:adjustRightInd/>
              <w:jc w:val="right"/>
              <w:rPr>
                <w:del w:id="760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D76CA8B" w14:textId="32F80C13" w:rsidR="00EE717A" w:rsidRPr="00EE717A" w:rsidDel="008C58CB" w:rsidRDefault="00EE717A" w:rsidP="00EE717A">
            <w:pPr>
              <w:autoSpaceDE/>
              <w:autoSpaceDN/>
              <w:adjustRightInd/>
              <w:jc w:val="center"/>
              <w:rPr>
                <w:del w:id="7606" w:author="Cintia Valim" w:date="2021-02-04T19:28:00Z"/>
                <w:rFonts w:ascii="Calibri Light" w:hAnsi="Calibri Light" w:cs="Calibri Light"/>
                <w:color w:val="000000"/>
                <w:sz w:val="18"/>
                <w:szCs w:val="18"/>
              </w:rPr>
            </w:pPr>
            <w:del w:id="7607" w:author="Cintia Valim" w:date="2021-02-04T19:28:00Z">
              <w:r w:rsidRPr="00EE717A" w:rsidDel="008C58CB">
                <w:rPr>
                  <w:rFonts w:ascii="Calibri Light" w:hAnsi="Calibri Light" w:cs="Calibri Light"/>
                  <w:color w:val="000000"/>
                  <w:sz w:val="18"/>
                  <w:szCs w:val="18"/>
                </w:rPr>
                <w:delText>3074870001076712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1450385" w14:textId="5C373418" w:rsidR="00EE717A" w:rsidRPr="00EE717A" w:rsidDel="008C58CB" w:rsidRDefault="00EE717A" w:rsidP="00EE717A">
            <w:pPr>
              <w:autoSpaceDE/>
              <w:autoSpaceDN/>
              <w:adjustRightInd/>
              <w:jc w:val="right"/>
              <w:rPr>
                <w:del w:id="7608" w:author="Cintia Valim" w:date="2021-02-04T19:28:00Z"/>
                <w:rFonts w:ascii="Calibri" w:hAnsi="Calibri" w:cs="Calibri"/>
                <w:color w:val="000000"/>
                <w:sz w:val="18"/>
                <w:szCs w:val="18"/>
              </w:rPr>
            </w:pPr>
            <w:del w:id="7609"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FA4FB06" w14:textId="5658F6E5" w:rsidR="00EE717A" w:rsidRPr="00EE717A" w:rsidDel="008C58CB" w:rsidRDefault="00EE717A" w:rsidP="00EE717A">
            <w:pPr>
              <w:autoSpaceDE/>
              <w:autoSpaceDN/>
              <w:adjustRightInd/>
              <w:jc w:val="right"/>
              <w:rPr>
                <w:del w:id="7610" w:author="Cintia Valim" w:date="2021-02-04T19:28:00Z"/>
                <w:rFonts w:ascii="Calibri" w:hAnsi="Calibri" w:cs="Calibri"/>
                <w:color w:val="000000"/>
                <w:sz w:val="18"/>
                <w:szCs w:val="18"/>
              </w:rPr>
            </w:pPr>
            <w:del w:id="7611"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73F232A" w14:textId="0159EEF1" w:rsidR="00EE717A" w:rsidRPr="00EE717A" w:rsidDel="008C58CB" w:rsidRDefault="00EE717A" w:rsidP="00EE717A">
            <w:pPr>
              <w:autoSpaceDE/>
              <w:autoSpaceDN/>
              <w:adjustRightInd/>
              <w:jc w:val="right"/>
              <w:rPr>
                <w:del w:id="7612" w:author="Cintia Valim" w:date="2021-02-04T19:28:00Z"/>
                <w:rFonts w:ascii="Calibri" w:hAnsi="Calibri" w:cs="Calibri"/>
                <w:color w:val="000000"/>
                <w:sz w:val="18"/>
                <w:szCs w:val="18"/>
              </w:rPr>
            </w:pPr>
            <w:del w:id="7613" w:author="Cintia Valim" w:date="2021-02-04T19:28:00Z">
              <w:r w:rsidRPr="00EE717A" w:rsidDel="008C58CB">
                <w:rPr>
                  <w:rFonts w:ascii="Calibri" w:hAnsi="Calibri" w:cs="Calibri"/>
                  <w:color w:val="000000"/>
                  <w:sz w:val="18"/>
                  <w:szCs w:val="18"/>
                </w:rPr>
                <w:delText>26.701,95</w:delText>
              </w:r>
            </w:del>
          </w:p>
        </w:tc>
      </w:tr>
      <w:tr w:rsidR="00EE717A" w:rsidRPr="00EE717A" w:rsidDel="008C58CB" w14:paraId="68616887" w14:textId="2332CD58" w:rsidTr="008C58CB">
        <w:trPr>
          <w:trHeight w:val="300"/>
          <w:del w:id="761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9E2ACA6" w14:textId="3F97BFC8" w:rsidR="00EE717A" w:rsidRPr="00EE717A" w:rsidDel="008C58CB" w:rsidRDefault="00EE717A" w:rsidP="00EE717A">
            <w:pPr>
              <w:autoSpaceDE/>
              <w:autoSpaceDN/>
              <w:adjustRightInd/>
              <w:jc w:val="center"/>
              <w:rPr>
                <w:del w:id="7615" w:author="Cintia Valim" w:date="2021-02-04T19:28:00Z"/>
                <w:rFonts w:ascii="Calibri Light" w:hAnsi="Calibri Light" w:cs="Calibri Light"/>
                <w:color w:val="000000"/>
                <w:sz w:val="18"/>
                <w:szCs w:val="18"/>
              </w:rPr>
            </w:pPr>
            <w:del w:id="7616" w:author="Cintia Valim" w:date="2021-02-04T19:28:00Z">
              <w:r w:rsidRPr="00EE717A" w:rsidDel="008C58CB">
                <w:rPr>
                  <w:rFonts w:ascii="Calibri Light" w:hAnsi="Calibri Light" w:cs="Calibri Light"/>
                  <w:color w:val="000000"/>
                  <w:sz w:val="18"/>
                  <w:szCs w:val="18"/>
                </w:rPr>
                <w:delText>1182610600477073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8062595" w14:textId="4BD13D02" w:rsidR="00EE717A" w:rsidRPr="00EE717A" w:rsidDel="008C58CB" w:rsidRDefault="00EE717A" w:rsidP="00EE717A">
            <w:pPr>
              <w:autoSpaceDE/>
              <w:autoSpaceDN/>
              <w:adjustRightInd/>
              <w:jc w:val="right"/>
              <w:rPr>
                <w:del w:id="7617" w:author="Cintia Valim" w:date="2021-02-04T19:28:00Z"/>
                <w:rFonts w:ascii="Calibri" w:hAnsi="Calibri" w:cs="Calibri"/>
                <w:color w:val="000000"/>
                <w:sz w:val="18"/>
                <w:szCs w:val="18"/>
              </w:rPr>
            </w:pPr>
            <w:del w:id="761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EDCB7B2" w14:textId="65CE2BA2" w:rsidR="00EE717A" w:rsidRPr="00EE717A" w:rsidDel="008C58CB" w:rsidRDefault="00EE717A" w:rsidP="00EE717A">
            <w:pPr>
              <w:autoSpaceDE/>
              <w:autoSpaceDN/>
              <w:adjustRightInd/>
              <w:jc w:val="right"/>
              <w:rPr>
                <w:del w:id="7619" w:author="Cintia Valim" w:date="2021-02-04T19:28:00Z"/>
                <w:rFonts w:ascii="Calibri" w:hAnsi="Calibri" w:cs="Calibri"/>
                <w:color w:val="000000"/>
                <w:sz w:val="18"/>
                <w:szCs w:val="18"/>
              </w:rPr>
            </w:pPr>
            <w:del w:id="7620"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47FF72A" w14:textId="351F4E2C" w:rsidR="00EE717A" w:rsidRPr="00EE717A" w:rsidDel="008C58CB" w:rsidRDefault="00EE717A" w:rsidP="00EE717A">
            <w:pPr>
              <w:autoSpaceDE/>
              <w:autoSpaceDN/>
              <w:adjustRightInd/>
              <w:jc w:val="right"/>
              <w:rPr>
                <w:del w:id="7621" w:author="Cintia Valim" w:date="2021-02-04T19:28:00Z"/>
                <w:rFonts w:ascii="Calibri" w:hAnsi="Calibri" w:cs="Calibri"/>
                <w:color w:val="000000"/>
                <w:sz w:val="18"/>
                <w:szCs w:val="18"/>
              </w:rPr>
            </w:pPr>
            <w:del w:id="7622" w:author="Cintia Valim" w:date="2021-02-04T19:28:00Z">
              <w:r w:rsidRPr="00EE717A" w:rsidDel="008C58CB">
                <w:rPr>
                  <w:rFonts w:ascii="Calibri" w:hAnsi="Calibri" w:cs="Calibri"/>
                  <w:color w:val="000000"/>
                  <w:sz w:val="18"/>
                  <w:szCs w:val="18"/>
                </w:rPr>
                <w:delText>53.157,54</w:delText>
              </w:r>
            </w:del>
          </w:p>
        </w:tc>
        <w:tc>
          <w:tcPr>
            <w:tcW w:w="220" w:type="dxa"/>
            <w:tcBorders>
              <w:top w:val="nil"/>
              <w:left w:val="nil"/>
              <w:bottom w:val="nil"/>
              <w:right w:val="nil"/>
            </w:tcBorders>
            <w:shd w:val="clear" w:color="auto" w:fill="auto"/>
            <w:noWrap/>
            <w:vAlign w:val="bottom"/>
            <w:hideMark/>
          </w:tcPr>
          <w:p w14:paraId="0C39D563" w14:textId="0D06AF07" w:rsidR="00EE717A" w:rsidRPr="00EE717A" w:rsidDel="008C58CB" w:rsidRDefault="00EE717A" w:rsidP="00EE717A">
            <w:pPr>
              <w:autoSpaceDE/>
              <w:autoSpaceDN/>
              <w:adjustRightInd/>
              <w:jc w:val="right"/>
              <w:rPr>
                <w:del w:id="762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BBE340" w14:textId="32104EBC" w:rsidR="00EE717A" w:rsidRPr="00EE717A" w:rsidDel="008C58CB" w:rsidRDefault="00EE717A" w:rsidP="00EE717A">
            <w:pPr>
              <w:autoSpaceDE/>
              <w:autoSpaceDN/>
              <w:adjustRightInd/>
              <w:jc w:val="center"/>
              <w:rPr>
                <w:del w:id="7624" w:author="Cintia Valim" w:date="2021-02-04T19:28:00Z"/>
                <w:rFonts w:ascii="Calibri Light" w:hAnsi="Calibri Light" w:cs="Calibri Light"/>
                <w:color w:val="000000"/>
                <w:sz w:val="18"/>
                <w:szCs w:val="18"/>
              </w:rPr>
            </w:pPr>
            <w:del w:id="7625" w:author="Cintia Valim" w:date="2021-02-04T19:28:00Z">
              <w:r w:rsidRPr="00EE717A" w:rsidDel="008C58CB">
                <w:rPr>
                  <w:rFonts w:ascii="Calibri Light" w:hAnsi="Calibri Light" w:cs="Calibri Light"/>
                  <w:color w:val="000000"/>
                  <w:sz w:val="18"/>
                  <w:szCs w:val="18"/>
                </w:rPr>
                <w:delText>3345598001077143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009CF23" w14:textId="172CDFD3" w:rsidR="00EE717A" w:rsidRPr="00EE717A" w:rsidDel="008C58CB" w:rsidRDefault="00EE717A" w:rsidP="00EE717A">
            <w:pPr>
              <w:autoSpaceDE/>
              <w:autoSpaceDN/>
              <w:adjustRightInd/>
              <w:jc w:val="right"/>
              <w:rPr>
                <w:del w:id="7626" w:author="Cintia Valim" w:date="2021-02-04T19:28:00Z"/>
                <w:rFonts w:ascii="Calibri" w:hAnsi="Calibri" w:cs="Calibri"/>
                <w:color w:val="000000"/>
                <w:sz w:val="18"/>
                <w:szCs w:val="18"/>
              </w:rPr>
            </w:pPr>
            <w:del w:id="7627"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35C5718" w14:textId="44A288BA" w:rsidR="00EE717A" w:rsidRPr="00EE717A" w:rsidDel="008C58CB" w:rsidRDefault="00EE717A" w:rsidP="00EE717A">
            <w:pPr>
              <w:autoSpaceDE/>
              <w:autoSpaceDN/>
              <w:adjustRightInd/>
              <w:jc w:val="right"/>
              <w:rPr>
                <w:del w:id="7628" w:author="Cintia Valim" w:date="2021-02-04T19:28:00Z"/>
                <w:rFonts w:ascii="Calibri" w:hAnsi="Calibri" w:cs="Calibri"/>
                <w:color w:val="000000"/>
                <w:sz w:val="18"/>
                <w:szCs w:val="18"/>
              </w:rPr>
            </w:pPr>
            <w:del w:id="7629"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8860458" w14:textId="5D26590A" w:rsidR="00EE717A" w:rsidRPr="00EE717A" w:rsidDel="008C58CB" w:rsidRDefault="00EE717A" w:rsidP="00EE717A">
            <w:pPr>
              <w:autoSpaceDE/>
              <w:autoSpaceDN/>
              <w:adjustRightInd/>
              <w:jc w:val="right"/>
              <w:rPr>
                <w:del w:id="7630" w:author="Cintia Valim" w:date="2021-02-04T19:28:00Z"/>
                <w:rFonts w:ascii="Calibri" w:hAnsi="Calibri" w:cs="Calibri"/>
                <w:color w:val="000000"/>
                <w:sz w:val="18"/>
                <w:szCs w:val="18"/>
              </w:rPr>
            </w:pPr>
            <w:del w:id="7631" w:author="Cintia Valim" w:date="2021-02-04T19:28:00Z">
              <w:r w:rsidRPr="00EE717A" w:rsidDel="008C58CB">
                <w:rPr>
                  <w:rFonts w:ascii="Calibri" w:hAnsi="Calibri" w:cs="Calibri"/>
                  <w:color w:val="000000"/>
                  <w:sz w:val="18"/>
                  <w:szCs w:val="18"/>
                </w:rPr>
                <w:delText>17.096,02</w:delText>
              </w:r>
            </w:del>
          </w:p>
        </w:tc>
      </w:tr>
      <w:tr w:rsidR="00EE717A" w:rsidRPr="00EE717A" w:rsidDel="008C58CB" w14:paraId="310C50EB" w14:textId="1613A50B" w:rsidTr="008C58CB">
        <w:trPr>
          <w:trHeight w:val="300"/>
          <w:del w:id="763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BF3E499" w14:textId="660849D4" w:rsidR="00EE717A" w:rsidRPr="00EE717A" w:rsidDel="008C58CB" w:rsidRDefault="00EE717A" w:rsidP="00EE717A">
            <w:pPr>
              <w:autoSpaceDE/>
              <w:autoSpaceDN/>
              <w:adjustRightInd/>
              <w:jc w:val="center"/>
              <w:rPr>
                <w:del w:id="7633" w:author="Cintia Valim" w:date="2021-02-04T19:28:00Z"/>
                <w:rFonts w:ascii="Calibri Light" w:hAnsi="Calibri Light" w:cs="Calibri Light"/>
                <w:color w:val="000000"/>
                <w:sz w:val="18"/>
                <w:szCs w:val="18"/>
              </w:rPr>
            </w:pPr>
            <w:del w:id="7634" w:author="Cintia Valim" w:date="2021-02-04T19:28:00Z">
              <w:r w:rsidRPr="00EE717A" w:rsidDel="008C58CB">
                <w:rPr>
                  <w:rFonts w:ascii="Calibri Light" w:hAnsi="Calibri Light" w:cs="Calibri Light"/>
                  <w:color w:val="000000"/>
                  <w:sz w:val="18"/>
                  <w:szCs w:val="18"/>
                </w:rPr>
                <w:delText>2836613500478212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695AE74" w14:textId="4F64EA61" w:rsidR="00EE717A" w:rsidRPr="00EE717A" w:rsidDel="008C58CB" w:rsidRDefault="00EE717A" w:rsidP="00EE717A">
            <w:pPr>
              <w:autoSpaceDE/>
              <w:autoSpaceDN/>
              <w:adjustRightInd/>
              <w:jc w:val="right"/>
              <w:rPr>
                <w:del w:id="7635" w:author="Cintia Valim" w:date="2021-02-04T19:28:00Z"/>
                <w:rFonts w:ascii="Calibri" w:hAnsi="Calibri" w:cs="Calibri"/>
                <w:color w:val="000000"/>
                <w:sz w:val="18"/>
                <w:szCs w:val="18"/>
              </w:rPr>
            </w:pPr>
            <w:del w:id="7636" w:author="Cintia Valim" w:date="2021-02-04T19:28:00Z">
              <w:r w:rsidRPr="00EE717A" w:rsidDel="008C58CB">
                <w:rPr>
                  <w:rFonts w:ascii="Calibri" w:hAnsi="Calibri" w:cs="Calibri"/>
                  <w:color w:val="000000"/>
                  <w:sz w:val="18"/>
                  <w:szCs w:val="18"/>
                </w:rPr>
                <w:delText>3</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7526F22" w14:textId="7316F1E6" w:rsidR="00EE717A" w:rsidRPr="00EE717A" w:rsidDel="008C58CB" w:rsidRDefault="00EE717A" w:rsidP="00EE717A">
            <w:pPr>
              <w:autoSpaceDE/>
              <w:autoSpaceDN/>
              <w:adjustRightInd/>
              <w:jc w:val="right"/>
              <w:rPr>
                <w:del w:id="7637" w:author="Cintia Valim" w:date="2021-02-04T19:28:00Z"/>
                <w:rFonts w:ascii="Calibri" w:hAnsi="Calibri" w:cs="Calibri"/>
                <w:color w:val="000000"/>
                <w:sz w:val="18"/>
                <w:szCs w:val="18"/>
              </w:rPr>
            </w:pPr>
            <w:del w:id="7638"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07E40C5" w14:textId="211F6DF4" w:rsidR="00EE717A" w:rsidRPr="00EE717A" w:rsidDel="008C58CB" w:rsidRDefault="00EE717A" w:rsidP="00EE717A">
            <w:pPr>
              <w:autoSpaceDE/>
              <w:autoSpaceDN/>
              <w:adjustRightInd/>
              <w:jc w:val="right"/>
              <w:rPr>
                <w:del w:id="7639" w:author="Cintia Valim" w:date="2021-02-04T19:28:00Z"/>
                <w:rFonts w:ascii="Calibri" w:hAnsi="Calibri" w:cs="Calibri"/>
                <w:color w:val="000000"/>
                <w:sz w:val="18"/>
                <w:szCs w:val="18"/>
              </w:rPr>
            </w:pPr>
            <w:del w:id="7640" w:author="Cintia Valim" w:date="2021-02-04T19:28:00Z">
              <w:r w:rsidRPr="00EE717A" w:rsidDel="008C58CB">
                <w:rPr>
                  <w:rFonts w:ascii="Calibri" w:hAnsi="Calibri" w:cs="Calibri"/>
                  <w:color w:val="000000"/>
                  <w:sz w:val="18"/>
                  <w:szCs w:val="18"/>
                </w:rPr>
                <w:delText>51.071,97</w:delText>
              </w:r>
            </w:del>
          </w:p>
        </w:tc>
        <w:tc>
          <w:tcPr>
            <w:tcW w:w="220" w:type="dxa"/>
            <w:tcBorders>
              <w:top w:val="nil"/>
              <w:left w:val="nil"/>
              <w:bottom w:val="nil"/>
              <w:right w:val="nil"/>
            </w:tcBorders>
            <w:shd w:val="clear" w:color="auto" w:fill="auto"/>
            <w:noWrap/>
            <w:vAlign w:val="bottom"/>
            <w:hideMark/>
          </w:tcPr>
          <w:p w14:paraId="4687A21A" w14:textId="4DC9E56F" w:rsidR="00EE717A" w:rsidRPr="00EE717A" w:rsidDel="008C58CB" w:rsidRDefault="00EE717A" w:rsidP="00EE717A">
            <w:pPr>
              <w:autoSpaceDE/>
              <w:autoSpaceDN/>
              <w:adjustRightInd/>
              <w:jc w:val="right"/>
              <w:rPr>
                <w:del w:id="764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C62A5CC" w14:textId="517C394B" w:rsidR="00EE717A" w:rsidRPr="00EE717A" w:rsidDel="008C58CB" w:rsidRDefault="00EE717A" w:rsidP="00EE717A">
            <w:pPr>
              <w:autoSpaceDE/>
              <w:autoSpaceDN/>
              <w:adjustRightInd/>
              <w:jc w:val="center"/>
              <w:rPr>
                <w:del w:id="7642" w:author="Cintia Valim" w:date="2021-02-04T19:28:00Z"/>
                <w:rFonts w:ascii="Calibri Light" w:hAnsi="Calibri Light" w:cs="Calibri Light"/>
                <w:color w:val="000000"/>
                <w:sz w:val="18"/>
                <w:szCs w:val="18"/>
              </w:rPr>
            </w:pPr>
            <w:del w:id="7643" w:author="Cintia Valim" w:date="2021-02-04T19:28:00Z">
              <w:r w:rsidRPr="00EE717A" w:rsidDel="008C58CB">
                <w:rPr>
                  <w:rFonts w:ascii="Calibri Light" w:hAnsi="Calibri Light" w:cs="Calibri Light"/>
                  <w:color w:val="000000"/>
                  <w:sz w:val="18"/>
                  <w:szCs w:val="18"/>
                </w:rPr>
                <w:delText>1972157601078838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F7F6198" w14:textId="3C964826" w:rsidR="00EE717A" w:rsidRPr="00EE717A" w:rsidDel="008C58CB" w:rsidRDefault="00EE717A" w:rsidP="00EE717A">
            <w:pPr>
              <w:autoSpaceDE/>
              <w:autoSpaceDN/>
              <w:adjustRightInd/>
              <w:jc w:val="right"/>
              <w:rPr>
                <w:del w:id="7644" w:author="Cintia Valim" w:date="2021-02-04T19:28:00Z"/>
                <w:rFonts w:ascii="Calibri" w:hAnsi="Calibri" w:cs="Calibri"/>
                <w:color w:val="000000"/>
                <w:sz w:val="18"/>
                <w:szCs w:val="18"/>
              </w:rPr>
            </w:pPr>
            <w:del w:id="764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4CFDFEE" w14:textId="6EC75151" w:rsidR="00EE717A" w:rsidRPr="00EE717A" w:rsidDel="008C58CB" w:rsidRDefault="00EE717A" w:rsidP="00EE717A">
            <w:pPr>
              <w:autoSpaceDE/>
              <w:autoSpaceDN/>
              <w:adjustRightInd/>
              <w:jc w:val="right"/>
              <w:rPr>
                <w:del w:id="7646" w:author="Cintia Valim" w:date="2021-02-04T19:28:00Z"/>
                <w:rFonts w:ascii="Calibri" w:hAnsi="Calibri" w:cs="Calibri"/>
                <w:color w:val="000000"/>
                <w:sz w:val="18"/>
                <w:szCs w:val="18"/>
              </w:rPr>
            </w:pPr>
            <w:del w:id="7647"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5CE93E4" w14:textId="3E45C7ED" w:rsidR="00EE717A" w:rsidRPr="00EE717A" w:rsidDel="008C58CB" w:rsidRDefault="00EE717A" w:rsidP="00EE717A">
            <w:pPr>
              <w:autoSpaceDE/>
              <w:autoSpaceDN/>
              <w:adjustRightInd/>
              <w:jc w:val="right"/>
              <w:rPr>
                <w:del w:id="7648" w:author="Cintia Valim" w:date="2021-02-04T19:28:00Z"/>
                <w:rFonts w:ascii="Calibri" w:hAnsi="Calibri" w:cs="Calibri"/>
                <w:color w:val="000000"/>
                <w:sz w:val="18"/>
                <w:szCs w:val="18"/>
              </w:rPr>
            </w:pPr>
            <w:del w:id="7649" w:author="Cintia Valim" w:date="2021-02-04T19:28:00Z">
              <w:r w:rsidRPr="00EE717A" w:rsidDel="008C58CB">
                <w:rPr>
                  <w:rFonts w:ascii="Calibri" w:hAnsi="Calibri" w:cs="Calibri"/>
                  <w:color w:val="000000"/>
                  <w:sz w:val="18"/>
                  <w:szCs w:val="18"/>
                </w:rPr>
                <w:delText>15.951,60</w:delText>
              </w:r>
            </w:del>
          </w:p>
        </w:tc>
      </w:tr>
      <w:tr w:rsidR="00EE717A" w:rsidRPr="00EE717A" w:rsidDel="008C58CB" w14:paraId="44DBA5DB" w14:textId="1F5614EB" w:rsidTr="008C58CB">
        <w:trPr>
          <w:trHeight w:val="300"/>
          <w:del w:id="765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0891EF6" w14:textId="03BFDF00" w:rsidR="00EE717A" w:rsidRPr="00EE717A" w:rsidDel="008C58CB" w:rsidRDefault="00EE717A" w:rsidP="00EE717A">
            <w:pPr>
              <w:autoSpaceDE/>
              <w:autoSpaceDN/>
              <w:adjustRightInd/>
              <w:jc w:val="center"/>
              <w:rPr>
                <w:del w:id="7651" w:author="Cintia Valim" w:date="2021-02-04T19:28:00Z"/>
                <w:rFonts w:ascii="Calibri Light" w:hAnsi="Calibri Light" w:cs="Calibri Light"/>
                <w:color w:val="000000"/>
                <w:sz w:val="18"/>
                <w:szCs w:val="18"/>
              </w:rPr>
            </w:pPr>
            <w:del w:id="7652" w:author="Cintia Valim" w:date="2021-02-04T19:28:00Z">
              <w:r w:rsidRPr="00EE717A" w:rsidDel="008C58CB">
                <w:rPr>
                  <w:rFonts w:ascii="Calibri Light" w:hAnsi="Calibri Light" w:cs="Calibri Light"/>
                  <w:color w:val="000000"/>
                  <w:sz w:val="18"/>
                  <w:szCs w:val="18"/>
                </w:rPr>
                <w:delText>1821052100482796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775AA2B" w14:textId="4CAE0B72" w:rsidR="00EE717A" w:rsidRPr="00EE717A" w:rsidDel="008C58CB" w:rsidRDefault="00EE717A" w:rsidP="00EE717A">
            <w:pPr>
              <w:autoSpaceDE/>
              <w:autoSpaceDN/>
              <w:adjustRightInd/>
              <w:jc w:val="right"/>
              <w:rPr>
                <w:del w:id="7653" w:author="Cintia Valim" w:date="2021-02-04T19:28:00Z"/>
                <w:rFonts w:ascii="Calibri" w:hAnsi="Calibri" w:cs="Calibri"/>
                <w:color w:val="000000"/>
                <w:sz w:val="18"/>
                <w:szCs w:val="18"/>
              </w:rPr>
            </w:pPr>
            <w:del w:id="7654" w:author="Cintia Valim" w:date="2021-02-04T19:28:00Z">
              <w:r w:rsidRPr="00EE717A" w:rsidDel="008C58CB">
                <w:rPr>
                  <w:rFonts w:ascii="Calibri" w:hAnsi="Calibri" w:cs="Calibri"/>
                  <w:color w:val="000000"/>
                  <w:sz w:val="18"/>
                  <w:szCs w:val="18"/>
                </w:rPr>
                <w:delText>7</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80E158E" w14:textId="517D5F85" w:rsidR="00EE717A" w:rsidRPr="00EE717A" w:rsidDel="008C58CB" w:rsidRDefault="00EE717A" w:rsidP="00EE717A">
            <w:pPr>
              <w:autoSpaceDE/>
              <w:autoSpaceDN/>
              <w:adjustRightInd/>
              <w:jc w:val="right"/>
              <w:rPr>
                <w:del w:id="7655" w:author="Cintia Valim" w:date="2021-02-04T19:28:00Z"/>
                <w:rFonts w:ascii="Calibri" w:hAnsi="Calibri" w:cs="Calibri"/>
                <w:color w:val="000000"/>
                <w:sz w:val="18"/>
                <w:szCs w:val="18"/>
              </w:rPr>
            </w:pPr>
            <w:del w:id="7656"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F5DAB92" w14:textId="42D02614" w:rsidR="00EE717A" w:rsidRPr="00EE717A" w:rsidDel="008C58CB" w:rsidRDefault="00EE717A" w:rsidP="00EE717A">
            <w:pPr>
              <w:autoSpaceDE/>
              <w:autoSpaceDN/>
              <w:adjustRightInd/>
              <w:jc w:val="right"/>
              <w:rPr>
                <w:del w:id="7657" w:author="Cintia Valim" w:date="2021-02-04T19:28:00Z"/>
                <w:rFonts w:ascii="Calibri" w:hAnsi="Calibri" w:cs="Calibri"/>
                <w:color w:val="000000"/>
                <w:sz w:val="18"/>
                <w:szCs w:val="18"/>
              </w:rPr>
            </w:pPr>
            <w:del w:id="7658" w:author="Cintia Valim" w:date="2021-02-04T19:28:00Z">
              <w:r w:rsidRPr="00EE717A" w:rsidDel="008C58CB">
                <w:rPr>
                  <w:rFonts w:ascii="Calibri" w:hAnsi="Calibri" w:cs="Calibri"/>
                  <w:color w:val="000000"/>
                  <w:sz w:val="18"/>
                  <w:szCs w:val="18"/>
                </w:rPr>
                <w:delText>42.827,64</w:delText>
              </w:r>
            </w:del>
          </w:p>
        </w:tc>
        <w:tc>
          <w:tcPr>
            <w:tcW w:w="220" w:type="dxa"/>
            <w:tcBorders>
              <w:top w:val="nil"/>
              <w:left w:val="nil"/>
              <w:bottom w:val="nil"/>
              <w:right w:val="nil"/>
            </w:tcBorders>
            <w:shd w:val="clear" w:color="auto" w:fill="auto"/>
            <w:noWrap/>
            <w:vAlign w:val="bottom"/>
            <w:hideMark/>
          </w:tcPr>
          <w:p w14:paraId="078BE8B8" w14:textId="4651A083" w:rsidR="00EE717A" w:rsidRPr="00EE717A" w:rsidDel="008C58CB" w:rsidRDefault="00EE717A" w:rsidP="00EE717A">
            <w:pPr>
              <w:autoSpaceDE/>
              <w:autoSpaceDN/>
              <w:adjustRightInd/>
              <w:jc w:val="right"/>
              <w:rPr>
                <w:del w:id="765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D6B84CE" w14:textId="204049B2" w:rsidR="00EE717A" w:rsidRPr="00EE717A" w:rsidDel="008C58CB" w:rsidRDefault="00EE717A" w:rsidP="00EE717A">
            <w:pPr>
              <w:autoSpaceDE/>
              <w:autoSpaceDN/>
              <w:adjustRightInd/>
              <w:jc w:val="center"/>
              <w:rPr>
                <w:del w:id="7660" w:author="Cintia Valim" w:date="2021-02-04T19:28:00Z"/>
                <w:rFonts w:ascii="Calibri Light" w:hAnsi="Calibri Light" w:cs="Calibri Light"/>
                <w:color w:val="000000"/>
                <w:sz w:val="18"/>
                <w:szCs w:val="18"/>
              </w:rPr>
            </w:pPr>
            <w:del w:id="7661" w:author="Cintia Valim" w:date="2021-02-04T19:28:00Z">
              <w:r w:rsidRPr="00EE717A" w:rsidDel="008C58CB">
                <w:rPr>
                  <w:rFonts w:ascii="Calibri Light" w:hAnsi="Calibri Light" w:cs="Calibri Light"/>
                  <w:color w:val="000000"/>
                  <w:sz w:val="18"/>
                  <w:szCs w:val="18"/>
                </w:rPr>
                <w:delText>3159370301080236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0D2A1E3" w14:textId="14CF9046" w:rsidR="00EE717A" w:rsidRPr="00EE717A" w:rsidDel="008C58CB" w:rsidRDefault="00EE717A" w:rsidP="00EE717A">
            <w:pPr>
              <w:autoSpaceDE/>
              <w:autoSpaceDN/>
              <w:adjustRightInd/>
              <w:jc w:val="right"/>
              <w:rPr>
                <w:del w:id="7662" w:author="Cintia Valim" w:date="2021-02-04T19:28:00Z"/>
                <w:rFonts w:ascii="Calibri" w:hAnsi="Calibri" w:cs="Calibri"/>
                <w:color w:val="000000"/>
                <w:sz w:val="18"/>
                <w:szCs w:val="18"/>
              </w:rPr>
            </w:pPr>
            <w:del w:id="7663"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B994D24" w14:textId="67773C4A" w:rsidR="00EE717A" w:rsidRPr="00EE717A" w:rsidDel="008C58CB" w:rsidRDefault="00EE717A" w:rsidP="00EE717A">
            <w:pPr>
              <w:autoSpaceDE/>
              <w:autoSpaceDN/>
              <w:adjustRightInd/>
              <w:jc w:val="right"/>
              <w:rPr>
                <w:del w:id="7664" w:author="Cintia Valim" w:date="2021-02-04T19:28:00Z"/>
                <w:rFonts w:ascii="Calibri" w:hAnsi="Calibri" w:cs="Calibri"/>
                <w:color w:val="000000"/>
                <w:sz w:val="18"/>
                <w:szCs w:val="18"/>
              </w:rPr>
            </w:pPr>
            <w:del w:id="7665"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3314973" w14:textId="09DA8612" w:rsidR="00EE717A" w:rsidRPr="00EE717A" w:rsidDel="008C58CB" w:rsidRDefault="00EE717A" w:rsidP="00EE717A">
            <w:pPr>
              <w:autoSpaceDE/>
              <w:autoSpaceDN/>
              <w:adjustRightInd/>
              <w:jc w:val="right"/>
              <w:rPr>
                <w:del w:id="7666" w:author="Cintia Valim" w:date="2021-02-04T19:28:00Z"/>
                <w:rFonts w:ascii="Calibri" w:hAnsi="Calibri" w:cs="Calibri"/>
                <w:color w:val="000000"/>
                <w:sz w:val="18"/>
                <w:szCs w:val="18"/>
              </w:rPr>
            </w:pPr>
            <w:del w:id="7667" w:author="Cintia Valim" w:date="2021-02-04T19:28:00Z">
              <w:r w:rsidRPr="00EE717A" w:rsidDel="008C58CB">
                <w:rPr>
                  <w:rFonts w:ascii="Calibri" w:hAnsi="Calibri" w:cs="Calibri"/>
                  <w:color w:val="000000"/>
                  <w:sz w:val="18"/>
                  <w:szCs w:val="18"/>
                </w:rPr>
                <w:delText>42.723,11</w:delText>
              </w:r>
            </w:del>
          </w:p>
        </w:tc>
      </w:tr>
      <w:tr w:rsidR="00EE717A" w:rsidRPr="00EE717A" w:rsidDel="008C58CB" w14:paraId="694E92BE" w14:textId="290C887A" w:rsidTr="008C58CB">
        <w:trPr>
          <w:trHeight w:val="300"/>
          <w:del w:id="766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9769DBF" w14:textId="2B7A2EB4" w:rsidR="00EE717A" w:rsidRPr="00EE717A" w:rsidDel="008C58CB" w:rsidRDefault="00EE717A" w:rsidP="00EE717A">
            <w:pPr>
              <w:autoSpaceDE/>
              <w:autoSpaceDN/>
              <w:adjustRightInd/>
              <w:jc w:val="center"/>
              <w:rPr>
                <w:del w:id="7669" w:author="Cintia Valim" w:date="2021-02-04T19:28:00Z"/>
                <w:rFonts w:ascii="Calibri Light" w:hAnsi="Calibri Light" w:cs="Calibri Light"/>
                <w:color w:val="000000"/>
                <w:sz w:val="18"/>
                <w:szCs w:val="18"/>
              </w:rPr>
            </w:pPr>
            <w:del w:id="7670" w:author="Cintia Valim" w:date="2021-02-04T19:28:00Z">
              <w:r w:rsidRPr="00EE717A" w:rsidDel="008C58CB">
                <w:rPr>
                  <w:rFonts w:ascii="Calibri Light" w:hAnsi="Calibri Light" w:cs="Calibri Light"/>
                  <w:color w:val="000000"/>
                  <w:sz w:val="18"/>
                  <w:szCs w:val="18"/>
                </w:rPr>
                <w:delText>3009598400483511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68E8467" w14:textId="09B25A65" w:rsidR="00EE717A" w:rsidRPr="00EE717A" w:rsidDel="008C58CB" w:rsidRDefault="00EE717A" w:rsidP="00EE717A">
            <w:pPr>
              <w:autoSpaceDE/>
              <w:autoSpaceDN/>
              <w:adjustRightInd/>
              <w:jc w:val="right"/>
              <w:rPr>
                <w:del w:id="7671" w:author="Cintia Valim" w:date="2021-02-04T19:28:00Z"/>
                <w:rFonts w:ascii="Calibri" w:hAnsi="Calibri" w:cs="Calibri"/>
                <w:color w:val="000000"/>
                <w:sz w:val="18"/>
                <w:szCs w:val="18"/>
              </w:rPr>
            </w:pPr>
            <w:del w:id="767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47A18FD" w14:textId="068B3E7E" w:rsidR="00EE717A" w:rsidRPr="00EE717A" w:rsidDel="008C58CB" w:rsidRDefault="00EE717A" w:rsidP="00EE717A">
            <w:pPr>
              <w:autoSpaceDE/>
              <w:autoSpaceDN/>
              <w:adjustRightInd/>
              <w:jc w:val="right"/>
              <w:rPr>
                <w:del w:id="7673" w:author="Cintia Valim" w:date="2021-02-04T19:28:00Z"/>
                <w:rFonts w:ascii="Calibri" w:hAnsi="Calibri" w:cs="Calibri"/>
                <w:color w:val="000000"/>
                <w:sz w:val="18"/>
                <w:szCs w:val="18"/>
              </w:rPr>
            </w:pPr>
            <w:del w:id="7674"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B1D9D3F" w14:textId="59CF8083" w:rsidR="00EE717A" w:rsidRPr="00EE717A" w:rsidDel="008C58CB" w:rsidRDefault="00EE717A" w:rsidP="00EE717A">
            <w:pPr>
              <w:autoSpaceDE/>
              <w:autoSpaceDN/>
              <w:adjustRightInd/>
              <w:jc w:val="right"/>
              <w:rPr>
                <w:del w:id="7675" w:author="Cintia Valim" w:date="2021-02-04T19:28:00Z"/>
                <w:rFonts w:ascii="Calibri" w:hAnsi="Calibri" w:cs="Calibri"/>
                <w:color w:val="000000"/>
                <w:sz w:val="18"/>
                <w:szCs w:val="18"/>
              </w:rPr>
            </w:pPr>
            <w:del w:id="7676" w:author="Cintia Valim" w:date="2021-02-04T19:28:00Z">
              <w:r w:rsidRPr="00EE717A" w:rsidDel="008C58CB">
                <w:rPr>
                  <w:rFonts w:ascii="Calibri" w:hAnsi="Calibri" w:cs="Calibri"/>
                  <w:color w:val="000000"/>
                  <w:sz w:val="18"/>
                  <w:szCs w:val="18"/>
                </w:rPr>
                <w:delText>15.948,39</w:delText>
              </w:r>
            </w:del>
          </w:p>
        </w:tc>
        <w:tc>
          <w:tcPr>
            <w:tcW w:w="220" w:type="dxa"/>
            <w:tcBorders>
              <w:top w:val="nil"/>
              <w:left w:val="nil"/>
              <w:bottom w:val="nil"/>
              <w:right w:val="nil"/>
            </w:tcBorders>
            <w:shd w:val="clear" w:color="auto" w:fill="auto"/>
            <w:noWrap/>
            <w:vAlign w:val="bottom"/>
            <w:hideMark/>
          </w:tcPr>
          <w:p w14:paraId="0A262CC4" w14:textId="08821056" w:rsidR="00EE717A" w:rsidRPr="00EE717A" w:rsidDel="008C58CB" w:rsidRDefault="00EE717A" w:rsidP="00EE717A">
            <w:pPr>
              <w:autoSpaceDE/>
              <w:autoSpaceDN/>
              <w:adjustRightInd/>
              <w:jc w:val="right"/>
              <w:rPr>
                <w:del w:id="767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5901B7D" w14:textId="665293BC" w:rsidR="00EE717A" w:rsidRPr="00EE717A" w:rsidDel="008C58CB" w:rsidRDefault="00EE717A" w:rsidP="00EE717A">
            <w:pPr>
              <w:autoSpaceDE/>
              <w:autoSpaceDN/>
              <w:adjustRightInd/>
              <w:jc w:val="center"/>
              <w:rPr>
                <w:del w:id="7678" w:author="Cintia Valim" w:date="2021-02-04T19:28:00Z"/>
                <w:rFonts w:ascii="Calibri Light" w:hAnsi="Calibri Light" w:cs="Calibri Light"/>
                <w:color w:val="000000"/>
                <w:sz w:val="18"/>
                <w:szCs w:val="18"/>
              </w:rPr>
            </w:pPr>
            <w:del w:id="7679" w:author="Cintia Valim" w:date="2021-02-04T19:28:00Z">
              <w:r w:rsidRPr="00EE717A" w:rsidDel="008C58CB">
                <w:rPr>
                  <w:rFonts w:ascii="Calibri Light" w:hAnsi="Calibri Light" w:cs="Calibri Light"/>
                  <w:color w:val="000000"/>
                  <w:sz w:val="18"/>
                  <w:szCs w:val="18"/>
                </w:rPr>
                <w:delText>3219354101080268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47B84C5" w14:textId="0CA698EB" w:rsidR="00EE717A" w:rsidRPr="00EE717A" w:rsidDel="008C58CB" w:rsidRDefault="00EE717A" w:rsidP="00EE717A">
            <w:pPr>
              <w:autoSpaceDE/>
              <w:autoSpaceDN/>
              <w:adjustRightInd/>
              <w:jc w:val="right"/>
              <w:rPr>
                <w:del w:id="7680" w:author="Cintia Valim" w:date="2021-02-04T19:28:00Z"/>
                <w:rFonts w:ascii="Calibri" w:hAnsi="Calibri" w:cs="Calibri"/>
                <w:color w:val="000000"/>
                <w:sz w:val="18"/>
                <w:szCs w:val="18"/>
              </w:rPr>
            </w:pPr>
            <w:del w:id="7681"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1A144E0" w14:textId="70A6AA5A" w:rsidR="00EE717A" w:rsidRPr="00EE717A" w:rsidDel="008C58CB" w:rsidRDefault="00EE717A" w:rsidP="00EE717A">
            <w:pPr>
              <w:autoSpaceDE/>
              <w:autoSpaceDN/>
              <w:adjustRightInd/>
              <w:jc w:val="right"/>
              <w:rPr>
                <w:del w:id="7682" w:author="Cintia Valim" w:date="2021-02-04T19:28:00Z"/>
                <w:rFonts w:ascii="Calibri" w:hAnsi="Calibri" w:cs="Calibri"/>
                <w:color w:val="000000"/>
                <w:sz w:val="18"/>
                <w:szCs w:val="18"/>
              </w:rPr>
            </w:pPr>
            <w:del w:id="7683"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2DBE78B" w14:textId="328EBD9A" w:rsidR="00EE717A" w:rsidRPr="00EE717A" w:rsidDel="008C58CB" w:rsidRDefault="00EE717A" w:rsidP="00EE717A">
            <w:pPr>
              <w:autoSpaceDE/>
              <w:autoSpaceDN/>
              <w:adjustRightInd/>
              <w:jc w:val="right"/>
              <w:rPr>
                <w:del w:id="7684" w:author="Cintia Valim" w:date="2021-02-04T19:28:00Z"/>
                <w:rFonts w:ascii="Calibri" w:hAnsi="Calibri" w:cs="Calibri"/>
                <w:color w:val="000000"/>
                <w:sz w:val="18"/>
                <w:szCs w:val="18"/>
              </w:rPr>
            </w:pPr>
            <w:del w:id="7685" w:author="Cintia Valim" w:date="2021-02-04T19:28:00Z">
              <w:r w:rsidRPr="00EE717A" w:rsidDel="008C58CB">
                <w:rPr>
                  <w:rFonts w:ascii="Calibri" w:hAnsi="Calibri" w:cs="Calibri"/>
                  <w:color w:val="000000"/>
                  <w:sz w:val="18"/>
                  <w:szCs w:val="18"/>
                </w:rPr>
                <w:delText>37.294,38</w:delText>
              </w:r>
            </w:del>
          </w:p>
        </w:tc>
      </w:tr>
      <w:tr w:rsidR="00EE717A" w:rsidRPr="00EE717A" w:rsidDel="008C58CB" w14:paraId="68F2E0A5" w14:textId="0E46A49F" w:rsidTr="008C58CB">
        <w:trPr>
          <w:trHeight w:val="300"/>
          <w:del w:id="768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66060CD" w14:textId="02775494" w:rsidR="00EE717A" w:rsidRPr="00EE717A" w:rsidDel="008C58CB" w:rsidRDefault="00EE717A" w:rsidP="00EE717A">
            <w:pPr>
              <w:autoSpaceDE/>
              <w:autoSpaceDN/>
              <w:adjustRightInd/>
              <w:jc w:val="center"/>
              <w:rPr>
                <w:del w:id="7687" w:author="Cintia Valim" w:date="2021-02-04T19:28:00Z"/>
                <w:rFonts w:ascii="Calibri Light" w:hAnsi="Calibri Light" w:cs="Calibri Light"/>
                <w:color w:val="000000"/>
                <w:sz w:val="18"/>
                <w:szCs w:val="18"/>
              </w:rPr>
            </w:pPr>
            <w:del w:id="7688" w:author="Cintia Valim" w:date="2021-02-04T19:28:00Z">
              <w:r w:rsidRPr="00EE717A" w:rsidDel="008C58CB">
                <w:rPr>
                  <w:rFonts w:ascii="Calibri Light" w:hAnsi="Calibri Light" w:cs="Calibri Light"/>
                  <w:color w:val="000000"/>
                  <w:sz w:val="18"/>
                  <w:szCs w:val="18"/>
                </w:rPr>
                <w:delText>1346416000484638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A6E4521" w14:textId="57E59852" w:rsidR="00EE717A" w:rsidRPr="00EE717A" w:rsidDel="008C58CB" w:rsidRDefault="00EE717A" w:rsidP="00EE717A">
            <w:pPr>
              <w:autoSpaceDE/>
              <w:autoSpaceDN/>
              <w:adjustRightInd/>
              <w:jc w:val="right"/>
              <w:rPr>
                <w:del w:id="7689" w:author="Cintia Valim" w:date="2021-02-04T19:28:00Z"/>
                <w:rFonts w:ascii="Calibri" w:hAnsi="Calibri" w:cs="Calibri"/>
                <w:color w:val="000000"/>
                <w:sz w:val="18"/>
                <w:szCs w:val="18"/>
              </w:rPr>
            </w:pPr>
            <w:del w:id="7690" w:author="Cintia Valim" w:date="2021-02-04T19:28:00Z">
              <w:r w:rsidRPr="00EE717A" w:rsidDel="008C58CB">
                <w:rPr>
                  <w:rFonts w:ascii="Calibri" w:hAnsi="Calibri" w:cs="Calibri"/>
                  <w:color w:val="000000"/>
                  <w:sz w:val="18"/>
                  <w:szCs w:val="18"/>
                </w:rPr>
                <w:delText>3</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35EE6B8" w14:textId="19F52CAC" w:rsidR="00EE717A" w:rsidRPr="00EE717A" w:rsidDel="008C58CB" w:rsidRDefault="00EE717A" w:rsidP="00EE717A">
            <w:pPr>
              <w:autoSpaceDE/>
              <w:autoSpaceDN/>
              <w:adjustRightInd/>
              <w:jc w:val="right"/>
              <w:rPr>
                <w:del w:id="7691" w:author="Cintia Valim" w:date="2021-02-04T19:28:00Z"/>
                <w:rFonts w:ascii="Calibri" w:hAnsi="Calibri" w:cs="Calibri"/>
                <w:color w:val="000000"/>
                <w:sz w:val="18"/>
                <w:szCs w:val="18"/>
              </w:rPr>
            </w:pPr>
            <w:del w:id="7692" w:author="Cintia Valim" w:date="2021-02-04T19:28:00Z">
              <w:r w:rsidRPr="00EE717A" w:rsidDel="008C58CB">
                <w:rPr>
                  <w:rFonts w:ascii="Calibri" w:hAnsi="Calibri" w:cs="Calibri"/>
                  <w:color w:val="000000"/>
                  <w:sz w:val="18"/>
                  <w:szCs w:val="18"/>
                </w:rPr>
                <w:delText>5,00%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AC5F19D" w14:textId="6844EBB2" w:rsidR="00EE717A" w:rsidRPr="00EE717A" w:rsidDel="008C58CB" w:rsidRDefault="00EE717A" w:rsidP="00EE717A">
            <w:pPr>
              <w:autoSpaceDE/>
              <w:autoSpaceDN/>
              <w:adjustRightInd/>
              <w:jc w:val="right"/>
              <w:rPr>
                <w:del w:id="7693" w:author="Cintia Valim" w:date="2021-02-04T19:28:00Z"/>
                <w:rFonts w:ascii="Calibri" w:hAnsi="Calibri" w:cs="Calibri"/>
                <w:color w:val="000000"/>
                <w:sz w:val="18"/>
                <w:szCs w:val="18"/>
              </w:rPr>
            </w:pPr>
            <w:del w:id="7694" w:author="Cintia Valim" w:date="2021-02-04T19:28:00Z">
              <w:r w:rsidRPr="00EE717A" w:rsidDel="008C58CB">
                <w:rPr>
                  <w:rFonts w:ascii="Calibri" w:hAnsi="Calibri" w:cs="Calibri"/>
                  <w:color w:val="000000"/>
                  <w:sz w:val="18"/>
                  <w:szCs w:val="18"/>
                </w:rPr>
                <w:delText>10.214,52</w:delText>
              </w:r>
            </w:del>
          </w:p>
        </w:tc>
        <w:tc>
          <w:tcPr>
            <w:tcW w:w="220" w:type="dxa"/>
            <w:tcBorders>
              <w:top w:val="nil"/>
              <w:left w:val="nil"/>
              <w:bottom w:val="nil"/>
              <w:right w:val="nil"/>
            </w:tcBorders>
            <w:shd w:val="clear" w:color="auto" w:fill="auto"/>
            <w:noWrap/>
            <w:vAlign w:val="bottom"/>
            <w:hideMark/>
          </w:tcPr>
          <w:p w14:paraId="76D30CE4" w14:textId="37130460" w:rsidR="00EE717A" w:rsidRPr="00EE717A" w:rsidDel="008C58CB" w:rsidRDefault="00EE717A" w:rsidP="00EE717A">
            <w:pPr>
              <w:autoSpaceDE/>
              <w:autoSpaceDN/>
              <w:adjustRightInd/>
              <w:jc w:val="right"/>
              <w:rPr>
                <w:del w:id="769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9A28682" w14:textId="40AC671D" w:rsidR="00EE717A" w:rsidRPr="00EE717A" w:rsidDel="008C58CB" w:rsidRDefault="00EE717A" w:rsidP="00EE717A">
            <w:pPr>
              <w:autoSpaceDE/>
              <w:autoSpaceDN/>
              <w:adjustRightInd/>
              <w:jc w:val="center"/>
              <w:rPr>
                <w:del w:id="7696" w:author="Cintia Valim" w:date="2021-02-04T19:28:00Z"/>
                <w:rFonts w:ascii="Calibri Light" w:hAnsi="Calibri Light" w:cs="Calibri Light"/>
                <w:color w:val="000000"/>
                <w:sz w:val="18"/>
                <w:szCs w:val="18"/>
              </w:rPr>
            </w:pPr>
            <w:del w:id="7697" w:author="Cintia Valim" w:date="2021-02-04T19:28:00Z">
              <w:r w:rsidRPr="00EE717A" w:rsidDel="008C58CB">
                <w:rPr>
                  <w:rFonts w:ascii="Calibri Light" w:hAnsi="Calibri Light" w:cs="Calibri Light"/>
                  <w:color w:val="000000"/>
                  <w:sz w:val="18"/>
                  <w:szCs w:val="18"/>
                </w:rPr>
                <w:delText>0813342701079213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B0EF07D" w14:textId="64960FE9" w:rsidR="00EE717A" w:rsidRPr="00EE717A" w:rsidDel="008C58CB" w:rsidRDefault="00EE717A" w:rsidP="00EE717A">
            <w:pPr>
              <w:autoSpaceDE/>
              <w:autoSpaceDN/>
              <w:adjustRightInd/>
              <w:jc w:val="right"/>
              <w:rPr>
                <w:del w:id="7698" w:author="Cintia Valim" w:date="2021-02-04T19:28:00Z"/>
                <w:rFonts w:ascii="Calibri" w:hAnsi="Calibri" w:cs="Calibri"/>
                <w:color w:val="000000"/>
                <w:sz w:val="18"/>
                <w:szCs w:val="18"/>
              </w:rPr>
            </w:pPr>
            <w:del w:id="7699" w:author="Cintia Valim" w:date="2021-02-04T19:28:00Z">
              <w:r w:rsidRPr="00EE717A" w:rsidDel="008C58CB">
                <w:rPr>
                  <w:rFonts w:ascii="Calibri" w:hAnsi="Calibri" w:cs="Calibri"/>
                  <w:color w:val="000000"/>
                  <w:sz w:val="18"/>
                  <w:szCs w:val="18"/>
                </w:rPr>
                <w:delText>14</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72C94EB" w14:textId="07DAD1B0" w:rsidR="00EE717A" w:rsidRPr="00EE717A" w:rsidDel="008C58CB" w:rsidRDefault="00EE717A" w:rsidP="00EE717A">
            <w:pPr>
              <w:autoSpaceDE/>
              <w:autoSpaceDN/>
              <w:adjustRightInd/>
              <w:jc w:val="right"/>
              <w:rPr>
                <w:del w:id="7700" w:author="Cintia Valim" w:date="2021-02-04T19:28:00Z"/>
                <w:rFonts w:ascii="Calibri" w:hAnsi="Calibri" w:cs="Calibri"/>
                <w:color w:val="000000"/>
                <w:sz w:val="18"/>
                <w:szCs w:val="18"/>
              </w:rPr>
            </w:pPr>
            <w:del w:id="7701"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459ED56" w14:textId="6958C9E7" w:rsidR="00EE717A" w:rsidRPr="00EE717A" w:rsidDel="008C58CB" w:rsidRDefault="00EE717A" w:rsidP="00EE717A">
            <w:pPr>
              <w:autoSpaceDE/>
              <w:autoSpaceDN/>
              <w:adjustRightInd/>
              <w:jc w:val="right"/>
              <w:rPr>
                <w:del w:id="7702" w:author="Cintia Valim" w:date="2021-02-04T19:28:00Z"/>
                <w:rFonts w:ascii="Calibri" w:hAnsi="Calibri" w:cs="Calibri"/>
                <w:color w:val="000000"/>
                <w:sz w:val="18"/>
                <w:szCs w:val="18"/>
              </w:rPr>
            </w:pPr>
            <w:del w:id="7703" w:author="Cintia Valim" w:date="2021-02-04T19:28:00Z">
              <w:r w:rsidRPr="00EE717A" w:rsidDel="008C58CB">
                <w:rPr>
                  <w:rFonts w:ascii="Calibri" w:hAnsi="Calibri" w:cs="Calibri"/>
                  <w:color w:val="000000"/>
                  <w:sz w:val="18"/>
                  <w:szCs w:val="18"/>
                </w:rPr>
                <w:delText>10.658,03</w:delText>
              </w:r>
            </w:del>
          </w:p>
        </w:tc>
      </w:tr>
      <w:tr w:rsidR="00EE717A" w:rsidRPr="00EE717A" w:rsidDel="008C58CB" w14:paraId="0360B978" w14:textId="331720C0" w:rsidTr="008C58CB">
        <w:trPr>
          <w:trHeight w:val="300"/>
          <w:del w:id="770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8A10311" w14:textId="1E59C908" w:rsidR="00EE717A" w:rsidRPr="00EE717A" w:rsidDel="008C58CB" w:rsidRDefault="00EE717A" w:rsidP="00EE717A">
            <w:pPr>
              <w:autoSpaceDE/>
              <w:autoSpaceDN/>
              <w:adjustRightInd/>
              <w:jc w:val="center"/>
              <w:rPr>
                <w:del w:id="7705" w:author="Cintia Valim" w:date="2021-02-04T19:28:00Z"/>
                <w:rFonts w:ascii="Calibri Light" w:hAnsi="Calibri Light" w:cs="Calibri Light"/>
                <w:color w:val="000000"/>
                <w:sz w:val="18"/>
                <w:szCs w:val="18"/>
              </w:rPr>
            </w:pPr>
            <w:del w:id="7706" w:author="Cintia Valim" w:date="2021-02-04T19:28:00Z">
              <w:r w:rsidRPr="00EE717A" w:rsidDel="008C58CB">
                <w:rPr>
                  <w:rFonts w:ascii="Calibri Light" w:hAnsi="Calibri Light" w:cs="Calibri Light"/>
                  <w:color w:val="000000"/>
                  <w:sz w:val="18"/>
                  <w:szCs w:val="18"/>
                </w:rPr>
                <w:delText>2380377300486009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3FF76F2" w14:textId="1391C764" w:rsidR="00EE717A" w:rsidRPr="00EE717A" w:rsidDel="008C58CB" w:rsidRDefault="00EE717A" w:rsidP="00EE717A">
            <w:pPr>
              <w:autoSpaceDE/>
              <w:autoSpaceDN/>
              <w:adjustRightInd/>
              <w:jc w:val="right"/>
              <w:rPr>
                <w:del w:id="7707" w:author="Cintia Valim" w:date="2021-02-04T19:28:00Z"/>
                <w:rFonts w:ascii="Calibri" w:hAnsi="Calibri" w:cs="Calibri"/>
                <w:color w:val="000000"/>
                <w:sz w:val="18"/>
                <w:szCs w:val="18"/>
              </w:rPr>
            </w:pPr>
            <w:del w:id="7708" w:author="Cintia Valim" w:date="2021-02-04T19:28:00Z">
              <w:r w:rsidRPr="00EE717A" w:rsidDel="008C58CB">
                <w:rPr>
                  <w:rFonts w:ascii="Calibri" w:hAnsi="Calibri" w:cs="Calibri"/>
                  <w:color w:val="000000"/>
                  <w:sz w:val="18"/>
                  <w:szCs w:val="18"/>
                </w:rPr>
                <w:delText>7</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A82FE99" w14:textId="05FF093D" w:rsidR="00EE717A" w:rsidRPr="00EE717A" w:rsidDel="008C58CB" w:rsidRDefault="00EE717A" w:rsidP="00EE717A">
            <w:pPr>
              <w:autoSpaceDE/>
              <w:autoSpaceDN/>
              <w:adjustRightInd/>
              <w:jc w:val="right"/>
              <w:rPr>
                <w:del w:id="7709" w:author="Cintia Valim" w:date="2021-02-04T19:28:00Z"/>
                <w:rFonts w:ascii="Calibri" w:hAnsi="Calibri" w:cs="Calibri"/>
                <w:color w:val="000000"/>
                <w:sz w:val="18"/>
                <w:szCs w:val="18"/>
              </w:rPr>
            </w:pPr>
            <w:del w:id="7710"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E6E27DE" w14:textId="636EC714" w:rsidR="00EE717A" w:rsidRPr="00EE717A" w:rsidDel="008C58CB" w:rsidRDefault="00EE717A" w:rsidP="00EE717A">
            <w:pPr>
              <w:autoSpaceDE/>
              <w:autoSpaceDN/>
              <w:adjustRightInd/>
              <w:jc w:val="right"/>
              <w:rPr>
                <w:del w:id="7711" w:author="Cintia Valim" w:date="2021-02-04T19:28:00Z"/>
                <w:rFonts w:ascii="Calibri" w:hAnsi="Calibri" w:cs="Calibri"/>
                <w:color w:val="000000"/>
                <w:sz w:val="18"/>
                <w:szCs w:val="18"/>
              </w:rPr>
            </w:pPr>
            <w:del w:id="7712" w:author="Cintia Valim" w:date="2021-02-04T19:28:00Z">
              <w:r w:rsidRPr="00EE717A" w:rsidDel="008C58CB">
                <w:rPr>
                  <w:rFonts w:ascii="Calibri" w:hAnsi="Calibri" w:cs="Calibri"/>
                  <w:color w:val="000000"/>
                  <w:sz w:val="18"/>
                  <w:szCs w:val="18"/>
                </w:rPr>
                <w:delText>10.631,51</w:delText>
              </w:r>
            </w:del>
          </w:p>
        </w:tc>
        <w:tc>
          <w:tcPr>
            <w:tcW w:w="220" w:type="dxa"/>
            <w:tcBorders>
              <w:top w:val="nil"/>
              <w:left w:val="nil"/>
              <w:bottom w:val="nil"/>
              <w:right w:val="nil"/>
            </w:tcBorders>
            <w:shd w:val="clear" w:color="auto" w:fill="auto"/>
            <w:noWrap/>
            <w:vAlign w:val="bottom"/>
            <w:hideMark/>
          </w:tcPr>
          <w:p w14:paraId="12FC6C42" w14:textId="2BD833B1" w:rsidR="00EE717A" w:rsidRPr="00EE717A" w:rsidDel="008C58CB" w:rsidRDefault="00EE717A" w:rsidP="00EE717A">
            <w:pPr>
              <w:autoSpaceDE/>
              <w:autoSpaceDN/>
              <w:adjustRightInd/>
              <w:jc w:val="right"/>
              <w:rPr>
                <w:del w:id="771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8D1D626" w14:textId="658BDE54" w:rsidR="00EE717A" w:rsidRPr="00EE717A" w:rsidDel="008C58CB" w:rsidRDefault="00EE717A" w:rsidP="00EE717A">
            <w:pPr>
              <w:autoSpaceDE/>
              <w:autoSpaceDN/>
              <w:adjustRightInd/>
              <w:jc w:val="center"/>
              <w:rPr>
                <w:del w:id="7714" w:author="Cintia Valim" w:date="2021-02-04T19:28:00Z"/>
                <w:rFonts w:ascii="Calibri Light" w:hAnsi="Calibri Light" w:cs="Calibri Light"/>
                <w:color w:val="000000"/>
                <w:sz w:val="18"/>
                <w:szCs w:val="18"/>
              </w:rPr>
            </w:pPr>
            <w:del w:id="7715" w:author="Cintia Valim" w:date="2021-02-04T19:28:00Z">
              <w:r w:rsidRPr="00EE717A" w:rsidDel="008C58CB">
                <w:rPr>
                  <w:rFonts w:ascii="Calibri Light" w:hAnsi="Calibri Light" w:cs="Calibri Light"/>
                  <w:color w:val="000000"/>
                  <w:sz w:val="18"/>
                  <w:szCs w:val="18"/>
                </w:rPr>
                <w:delText>2828179501084904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5115629" w14:textId="5DDFA27E" w:rsidR="00EE717A" w:rsidRPr="00EE717A" w:rsidDel="008C58CB" w:rsidRDefault="00EE717A" w:rsidP="00EE717A">
            <w:pPr>
              <w:autoSpaceDE/>
              <w:autoSpaceDN/>
              <w:adjustRightInd/>
              <w:jc w:val="right"/>
              <w:rPr>
                <w:del w:id="7716" w:author="Cintia Valim" w:date="2021-02-04T19:28:00Z"/>
                <w:rFonts w:ascii="Calibri" w:hAnsi="Calibri" w:cs="Calibri"/>
                <w:color w:val="000000"/>
                <w:sz w:val="18"/>
                <w:szCs w:val="18"/>
              </w:rPr>
            </w:pPr>
            <w:del w:id="7717" w:author="Cintia Valim" w:date="2021-02-04T19:28:00Z">
              <w:r w:rsidRPr="00EE717A" w:rsidDel="008C58CB">
                <w:rPr>
                  <w:rFonts w:ascii="Calibri" w:hAnsi="Calibri" w:cs="Calibri"/>
                  <w:color w:val="000000"/>
                  <w:sz w:val="18"/>
                  <w:szCs w:val="18"/>
                </w:rPr>
                <w:delText>11</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5231B2B" w14:textId="58279F02" w:rsidR="00EE717A" w:rsidRPr="00EE717A" w:rsidDel="008C58CB" w:rsidRDefault="00EE717A" w:rsidP="00EE717A">
            <w:pPr>
              <w:autoSpaceDE/>
              <w:autoSpaceDN/>
              <w:adjustRightInd/>
              <w:jc w:val="right"/>
              <w:rPr>
                <w:del w:id="7718" w:author="Cintia Valim" w:date="2021-02-04T19:28:00Z"/>
                <w:rFonts w:ascii="Calibri" w:hAnsi="Calibri" w:cs="Calibri"/>
                <w:color w:val="000000"/>
                <w:sz w:val="18"/>
                <w:szCs w:val="18"/>
              </w:rPr>
            </w:pPr>
            <w:del w:id="771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ED603E8" w14:textId="7D4DF75A" w:rsidR="00EE717A" w:rsidRPr="00EE717A" w:rsidDel="008C58CB" w:rsidRDefault="00EE717A" w:rsidP="00EE717A">
            <w:pPr>
              <w:autoSpaceDE/>
              <w:autoSpaceDN/>
              <w:adjustRightInd/>
              <w:jc w:val="right"/>
              <w:rPr>
                <w:del w:id="7720" w:author="Cintia Valim" w:date="2021-02-04T19:28:00Z"/>
                <w:rFonts w:ascii="Calibri" w:hAnsi="Calibri" w:cs="Calibri"/>
                <w:color w:val="000000"/>
                <w:sz w:val="18"/>
                <w:szCs w:val="18"/>
              </w:rPr>
            </w:pPr>
            <w:del w:id="7721" w:author="Cintia Valim" w:date="2021-02-04T19:28:00Z">
              <w:r w:rsidRPr="00EE717A" w:rsidDel="008C58CB">
                <w:rPr>
                  <w:rFonts w:ascii="Calibri" w:hAnsi="Calibri" w:cs="Calibri"/>
                  <w:color w:val="000000"/>
                  <w:sz w:val="18"/>
                  <w:szCs w:val="18"/>
                </w:rPr>
                <w:delText>21.265,06</w:delText>
              </w:r>
            </w:del>
          </w:p>
        </w:tc>
      </w:tr>
      <w:tr w:rsidR="00EE717A" w:rsidRPr="00EE717A" w:rsidDel="008C58CB" w14:paraId="68B02E8E" w14:textId="235A9258" w:rsidTr="008C58CB">
        <w:trPr>
          <w:trHeight w:val="300"/>
          <w:del w:id="772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0B7F06F" w14:textId="3265C66A" w:rsidR="00EE717A" w:rsidRPr="00EE717A" w:rsidDel="008C58CB" w:rsidRDefault="00EE717A" w:rsidP="00EE717A">
            <w:pPr>
              <w:autoSpaceDE/>
              <w:autoSpaceDN/>
              <w:adjustRightInd/>
              <w:jc w:val="center"/>
              <w:rPr>
                <w:del w:id="7723" w:author="Cintia Valim" w:date="2021-02-04T19:28:00Z"/>
                <w:rFonts w:ascii="Calibri Light" w:hAnsi="Calibri Light" w:cs="Calibri Light"/>
                <w:color w:val="000000"/>
                <w:sz w:val="18"/>
                <w:szCs w:val="18"/>
              </w:rPr>
            </w:pPr>
            <w:del w:id="7724" w:author="Cintia Valim" w:date="2021-02-04T19:28:00Z">
              <w:r w:rsidRPr="00EE717A" w:rsidDel="008C58CB">
                <w:rPr>
                  <w:rFonts w:ascii="Calibri Light" w:hAnsi="Calibri Light" w:cs="Calibri Light"/>
                  <w:color w:val="000000"/>
                  <w:sz w:val="18"/>
                  <w:szCs w:val="18"/>
                </w:rPr>
                <w:delText>2498800900486157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B8FA2E0" w14:textId="253304E8" w:rsidR="00EE717A" w:rsidRPr="00EE717A" w:rsidDel="008C58CB" w:rsidRDefault="00EE717A" w:rsidP="00EE717A">
            <w:pPr>
              <w:autoSpaceDE/>
              <w:autoSpaceDN/>
              <w:adjustRightInd/>
              <w:jc w:val="right"/>
              <w:rPr>
                <w:del w:id="7725" w:author="Cintia Valim" w:date="2021-02-04T19:28:00Z"/>
                <w:rFonts w:ascii="Calibri" w:hAnsi="Calibri" w:cs="Calibri"/>
                <w:color w:val="000000"/>
                <w:sz w:val="18"/>
                <w:szCs w:val="18"/>
              </w:rPr>
            </w:pPr>
            <w:del w:id="7726" w:author="Cintia Valim" w:date="2021-02-04T19:28:00Z">
              <w:r w:rsidRPr="00EE717A" w:rsidDel="008C58CB">
                <w:rPr>
                  <w:rFonts w:ascii="Calibri" w:hAnsi="Calibri" w:cs="Calibri"/>
                  <w:color w:val="000000"/>
                  <w:sz w:val="18"/>
                  <w:szCs w:val="18"/>
                </w:rPr>
                <w:delText>7</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06828F7" w14:textId="63FCED29" w:rsidR="00EE717A" w:rsidRPr="00EE717A" w:rsidDel="008C58CB" w:rsidRDefault="00EE717A" w:rsidP="00EE717A">
            <w:pPr>
              <w:autoSpaceDE/>
              <w:autoSpaceDN/>
              <w:adjustRightInd/>
              <w:jc w:val="right"/>
              <w:rPr>
                <w:del w:id="7727" w:author="Cintia Valim" w:date="2021-02-04T19:28:00Z"/>
                <w:rFonts w:ascii="Calibri" w:hAnsi="Calibri" w:cs="Calibri"/>
                <w:color w:val="000000"/>
                <w:sz w:val="18"/>
                <w:szCs w:val="18"/>
              </w:rPr>
            </w:pPr>
            <w:del w:id="7728"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6F87168" w14:textId="567FA8DC" w:rsidR="00EE717A" w:rsidRPr="00EE717A" w:rsidDel="008C58CB" w:rsidRDefault="00EE717A" w:rsidP="00EE717A">
            <w:pPr>
              <w:autoSpaceDE/>
              <w:autoSpaceDN/>
              <w:adjustRightInd/>
              <w:jc w:val="right"/>
              <w:rPr>
                <w:del w:id="7729" w:author="Cintia Valim" w:date="2021-02-04T19:28:00Z"/>
                <w:rFonts w:ascii="Calibri" w:hAnsi="Calibri" w:cs="Calibri"/>
                <w:color w:val="000000"/>
                <w:sz w:val="18"/>
                <w:szCs w:val="18"/>
              </w:rPr>
            </w:pPr>
            <w:del w:id="7730" w:author="Cintia Valim" w:date="2021-02-04T19:28:00Z">
              <w:r w:rsidRPr="00EE717A" w:rsidDel="008C58CB">
                <w:rPr>
                  <w:rFonts w:ascii="Calibri" w:hAnsi="Calibri" w:cs="Calibri"/>
                  <w:color w:val="000000"/>
                  <w:sz w:val="18"/>
                  <w:szCs w:val="18"/>
                </w:rPr>
                <w:delText>15.946,68</w:delText>
              </w:r>
            </w:del>
          </w:p>
        </w:tc>
        <w:tc>
          <w:tcPr>
            <w:tcW w:w="220" w:type="dxa"/>
            <w:tcBorders>
              <w:top w:val="nil"/>
              <w:left w:val="nil"/>
              <w:bottom w:val="nil"/>
              <w:right w:val="nil"/>
            </w:tcBorders>
            <w:shd w:val="clear" w:color="auto" w:fill="auto"/>
            <w:noWrap/>
            <w:vAlign w:val="bottom"/>
            <w:hideMark/>
          </w:tcPr>
          <w:p w14:paraId="64238F5A" w14:textId="7A7DDAF5" w:rsidR="00EE717A" w:rsidRPr="00EE717A" w:rsidDel="008C58CB" w:rsidRDefault="00EE717A" w:rsidP="00EE717A">
            <w:pPr>
              <w:autoSpaceDE/>
              <w:autoSpaceDN/>
              <w:adjustRightInd/>
              <w:jc w:val="right"/>
              <w:rPr>
                <w:del w:id="773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33F511A" w14:textId="184D1C62" w:rsidR="00EE717A" w:rsidRPr="00EE717A" w:rsidDel="008C58CB" w:rsidRDefault="00EE717A" w:rsidP="00EE717A">
            <w:pPr>
              <w:autoSpaceDE/>
              <w:autoSpaceDN/>
              <w:adjustRightInd/>
              <w:jc w:val="center"/>
              <w:rPr>
                <w:del w:id="7732" w:author="Cintia Valim" w:date="2021-02-04T19:28:00Z"/>
                <w:rFonts w:ascii="Calibri Light" w:hAnsi="Calibri Light" w:cs="Calibri Light"/>
                <w:color w:val="000000"/>
                <w:sz w:val="18"/>
                <w:szCs w:val="18"/>
              </w:rPr>
            </w:pPr>
            <w:del w:id="7733" w:author="Cintia Valim" w:date="2021-02-04T19:28:00Z">
              <w:r w:rsidRPr="00EE717A" w:rsidDel="008C58CB">
                <w:rPr>
                  <w:rFonts w:ascii="Calibri Light" w:hAnsi="Calibri Light" w:cs="Calibri Light"/>
                  <w:color w:val="000000"/>
                  <w:sz w:val="18"/>
                  <w:szCs w:val="18"/>
                </w:rPr>
                <w:delText>3168012601087150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F173160" w14:textId="6C2AD594" w:rsidR="00EE717A" w:rsidRPr="00EE717A" w:rsidDel="008C58CB" w:rsidRDefault="00EE717A" w:rsidP="00EE717A">
            <w:pPr>
              <w:autoSpaceDE/>
              <w:autoSpaceDN/>
              <w:adjustRightInd/>
              <w:jc w:val="right"/>
              <w:rPr>
                <w:del w:id="7734" w:author="Cintia Valim" w:date="2021-02-04T19:28:00Z"/>
                <w:rFonts w:ascii="Calibri" w:hAnsi="Calibri" w:cs="Calibri"/>
                <w:color w:val="000000"/>
                <w:sz w:val="18"/>
                <w:szCs w:val="18"/>
              </w:rPr>
            </w:pPr>
            <w:del w:id="7735" w:author="Cintia Valim" w:date="2021-02-04T19:28:00Z">
              <w:r w:rsidRPr="00EE717A" w:rsidDel="008C58CB">
                <w:rPr>
                  <w:rFonts w:ascii="Calibri" w:hAnsi="Calibri" w:cs="Calibri"/>
                  <w:color w:val="000000"/>
                  <w:sz w:val="18"/>
                  <w:szCs w:val="18"/>
                </w:rPr>
                <w:delText>17</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7CE3565" w14:textId="27E86D80" w:rsidR="00EE717A" w:rsidRPr="00EE717A" w:rsidDel="008C58CB" w:rsidRDefault="00EE717A" w:rsidP="00EE717A">
            <w:pPr>
              <w:autoSpaceDE/>
              <w:autoSpaceDN/>
              <w:adjustRightInd/>
              <w:jc w:val="right"/>
              <w:rPr>
                <w:del w:id="7736" w:author="Cintia Valim" w:date="2021-02-04T19:28:00Z"/>
                <w:rFonts w:ascii="Calibri" w:hAnsi="Calibri" w:cs="Calibri"/>
                <w:color w:val="000000"/>
                <w:sz w:val="18"/>
                <w:szCs w:val="18"/>
              </w:rPr>
            </w:pPr>
            <w:del w:id="7737"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CE357E7" w14:textId="74B01D22" w:rsidR="00EE717A" w:rsidRPr="00EE717A" w:rsidDel="008C58CB" w:rsidRDefault="00EE717A" w:rsidP="00EE717A">
            <w:pPr>
              <w:autoSpaceDE/>
              <w:autoSpaceDN/>
              <w:adjustRightInd/>
              <w:jc w:val="right"/>
              <w:rPr>
                <w:del w:id="7738" w:author="Cintia Valim" w:date="2021-02-04T19:28:00Z"/>
                <w:rFonts w:ascii="Calibri" w:hAnsi="Calibri" w:cs="Calibri"/>
                <w:color w:val="000000"/>
                <w:sz w:val="18"/>
                <w:szCs w:val="18"/>
              </w:rPr>
            </w:pPr>
            <w:del w:id="7739" w:author="Cintia Valim" w:date="2021-02-04T19:28:00Z">
              <w:r w:rsidRPr="00EE717A" w:rsidDel="008C58CB">
                <w:rPr>
                  <w:rFonts w:ascii="Calibri" w:hAnsi="Calibri" w:cs="Calibri"/>
                  <w:color w:val="000000"/>
                  <w:sz w:val="18"/>
                  <w:szCs w:val="18"/>
                </w:rPr>
                <w:delText>12.821,28</w:delText>
              </w:r>
            </w:del>
          </w:p>
        </w:tc>
      </w:tr>
      <w:tr w:rsidR="00EE717A" w:rsidRPr="00EE717A" w:rsidDel="008C58CB" w14:paraId="5D9E6FE0" w14:textId="04DC3172" w:rsidTr="008C58CB">
        <w:trPr>
          <w:trHeight w:val="300"/>
          <w:del w:id="774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9F6DE51" w14:textId="5E5F438F" w:rsidR="00EE717A" w:rsidRPr="00EE717A" w:rsidDel="008C58CB" w:rsidRDefault="00EE717A" w:rsidP="00EE717A">
            <w:pPr>
              <w:autoSpaceDE/>
              <w:autoSpaceDN/>
              <w:adjustRightInd/>
              <w:jc w:val="center"/>
              <w:rPr>
                <w:del w:id="7741" w:author="Cintia Valim" w:date="2021-02-04T19:28:00Z"/>
                <w:rFonts w:ascii="Calibri Light" w:hAnsi="Calibri Light" w:cs="Calibri Light"/>
                <w:color w:val="000000"/>
                <w:sz w:val="18"/>
                <w:szCs w:val="18"/>
              </w:rPr>
            </w:pPr>
            <w:del w:id="7742" w:author="Cintia Valim" w:date="2021-02-04T19:28:00Z">
              <w:r w:rsidRPr="00EE717A" w:rsidDel="008C58CB">
                <w:rPr>
                  <w:rFonts w:ascii="Calibri Light" w:hAnsi="Calibri Light" w:cs="Calibri Light"/>
                  <w:color w:val="000000"/>
                  <w:sz w:val="18"/>
                  <w:szCs w:val="18"/>
                </w:rPr>
                <w:delText>2515089400487812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EBBB660" w14:textId="7B878DB8" w:rsidR="00EE717A" w:rsidRPr="00EE717A" w:rsidDel="008C58CB" w:rsidRDefault="00EE717A" w:rsidP="00EE717A">
            <w:pPr>
              <w:autoSpaceDE/>
              <w:autoSpaceDN/>
              <w:adjustRightInd/>
              <w:jc w:val="right"/>
              <w:rPr>
                <w:del w:id="7743" w:author="Cintia Valim" w:date="2021-02-04T19:28:00Z"/>
                <w:rFonts w:ascii="Calibri" w:hAnsi="Calibri" w:cs="Calibri"/>
                <w:color w:val="000000"/>
                <w:sz w:val="18"/>
                <w:szCs w:val="18"/>
              </w:rPr>
            </w:pPr>
            <w:del w:id="7744" w:author="Cintia Valim" w:date="2021-02-04T19:28:00Z">
              <w:r w:rsidRPr="00EE717A" w:rsidDel="008C58CB">
                <w:rPr>
                  <w:rFonts w:ascii="Calibri" w:hAnsi="Calibri" w:cs="Calibri"/>
                  <w:color w:val="000000"/>
                  <w:sz w:val="18"/>
                  <w:szCs w:val="18"/>
                </w:rPr>
                <w:delText>15</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2503866" w14:textId="4041CFD5" w:rsidR="00EE717A" w:rsidRPr="00EE717A" w:rsidDel="008C58CB" w:rsidRDefault="00EE717A" w:rsidP="00EE717A">
            <w:pPr>
              <w:autoSpaceDE/>
              <w:autoSpaceDN/>
              <w:adjustRightInd/>
              <w:jc w:val="right"/>
              <w:rPr>
                <w:del w:id="7745" w:author="Cintia Valim" w:date="2021-02-04T19:28:00Z"/>
                <w:rFonts w:ascii="Calibri" w:hAnsi="Calibri" w:cs="Calibri"/>
                <w:color w:val="000000"/>
                <w:sz w:val="18"/>
                <w:szCs w:val="18"/>
              </w:rPr>
            </w:pPr>
            <w:del w:id="7746"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A906B61" w14:textId="1B545FAA" w:rsidR="00EE717A" w:rsidRPr="00EE717A" w:rsidDel="008C58CB" w:rsidRDefault="00EE717A" w:rsidP="00EE717A">
            <w:pPr>
              <w:autoSpaceDE/>
              <w:autoSpaceDN/>
              <w:adjustRightInd/>
              <w:jc w:val="right"/>
              <w:rPr>
                <w:del w:id="7747" w:author="Cintia Valim" w:date="2021-02-04T19:28:00Z"/>
                <w:rFonts w:ascii="Calibri" w:hAnsi="Calibri" w:cs="Calibri"/>
                <w:color w:val="000000"/>
                <w:sz w:val="18"/>
                <w:szCs w:val="18"/>
              </w:rPr>
            </w:pPr>
            <w:del w:id="7748" w:author="Cintia Valim" w:date="2021-02-04T19:28:00Z">
              <w:r w:rsidRPr="00EE717A" w:rsidDel="008C58CB">
                <w:rPr>
                  <w:rFonts w:ascii="Calibri" w:hAnsi="Calibri" w:cs="Calibri"/>
                  <w:color w:val="000000"/>
                  <w:sz w:val="18"/>
                  <w:szCs w:val="18"/>
                </w:rPr>
                <w:delText>53.161,32</w:delText>
              </w:r>
            </w:del>
          </w:p>
        </w:tc>
        <w:tc>
          <w:tcPr>
            <w:tcW w:w="220" w:type="dxa"/>
            <w:tcBorders>
              <w:top w:val="nil"/>
              <w:left w:val="nil"/>
              <w:bottom w:val="nil"/>
              <w:right w:val="nil"/>
            </w:tcBorders>
            <w:shd w:val="clear" w:color="auto" w:fill="auto"/>
            <w:noWrap/>
            <w:vAlign w:val="bottom"/>
            <w:hideMark/>
          </w:tcPr>
          <w:p w14:paraId="11746FA3" w14:textId="0EE6B2B6" w:rsidR="00EE717A" w:rsidRPr="00EE717A" w:rsidDel="008C58CB" w:rsidRDefault="00EE717A" w:rsidP="00EE717A">
            <w:pPr>
              <w:autoSpaceDE/>
              <w:autoSpaceDN/>
              <w:adjustRightInd/>
              <w:jc w:val="right"/>
              <w:rPr>
                <w:del w:id="774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EB7C62" w14:textId="38E8DE60" w:rsidR="00EE717A" w:rsidRPr="00EE717A" w:rsidDel="008C58CB" w:rsidRDefault="00EE717A" w:rsidP="00EE717A">
            <w:pPr>
              <w:autoSpaceDE/>
              <w:autoSpaceDN/>
              <w:adjustRightInd/>
              <w:jc w:val="center"/>
              <w:rPr>
                <w:del w:id="7750" w:author="Cintia Valim" w:date="2021-02-04T19:28:00Z"/>
                <w:rFonts w:ascii="Calibri Light" w:hAnsi="Calibri Light" w:cs="Calibri Light"/>
                <w:color w:val="000000"/>
                <w:sz w:val="18"/>
                <w:szCs w:val="18"/>
              </w:rPr>
            </w:pPr>
            <w:del w:id="7751" w:author="Cintia Valim" w:date="2021-02-04T19:28:00Z">
              <w:r w:rsidRPr="00EE717A" w:rsidDel="008C58CB">
                <w:rPr>
                  <w:rFonts w:ascii="Calibri Light" w:hAnsi="Calibri Light" w:cs="Calibri Light"/>
                  <w:color w:val="000000"/>
                  <w:sz w:val="18"/>
                  <w:szCs w:val="18"/>
                </w:rPr>
                <w:delText>2299478301088963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70F8FF8" w14:textId="3BCE16DC" w:rsidR="00EE717A" w:rsidRPr="00EE717A" w:rsidDel="008C58CB" w:rsidRDefault="00EE717A" w:rsidP="00EE717A">
            <w:pPr>
              <w:autoSpaceDE/>
              <w:autoSpaceDN/>
              <w:adjustRightInd/>
              <w:jc w:val="right"/>
              <w:rPr>
                <w:del w:id="7752" w:author="Cintia Valim" w:date="2021-02-04T19:28:00Z"/>
                <w:rFonts w:ascii="Calibri" w:hAnsi="Calibri" w:cs="Calibri"/>
                <w:color w:val="000000"/>
                <w:sz w:val="18"/>
                <w:szCs w:val="18"/>
              </w:rPr>
            </w:pPr>
            <w:del w:id="7753"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B130B2A" w14:textId="4C63C334" w:rsidR="00EE717A" w:rsidRPr="00EE717A" w:rsidDel="008C58CB" w:rsidRDefault="00EE717A" w:rsidP="00EE717A">
            <w:pPr>
              <w:autoSpaceDE/>
              <w:autoSpaceDN/>
              <w:adjustRightInd/>
              <w:jc w:val="right"/>
              <w:rPr>
                <w:del w:id="7754" w:author="Cintia Valim" w:date="2021-02-04T19:28:00Z"/>
                <w:rFonts w:ascii="Calibri" w:hAnsi="Calibri" w:cs="Calibri"/>
                <w:color w:val="000000"/>
                <w:sz w:val="18"/>
                <w:szCs w:val="18"/>
              </w:rPr>
            </w:pPr>
            <w:del w:id="7755"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4A01DA8" w14:textId="1EAD993B" w:rsidR="00EE717A" w:rsidRPr="00EE717A" w:rsidDel="008C58CB" w:rsidRDefault="00EE717A" w:rsidP="00EE717A">
            <w:pPr>
              <w:autoSpaceDE/>
              <w:autoSpaceDN/>
              <w:adjustRightInd/>
              <w:jc w:val="right"/>
              <w:rPr>
                <w:del w:id="7756" w:author="Cintia Valim" w:date="2021-02-04T19:28:00Z"/>
                <w:rFonts w:ascii="Calibri" w:hAnsi="Calibri" w:cs="Calibri"/>
                <w:color w:val="000000"/>
                <w:sz w:val="18"/>
                <w:szCs w:val="18"/>
              </w:rPr>
            </w:pPr>
            <w:del w:id="7757" w:author="Cintia Valim" w:date="2021-02-04T19:28:00Z">
              <w:r w:rsidRPr="00EE717A" w:rsidDel="008C58CB">
                <w:rPr>
                  <w:rFonts w:ascii="Calibri" w:hAnsi="Calibri" w:cs="Calibri"/>
                  <w:color w:val="000000"/>
                  <w:sz w:val="18"/>
                  <w:szCs w:val="18"/>
                </w:rPr>
                <w:delText>32.031,63</w:delText>
              </w:r>
            </w:del>
          </w:p>
        </w:tc>
      </w:tr>
      <w:tr w:rsidR="00EE717A" w:rsidRPr="00EE717A" w:rsidDel="008C58CB" w14:paraId="37FF84C1" w14:textId="06698194" w:rsidTr="008C58CB">
        <w:trPr>
          <w:trHeight w:val="300"/>
          <w:del w:id="775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236C6E8" w14:textId="526C6A3B" w:rsidR="00EE717A" w:rsidRPr="00EE717A" w:rsidDel="008C58CB" w:rsidRDefault="00EE717A" w:rsidP="00EE717A">
            <w:pPr>
              <w:autoSpaceDE/>
              <w:autoSpaceDN/>
              <w:adjustRightInd/>
              <w:jc w:val="center"/>
              <w:rPr>
                <w:del w:id="7759" w:author="Cintia Valim" w:date="2021-02-04T19:28:00Z"/>
                <w:rFonts w:ascii="Calibri Light" w:hAnsi="Calibri Light" w:cs="Calibri Light"/>
                <w:color w:val="000000"/>
                <w:sz w:val="18"/>
                <w:szCs w:val="18"/>
              </w:rPr>
            </w:pPr>
            <w:del w:id="7760" w:author="Cintia Valim" w:date="2021-02-04T19:28:00Z">
              <w:r w:rsidRPr="00EE717A" w:rsidDel="008C58CB">
                <w:rPr>
                  <w:rFonts w:ascii="Calibri Light" w:hAnsi="Calibri Light" w:cs="Calibri Light"/>
                  <w:color w:val="000000"/>
                  <w:sz w:val="18"/>
                  <w:szCs w:val="18"/>
                </w:rPr>
                <w:delText>2907923100487789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A7986A7" w14:textId="0185F745" w:rsidR="00EE717A" w:rsidRPr="00EE717A" w:rsidDel="008C58CB" w:rsidRDefault="00EE717A" w:rsidP="00EE717A">
            <w:pPr>
              <w:autoSpaceDE/>
              <w:autoSpaceDN/>
              <w:adjustRightInd/>
              <w:jc w:val="right"/>
              <w:rPr>
                <w:del w:id="7761" w:author="Cintia Valim" w:date="2021-02-04T19:28:00Z"/>
                <w:rFonts w:ascii="Calibri" w:hAnsi="Calibri" w:cs="Calibri"/>
                <w:color w:val="000000"/>
                <w:sz w:val="18"/>
                <w:szCs w:val="18"/>
              </w:rPr>
            </w:pPr>
            <w:del w:id="776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32F7C61" w14:textId="40441A25" w:rsidR="00EE717A" w:rsidRPr="00EE717A" w:rsidDel="008C58CB" w:rsidRDefault="00EE717A" w:rsidP="00EE717A">
            <w:pPr>
              <w:autoSpaceDE/>
              <w:autoSpaceDN/>
              <w:adjustRightInd/>
              <w:jc w:val="right"/>
              <w:rPr>
                <w:del w:id="7763" w:author="Cintia Valim" w:date="2021-02-04T19:28:00Z"/>
                <w:rFonts w:ascii="Calibri" w:hAnsi="Calibri" w:cs="Calibri"/>
                <w:color w:val="000000"/>
                <w:sz w:val="18"/>
                <w:szCs w:val="18"/>
              </w:rPr>
            </w:pPr>
            <w:del w:id="7764"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FC34233" w14:textId="4D0BB6C3" w:rsidR="00EE717A" w:rsidRPr="00EE717A" w:rsidDel="008C58CB" w:rsidRDefault="00EE717A" w:rsidP="00EE717A">
            <w:pPr>
              <w:autoSpaceDE/>
              <w:autoSpaceDN/>
              <w:adjustRightInd/>
              <w:jc w:val="right"/>
              <w:rPr>
                <w:del w:id="7765" w:author="Cintia Valim" w:date="2021-02-04T19:28:00Z"/>
                <w:rFonts w:ascii="Calibri" w:hAnsi="Calibri" w:cs="Calibri"/>
                <w:color w:val="000000"/>
                <w:sz w:val="18"/>
                <w:szCs w:val="18"/>
              </w:rPr>
            </w:pPr>
            <w:del w:id="7766" w:author="Cintia Valim" w:date="2021-02-04T19:28:00Z">
              <w:r w:rsidRPr="00EE717A" w:rsidDel="008C58CB">
                <w:rPr>
                  <w:rFonts w:ascii="Calibri" w:hAnsi="Calibri" w:cs="Calibri"/>
                  <w:color w:val="000000"/>
                  <w:sz w:val="18"/>
                  <w:szCs w:val="18"/>
                </w:rPr>
                <w:delText>21.263,02</w:delText>
              </w:r>
            </w:del>
          </w:p>
        </w:tc>
        <w:tc>
          <w:tcPr>
            <w:tcW w:w="220" w:type="dxa"/>
            <w:tcBorders>
              <w:top w:val="nil"/>
              <w:left w:val="nil"/>
              <w:bottom w:val="nil"/>
              <w:right w:val="nil"/>
            </w:tcBorders>
            <w:shd w:val="clear" w:color="auto" w:fill="auto"/>
            <w:noWrap/>
            <w:vAlign w:val="bottom"/>
            <w:hideMark/>
          </w:tcPr>
          <w:p w14:paraId="20CF5168" w14:textId="556F36F9" w:rsidR="00EE717A" w:rsidRPr="00EE717A" w:rsidDel="008C58CB" w:rsidRDefault="00EE717A" w:rsidP="00EE717A">
            <w:pPr>
              <w:autoSpaceDE/>
              <w:autoSpaceDN/>
              <w:adjustRightInd/>
              <w:jc w:val="right"/>
              <w:rPr>
                <w:del w:id="776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72C312" w14:textId="67FEFA4E" w:rsidR="00EE717A" w:rsidRPr="00EE717A" w:rsidDel="008C58CB" w:rsidRDefault="00EE717A" w:rsidP="00EE717A">
            <w:pPr>
              <w:autoSpaceDE/>
              <w:autoSpaceDN/>
              <w:adjustRightInd/>
              <w:jc w:val="center"/>
              <w:rPr>
                <w:del w:id="7768" w:author="Cintia Valim" w:date="2021-02-04T19:28:00Z"/>
                <w:rFonts w:ascii="Calibri Light" w:hAnsi="Calibri Light" w:cs="Calibri Light"/>
                <w:color w:val="000000"/>
                <w:sz w:val="18"/>
                <w:szCs w:val="18"/>
              </w:rPr>
            </w:pPr>
            <w:del w:id="7769" w:author="Cintia Valim" w:date="2021-02-04T19:28:00Z">
              <w:r w:rsidRPr="00EE717A" w:rsidDel="008C58CB">
                <w:rPr>
                  <w:rFonts w:ascii="Calibri Light" w:hAnsi="Calibri Light" w:cs="Calibri Light"/>
                  <w:color w:val="000000"/>
                  <w:sz w:val="18"/>
                  <w:szCs w:val="18"/>
                </w:rPr>
                <w:delText>1547380701090652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9B25D88" w14:textId="0637B9C1" w:rsidR="00EE717A" w:rsidRPr="00EE717A" w:rsidDel="008C58CB" w:rsidRDefault="00EE717A" w:rsidP="00EE717A">
            <w:pPr>
              <w:autoSpaceDE/>
              <w:autoSpaceDN/>
              <w:adjustRightInd/>
              <w:jc w:val="right"/>
              <w:rPr>
                <w:del w:id="7770" w:author="Cintia Valim" w:date="2021-02-04T19:28:00Z"/>
                <w:rFonts w:ascii="Calibri" w:hAnsi="Calibri" w:cs="Calibri"/>
                <w:color w:val="000000"/>
                <w:sz w:val="18"/>
                <w:szCs w:val="18"/>
              </w:rPr>
            </w:pPr>
            <w:del w:id="777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ABB1BFF" w14:textId="30713637" w:rsidR="00EE717A" w:rsidRPr="00EE717A" w:rsidDel="008C58CB" w:rsidRDefault="00EE717A" w:rsidP="00EE717A">
            <w:pPr>
              <w:autoSpaceDE/>
              <w:autoSpaceDN/>
              <w:adjustRightInd/>
              <w:jc w:val="right"/>
              <w:rPr>
                <w:del w:id="7772" w:author="Cintia Valim" w:date="2021-02-04T19:28:00Z"/>
                <w:rFonts w:ascii="Calibri" w:hAnsi="Calibri" w:cs="Calibri"/>
                <w:color w:val="000000"/>
                <w:sz w:val="18"/>
                <w:szCs w:val="18"/>
              </w:rPr>
            </w:pPr>
            <w:del w:id="777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72DED8F" w14:textId="770498DE" w:rsidR="00EE717A" w:rsidRPr="00EE717A" w:rsidDel="008C58CB" w:rsidRDefault="00EE717A" w:rsidP="00EE717A">
            <w:pPr>
              <w:autoSpaceDE/>
              <w:autoSpaceDN/>
              <w:adjustRightInd/>
              <w:jc w:val="right"/>
              <w:rPr>
                <w:del w:id="7774" w:author="Cintia Valim" w:date="2021-02-04T19:28:00Z"/>
                <w:rFonts w:ascii="Calibri" w:hAnsi="Calibri" w:cs="Calibri"/>
                <w:color w:val="000000"/>
                <w:sz w:val="18"/>
                <w:szCs w:val="18"/>
              </w:rPr>
            </w:pPr>
            <w:del w:id="7775" w:author="Cintia Valim" w:date="2021-02-04T19:28:00Z">
              <w:r w:rsidRPr="00EE717A" w:rsidDel="008C58CB">
                <w:rPr>
                  <w:rFonts w:ascii="Calibri" w:hAnsi="Calibri" w:cs="Calibri"/>
                  <w:color w:val="000000"/>
                  <w:sz w:val="18"/>
                  <w:szCs w:val="18"/>
                </w:rPr>
                <w:delText>26.576,00</w:delText>
              </w:r>
            </w:del>
          </w:p>
        </w:tc>
      </w:tr>
      <w:tr w:rsidR="00EE717A" w:rsidRPr="00EE717A" w:rsidDel="008C58CB" w14:paraId="22821644" w14:textId="24055BE7" w:rsidTr="008C58CB">
        <w:trPr>
          <w:trHeight w:val="300"/>
          <w:del w:id="777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094B90D" w14:textId="4F43ED51" w:rsidR="00EE717A" w:rsidRPr="00EE717A" w:rsidDel="008C58CB" w:rsidRDefault="00EE717A" w:rsidP="00EE717A">
            <w:pPr>
              <w:autoSpaceDE/>
              <w:autoSpaceDN/>
              <w:adjustRightInd/>
              <w:jc w:val="center"/>
              <w:rPr>
                <w:del w:id="7777" w:author="Cintia Valim" w:date="2021-02-04T19:28:00Z"/>
                <w:rFonts w:ascii="Calibri Light" w:hAnsi="Calibri Light" w:cs="Calibri Light"/>
                <w:color w:val="000000"/>
                <w:sz w:val="18"/>
                <w:szCs w:val="18"/>
              </w:rPr>
            </w:pPr>
            <w:del w:id="7778" w:author="Cintia Valim" w:date="2021-02-04T19:28:00Z">
              <w:r w:rsidRPr="00EE717A" w:rsidDel="008C58CB">
                <w:rPr>
                  <w:rFonts w:ascii="Calibri Light" w:hAnsi="Calibri Light" w:cs="Calibri Light"/>
                  <w:color w:val="000000"/>
                  <w:sz w:val="18"/>
                  <w:szCs w:val="18"/>
                </w:rPr>
                <w:delText>1240079800491975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48C18DD" w14:textId="5F54715F" w:rsidR="00EE717A" w:rsidRPr="00EE717A" w:rsidDel="008C58CB" w:rsidRDefault="00EE717A" w:rsidP="00EE717A">
            <w:pPr>
              <w:autoSpaceDE/>
              <w:autoSpaceDN/>
              <w:adjustRightInd/>
              <w:jc w:val="right"/>
              <w:rPr>
                <w:del w:id="7779" w:author="Cintia Valim" w:date="2021-02-04T19:28:00Z"/>
                <w:rFonts w:ascii="Calibri" w:hAnsi="Calibri" w:cs="Calibri"/>
                <w:color w:val="000000"/>
                <w:sz w:val="18"/>
                <w:szCs w:val="18"/>
              </w:rPr>
            </w:pPr>
            <w:del w:id="778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DA2BAC3" w14:textId="7BFCE230" w:rsidR="00EE717A" w:rsidRPr="00EE717A" w:rsidDel="008C58CB" w:rsidRDefault="00EE717A" w:rsidP="00EE717A">
            <w:pPr>
              <w:autoSpaceDE/>
              <w:autoSpaceDN/>
              <w:adjustRightInd/>
              <w:jc w:val="right"/>
              <w:rPr>
                <w:del w:id="7781" w:author="Cintia Valim" w:date="2021-02-04T19:28:00Z"/>
                <w:rFonts w:ascii="Calibri" w:hAnsi="Calibri" w:cs="Calibri"/>
                <w:color w:val="000000"/>
                <w:sz w:val="18"/>
                <w:szCs w:val="18"/>
              </w:rPr>
            </w:pPr>
            <w:del w:id="7782" w:author="Cintia Valim" w:date="2021-02-04T19:28:00Z">
              <w:r w:rsidRPr="00EE717A" w:rsidDel="008C58CB">
                <w:rPr>
                  <w:rFonts w:ascii="Calibri" w:hAnsi="Calibri" w:cs="Calibri"/>
                  <w:color w:val="000000"/>
                  <w:sz w:val="18"/>
                  <w:szCs w:val="18"/>
                </w:rPr>
                <w:delText>7,00%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6E3BAEE" w14:textId="19D57397" w:rsidR="00EE717A" w:rsidRPr="00EE717A" w:rsidDel="008C58CB" w:rsidRDefault="00EE717A" w:rsidP="00EE717A">
            <w:pPr>
              <w:autoSpaceDE/>
              <w:autoSpaceDN/>
              <w:adjustRightInd/>
              <w:jc w:val="right"/>
              <w:rPr>
                <w:del w:id="7783" w:author="Cintia Valim" w:date="2021-02-04T19:28:00Z"/>
                <w:rFonts w:ascii="Calibri" w:hAnsi="Calibri" w:cs="Calibri"/>
                <w:color w:val="000000"/>
                <w:sz w:val="18"/>
                <w:szCs w:val="18"/>
              </w:rPr>
            </w:pPr>
            <w:del w:id="7784" w:author="Cintia Valim" w:date="2021-02-04T19:28:00Z">
              <w:r w:rsidRPr="00EE717A" w:rsidDel="008C58CB">
                <w:rPr>
                  <w:rFonts w:ascii="Calibri" w:hAnsi="Calibri" w:cs="Calibri"/>
                  <w:color w:val="000000"/>
                  <w:sz w:val="18"/>
                  <w:szCs w:val="18"/>
                </w:rPr>
                <w:delText>5.317,99</w:delText>
              </w:r>
            </w:del>
          </w:p>
        </w:tc>
        <w:tc>
          <w:tcPr>
            <w:tcW w:w="220" w:type="dxa"/>
            <w:tcBorders>
              <w:top w:val="nil"/>
              <w:left w:val="nil"/>
              <w:bottom w:val="nil"/>
              <w:right w:val="nil"/>
            </w:tcBorders>
            <w:shd w:val="clear" w:color="auto" w:fill="auto"/>
            <w:noWrap/>
            <w:vAlign w:val="bottom"/>
            <w:hideMark/>
          </w:tcPr>
          <w:p w14:paraId="1987327A" w14:textId="2CC0156A" w:rsidR="00EE717A" w:rsidRPr="00EE717A" w:rsidDel="008C58CB" w:rsidRDefault="00EE717A" w:rsidP="00EE717A">
            <w:pPr>
              <w:autoSpaceDE/>
              <w:autoSpaceDN/>
              <w:adjustRightInd/>
              <w:jc w:val="right"/>
              <w:rPr>
                <w:del w:id="778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A82917" w14:textId="52881640" w:rsidR="00EE717A" w:rsidRPr="00EE717A" w:rsidDel="008C58CB" w:rsidRDefault="00EE717A" w:rsidP="00EE717A">
            <w:pPr>
              <w:autoSpaceDE/>
              <w:autoSpaceDN/>
              <w:adjustRightInd/>
              <w:jc w:val="center"/>
              <w:rPr>
                <w:del w:id="7786" w:author="Cintia Valim" w:date="2021-02-04T19:28:00Z"/>
                <w:rFonts w:ascii="Calibri Light" w:hAnsi="Calibri Light" w:cs="Calibri Light"/>
                <w:color w:val="000000"/>
                <w:sz w:val="18"/>
                <w:szCs w:val="18"/>
              </w:rPr>
            </w:pPr>
            <w:del w:id="7787" w:author="Cintia Valim" w:date="2021-02-04T19:28:00Z">
              <w:r w:rsidRPr="00EE717A" w:rsidDel="008C58CB">
                <w:rPr>
                  <w:rFonts w:ascii="Calibri Light" w:hAnsi="Calibri Light" w:cs="Calibri Light"/>
                  <w:color w:val="000000"/>
                  <w:sz w:val="18"/>
                  <w:szCs w:val="18"/>
                </w:rPr>
                <w:delText>2876838101087043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83D4F17" w14:textId="75A75BF0" w:rsidR="00EE717A" w:rsidRPr="00EE717A" w:rsidDel="008C58CB" w:rsidRDefault="00EE717A" w:rsidP="00EE717A">
            <w:pPr>
              <w:autoSpaceDE/>
              <w:autoSpaceDN/>
              <w:adjustRightInd/>
              <w:jc w:val="right"/>
              <w:rPr>
                <w:del w:id="7788" w:author="Cintia Valim" w:date="2021-02-04T19:28:00Z"/>
                <w:rFonts w:ascii="Calibri" w:hAnsi="Calibri" w:cs="Calibri"/>
                <w:color w:val="000000"/>
                <w:sz w:val="18"/>
                <w:szCs w:val="18"/>
              </w:rPr>
            </w:pPr>
            <w:del w:id="7789" w:author="Cintia Valim" w:date="2021-02-04T19:28:00Z">
              <w:r w:rsidRPr="00EE717A" w:rsidDel="008C58CB">
                <w:rPr>
                  <w:rFonts w:ascii="Calibri" w:hAnsi="Calibri" w:cs="Calibri"/>
                  <w:color w:val="000000"/>
                  <w:sz w:val="18"/>
                  <w:szCs w:val="18"/>
                </w:rPr>
                <w:delText>17</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3100963" w14:textId="148C776C" w:rsidR="00EE717A" w:rsidRPr="00EE717A" w:rsidDel="008C58CB" w:rsidRDefault="00EE717A" w:rsidP="00EE717A">
            <w:pPr>
              <w:autoSpaceDE/>
              <w:autoSpaceDN/>
              <w:adjustRightInd/>
              <w:jc w:val="right"/>
              <w:rPr>
                <w:del w:id="7790" w:author="Cintia Valim" w:date="2021-02-04T19:28:00Z"/>
                <w:rFonts w:ascii="Calibri" w:hAnsi="Calibri" w:cs="Calibri"/>
                <w:color w:val="000000"/>
                <w:sz w:val="18"/>
                <w:szCs w:val="18"/>
              </w:rPr>
            </w:pPr>
            <w:del w:id="7791"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944E140" w14:textId="5F142CBE" w:rsidR="00EE717A" w:rsidRPr="00EE717A" w:rsidDel="008C58CB" w:rsidRDefault="00EE717A" w:rsidP="00EE717A">
            <w:pPr>
              <w:autoSpaceDE/>
              <w:autoSpaceDN/>
              <w:adjustRightInd/>
              <w:jc w:val="right"/>
              <w:rPr>
                <w:del w:id="7792" w:author="Cintia Valim" w:date="2021-02-04T19:28:00Z"/>
                <w:rFonts w:ascii="Calibri" w:hAnsi="Calibri" w:cs="Calibri"/>
                <w:color w:val="000000"/>
                <w:sz w:val="18"/>
                <w:szCs w:val="18"/>
              </w:rPr>
            </w:pPr>
            <w:del w:id="7793" w:author="Cintia Valim" w:date="2021-02-04T19:28:00Z">
              <w:r w:rsidRPr="00EE717A" w:rsidDel="008C58CB">
                <w:rPr>
                  <w:rFonts w:ascii="Calibri" w:hAnsi="Calibri" w:cs="Calibri"/>
                  <w:color w:val="000000"/>
                  <w:sz w:val="18"/>
                  <w:szCs w:val="18"/>
                </w:rPr>
                <w:delText>69.391,17</w:delText>
              </w:r>
            </w:del>
          </w:p>
        </w:tc>
      </w:tr>
      <w:tr w:rsidR="00EE717A" w:rsidRPr="00EE717A" w:rsidDel="008C58CB" w14:paraId="7DB7243D" w14:textId="58D1B1F5" w:rsidTr="008C58CB">
        <w:trPr>
          <w:trHeight w:val="300"/>
          <w:del w:id="779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39CE326" w14:textId="24F79A5F" w:rsidR="00EE717A" w:rsidRPr="00EE717A" w:rsidDel="008C58CB" w:rsidRDefault="00EE717A" w:rsidP="00EE717A">
            <w:pPr>
              <w:autoSpaceDE/>
              <w:autoSpaceDN/>
              <w:adjustRightInd/>
              <w:jc w:val="center"/>
              <w:rPr>
                <w:del w:id="7795" w:author="Cintia Valim" w:date="2021-02-04T19:28:00Z"/>
                <w:rFonts w:ascii="Calibri Light" w:hAnsi="Calibri Light" w:cs="Calibri Light"/>
                <w:color w:val="000000"/>
                <w:sz w:val="18"/>
                <w:szCs w:val="18"/>
              </w:rPr>
            </w:pPr>
            <w:del w:id="7796" w:author="Cintia Valim" w:date="2021-02-04T19:28:00Z">
              <w:r w:rsidRPr="00EE717A" w:rsidDel="008C58CB">
                <w:rPr>
                  <w:rFonts w:ascii="Calibri Light" w:hAnsi="Calibri Light" w:cs="Calibri Light"/>
                  <w:color w:val="000000"/>
                  <w:sz w:val="18"/>
                  <w:szCs w:val="18"/>
                </w:rPr>
                <w:delText>2971791000496980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4C32EB3" w14:textId="2ED9DE33" w:rsidR="00EE717A" w:rsidRPr="00EE717A" w:rsidDel="008C58CB" w:rsidRDefault="00EE717A" w:rsidP="00EE717A">
            <w:pPr>
              <w:autoSpaceDE/>
              <w:autoSpaceDN/>
              <w:adjustRightInd/>
              <w:jc w:val="right"/>
              <w:rPr>
                <w:del w:id="7797" w:author="Cintia Valim" w:date="2021-02-04T19:28:00Z"/>
                <w:rFonts w:ascii="Calibri" w:hAnsi="Calibri" w:cs="Calibri"/>
                <w:color w:val="000000"/>
                <w:sz w:val="18"/>
                <w:szCs w:val="18"/>
              </w:rPr>
            </w:pPr>
            <w:del w:id="779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EE379A5" w14:textId="40A336E8" w:rsidR="00EE717A" w:rsidRPr="00EE717A" w:rsidDel="008C58CB" w:rsidRDefault="00EE717A" w:rsidP="00EE717A">
            <w:pPr>
              <w:autoSpaceDE/>
              <w:autoSpaceDN/>
              <w:adjustRightInd/>
              <w:jc w:val="right"/>
              <w:rPr>
                <w:del w:id="7799" w:author="Cintia Valim" w:date="2021-02-04T19:28:00Z"/>
                <w:rFonts w:ascii="Calibri" w:hAnsi="Calibri" w:cs="Calibri"/>
                <w:color w:val="000000"/>
                <w:sz w:val="18"/>
                <w:szCs w:val="18"/>
              </w:rPr>
            </w:pPr>
            <w:del w:id="7800" w:author="Cintia Valim" w:date="2021-02-04T19:28:00Z">
              <w:r w:rsidRPr="00EE717A" w:rsidDel="008C58CB">
                <w:rPr>
                  <w:rFonts w:ascii="Calibri" w:hAnsi="Calibri" w:cs="Calibri"/>
                  <w:color w:val="000000"/>
                  <w:sz w:val="18"/>
                  <w:szCs w:val="18"/>
                </w:rPr>
                <w:delText>6,50%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7BE8901" w14:textId="154B4925" w:rsidR="00EE717A" w:rsidRPr="00EE717A" w:rsidDel="008C58CB" w:rsidRDefault="00EE717A" w:rsidP="00EE717A">
            <w:pPr>
              <w:autoSpaceDE/>
              <w:autoSpaceDN/>
              <w:adjustRightInd/>
              <w:jc w:val="right"/>
              <w:rPr>
                <w:del w:id="7801" w:author="Cintia Valim" w:date="2021-02-04T19:28:00Z"/>
                <w:rFonts w:ascii="Calibri" w:hAnsi="Calibri" w:cs="Calibri"/>
                <w:color w:val="000000"/>
                <w:sz w:val="18"/>
                <w:szCs w:val="18"/>
              </w:rPr>
            </w:pPr>
            <w:del w:id="7802" w:author="Cintia Valim" w:date="2021-02-04T19:28:00Z">
              <w:r w:rsidRPr="00EE717A" w:rsidDel="008C58CB">
                <w:rPr>
                  <w:rFonts w:ascii="Calibri" w:hAnsi="Calibri" w:cs="Calibri"/>
                  <w:color w:val="000000"/>
                  <w:sz w:val="18"/>
                  <w:szCs w:val="18"/>
                </w:rPr>
                <w:delText>5.356,14</w:delText>
              </w:r>
            </w:del>
          </w:p>
        </w:tc>
        <w:tc>
          <w:tcPr>
            <w:tcW w:w="220" w:type="dxa"/>
            <w:tcBorders>
              <w:top w:val="nil"/>
              <w:left w:val="nil"/>
              <w:bottom w:val="nil"/>
              <w:right w:val="nil"/>
            </w:tcBorders>
            <w:shd w:val="clear" w:color="auto" w:fill="auto"/>
            <w:noWrap/>
            <w:vAlign w:val="bottom"/>
            <w:hideMark/>
          </w:tcPr>
          <w:p w14:paraId="139AD1F1" w14:textId="0441C977" w:rsidR="00EE717A" w:rsidRPr="00EE717A" w:rsidDel="008C58CB" w:rsidRDefault="00EE717A" w:rsidP="00EE717A">
            <w:pPr>
              <w:autoSpaceDE/>
              <w:autoSpaceDN/>
              <w:adjustRightInd/>
              <w:jc w:val="right"/>
              <w:rPr>
                <w:del w:id="780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574D794" w14:textId="5ECB7B4B" w:rsidR="00EE717A" w:rsidRPr="00EE717A" w:rsidDel="008C58CB" w:rsidRDefault="00EE717A" w:rsidP="00EE717A">
            <w:pPr>
              <w:autoSpaceDE/>
              <w:autoSpaceDN/>
              <w:adjustRightInd/>
              <w:jc w:val="center"/>
              <w:rPr>
                <w:del w:id="7804" w:author="Cintia Valim" w:date="2021-02-04T19:28:00Z"/>
                <w:rFonts w:ascii="Calibri Light" w:hAnsi="Calibri Light" w:cs="Calibri Light"/>
                <w:color w:val="000000"/>
                <w:sz w:val="18"/>
                <w:szCs w:val="18"/>
              </w:rPr>
            </w:pPr>
            <w:del w:id="7805" w:author="Cintia Valim" w:date="2021-02-04T19:28:00Z">
              <w:r w:rsidRPr="00EE717A" w:rsidDel="008C58CB">
                <w:rPr>
                  <w:rFonts w:ascii="Calibri Light" w:hAnsi="Calibri Light" w:cs="Calibri Light"/>
                  <w:color w:val="000000"/>
                  <w:sz w:val="18"/>
                  <w:szCs w:val="18"/>
                </w:rPr>
                <w:delText>2520855701098771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E7F181D" w14:textId="7539EFBA" w:rsidR="00EE717A" w:rsidRPr="00EE717A" w:rsidDel="008C58CB" w:rsidRDefault="00EE717A" w:rsidP="00EE717A">
            <w:pPr>
              <w:autoSpaceDE/>
              <w:autoSpaceDN/>
              <w:adjustRightInd/>
              <w:jc w:val="right"/>
              <w:rPr>
                <w:del w:id="7806" w:author="Cintia Valim" w:date="2021-02-04T19:28:00Z"/>
                <w:rFonts w:ascii="Calibri" w:hAnsi="Calibri" w:cs="Calibri"/>
                <w:color w:val="000000"/>
                <w:sz w:val="18"/>
                <w:szCs w:val="18"/>
              </w:rPr>
            </w:pPr>
            <w:del w:id="7807" w:author="Cintia Valim" w:date="2021-02-04T19:28:00Z">
              <w:r w:rsidRPr="00EE717A" w:rsidDel="008C58CB">
                <w:rPr>
                  <w:rFonts w:ascii="Calibri" w:hAnsi="Calibri" w:cs="Calibri"/>
                  <w:color w:val="000000"/>
                  <w:sz w:val="18"/>
                  <w:szCs w:val="18"/>
                </w:rPr>
                <w:delText>14</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CCCF816" w14:textId="29D0F5E7" w:rsidR="00EE717A" w:rsidRPr="00EE717A" w:rsidDel="008C58CB" w:rsidRDefault="00EE717A" w:rsidP="00EE717A">
            <w:pPr>
              <w:autoSpaceDE/>
              <w:autoSpaceDN/>
              <w:adjustRightInd/>
              <w:jc w:val="right"/>
              <w:rPr>
                <w:del w:id="7808" w:author="Cintia Valim" w:date="2021-02-04T19:28:00Z"/>
                <w:rFonts w:ascii="Calibri" w:hAnsi="Calibri" w:cs="Calibri"/>
                <w:color w:val="000000"/>
                <w:sz w:val="18"/>
                <w:szCs w:val="18"/>
              </w:rPr>
            </w:pPr>
            <w:del w:id="7809"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E563EE1" w14:textId="6BEF5D0D" w:rsidR="00EE717A" w:rsidRPr="00EE717A" w:rsidDel="008C58CB" w:rsidRDefault="00EE717A" w:rsidP="00EE717A">
            <w:pPr>
              <w:autoSpaceDE/>
              <w:autoSpaceDN/>
              <w:adjustRightInd/>
              <w:jc w:val="right"/>
              <w:rPr>
                <w:del w:id="7810" w:author="Cintia Valim" w:date="2021-02-04T19:28:00Z"/>
                <w:rFonts w:ascii="Calibri" w:hAnsi="Calibri" w:cs="Calibri"/>
                <w:color w:val="000000"/>
                <w:sz w:val="18"/>
                <w:szCs w:val="18"/>
              </w:rPr>
            </w:pPr>
            <w:del w:id="7811" w:author="Cintia Valim" w:date="2021-02-04T19:28:00Z">
              <w:r w:rsidRPr="00EE717A" w:rsidDel="008C58CB">
                <w:rPr>
                  <w:rFonts w:ascii="Calibri" w:hAnsi="Calibri" w:cs="Calibri"/>
                  <w:color w:val="000000"/>
                  <w:sz w:val="18"/>
                  <w:szCs w:val="18"/>
                </w:rPr>
                <w:delText>10.659,19</w:delText>
              </w:r>
            </w:del>
          </w:p>
        </w:tc>
      </w:tr>
      <w:tr w:rsidR="00EE717A" w:rsidRPr="00EE717A" w:rsidDel="008C58CB" w14:paraId="4364879A" w14:textId="73BA87F2" w:rsidTr="008C58CB">
        <w:trPr>
          <w:trHeight w:val="300"/>
          <w:del w:id="781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5F62494" w14:textId="7682CF3C" w:rsidR="00EE717A" w:rsidRPr="00EE717A" w:rsidDel="008C58CB" w:rsidRDefault="00EE717A" w:rsidP="00EE717A">
            <w:pPr>
              <w:autoSpaceDE/>
              <w:autoSpaceDN/>
              <w:adjustRightInd/>
              <w:jc w:val="center"/>
              <w:rPr>
                <w:del w:id="7813" w:author="Cintia Valim" w:date="2021-02-04T19:28:00Z"/>
                <w:rFonts w:ascii="Calibri Light" w:hAnsi="Calibri Light" w:cs="Calibri Light"/>
                <w:color w:val="000000"/>
                <w:sz w:val="18"/>
                <w:szCs w:val="18"/>
              </w:rPr>
            </w:pPr>
            <w:del w:id="7814" w:author="Cintia Valim" w:date="2021-02-04T19:28:00Z">
              <w:r w:rsidRPr="00EE717A" w:rsidDel="008C58CB">
                <w:rPr>
                  <w:rFonts w:ascii="Calibri Light" w:hAnsi="Calibri Light" w:cs="Calibri Light"/>
                  <w:color w:val="000000"/>
                  <w:sz w:val="18"/>
                  <w:szCs w:val="18"/>
                </w:rPr>
                <w:delText>2323570500498787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EE63BAC" w14:textId="47599255" w:rsidR="00EE717A" w:rsidRPr="00EE717A" w:rsidDel="008C58CB" w:rsidRDefault="00EE717A" w:rsidP="00EE717A">
            <w:pPr>
              <w:autoSpaceDE/>
              <w:autoSpaceDN/>
              <w:adjustRightInd/>
              <w:jc w:val="right"/>
              <w:rPr>
                <w:del w:id="7815" w:author="Cintia Valim" w:date="2021-02-04T19:28:00Z"/>
                <w:rFonts w:ascii="Calibri" w:hAnsi="Calibri" w:cs="Calibri"/>
                <w:color w:val="000000"/>
                <w:sz w:val="18"/>
                <w:szCs w:val="18"/>
              </w:rPr>
            </w:pPr>
            <w:del w:id="781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18C23B4" w14:textId="5303ADF5" w:rsidR="00EE717A" w:rsidRPr="00EE717A" w:rsidDel="008C58CB" w:rsidRDefault="00EE717A" w:rsidP="00EE717A">
            <w:pPr>
              <w:autoSpaceDE/>
              <w:autoSpaceDN/>
              <w:adjustRightInd/>
              <w:jc w:val="right"/>
              <w:rPr>
                <w:del w:id="7817" w:author="Cintia Valim" w:date="2021-02-04T19:28:00Z"/>
                <w:rFonts w:ascii="Calibri" w:hAnsi="Calibri" w:cs="Calibri"/>
                <w:color w:val="000000"/>
                <w:sz w:val="18"/>
                <w:szCs w:val="18"/>
              </w:rPr>
            </w:pPr>
            <w:del w:id="7818" w:author="Cintia Valim" w:date="2021-02-04T19:28:00Z">
              <w:r w:rsidRPr="00EE717A" w:rsidDel="008C58CB">
                <w:rPr>
                  <w:rFonts w:ascii="Calibri" w:hAnsi="Calibri" w:cs="Calibri"/>
                  <w:color w:val="000000"/>
                  <w:sz w:val="18"/>
                  <w:szCs w:val="18"/>
                </w:rPr>
                <w:delText>4,75%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84291B9" w14:textId="4E304064" w:rsidR="00EE717A" w:rsidRPr="00EE717A" w:rsidDel="008C58CB" w:rsidRDefault="00EE717A" w:rsidP="00EE717A">
            <w:pPr>
              <w:autoSpaceDE/>
              <w:autoSpaceDN/>
              <w:adjustRightInd/>
              <w:jc w:val="right"/>
              <w:rPr>
                <w:del w:id="7819" w:author="Cintia Valim" w:date="2021-02-04T19:28:00Z"/>
                <w:rFonts w:ascii="Calibri" w:hAnsi="Calibri" w:cs="Calibri"/>
                <w:color w:val="000000"/>
                <w:sz w:val="18"/>
                <w:szCs w:val="18"/>
              </w:rPr>
            </w:pPr>
            <w:del w:id="7820" w:author="Cintia Valim" w:date="2021-02-04T19:28:00Z">
              <w:r w:rsidRPr="00EE717A" w:rsidDel="008C58CB">
                <w:rPr>
                  <w:rFonts w:ascii="Calibri" w:hAnsi="Calibri" w:cs="Calibri"/>
                  <w:color w:val="000000"/>
                  <w:sz w:val="18"/>
                  <w:szCs w:val="18"/>
                </w:rPr>
                <w:delText>21.265,29</w:delText>
              </w:r>
            </w:del>
          </w:p>
        </w:tc>
        <w:tc>
          <w:tcPr>
            <w:tcW w:w="220" w:type="dxa"/>
            <w:tcBorders>
              <w:top w:val="nil"/>
              <w:left w:val="nil"/>
              <w:bottom w:val="nil"/>
              <w:right w:val="nil"/>
            </w:tcBorders>
            <w:shd w:val="clear" w:color="auto" w:fill="auto"/>
            <w:noWrap/>
            <w:vAlign w:val="bottom"/>
            <w:hideMark/>
          </w:tcPr>
          <w:p w14:paraId="0CDD3E2D" w14:textId="2C2322FB" w:rsidR="00EE717A" w:rsidRPr="00EE717A" w:rsidDel="008C58CB" w:rsidRDefault="00EE717A" w:rsidP="00EE717A">
            <w:pPr>
              <w:autoSpaceDE/>
              <w:autoSpaceDN/>
              <w:adjustRightInd/>
              <w:jc w:val="right"/>
              <w:rPr>
                <w:del w:id="782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EA70144" w14:textId="6EDC6EF0" w:rsidR="00EE717A" w:rsidRPr="00EE717A" w:rsidDel="008C58CB" w:rsidRDefault="00EE717A" w:rsidP="00EE717A">
            <w:pPr>
              <w:autoSpaceDE/>
              <w:autoSpaceDN/>
              <w:adjustRightInd/>
              <w:jc w:val="center"/>
              <w:rPr>
                <w:del w:id="7822" w:author="Cintia Valim" w:date="2021-02-04T19:28:00Z"/>
                <w:rFonts w:ascii="Calibri Light" w:hAnsi="Calibri Light" w:cs="Calibri Light"/>
                <w:color w:val="000000"/>
                <w:sz w:val="18"/>
                <w:szCs w:val="18"/>
              </w:rPr>
            </w:pPr>
            <w:del w:id="7823" w:author="Cintia Valim" w:date="2021-02-04T19:28:00Z">
              <w:r w:rsidRPr="00EE717A" w:rsidDel="008C58CB">
                <w:rPr>
                  <w:rFonts w:ascii="Calibri Light" w:hAnsi="Calibri Light" w:cs="Calibri Light"/>
                  <w:color w:val="000000"/>
                  <w:sz w:val="18"/>
                  <w:szCs w:val="18"/>
                </w:rPr>
                <w:delText>2528316001101300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7E85B08" w14:textId="173490FB" w:rsidR="00EE717A" w:rsidRPr="00EE717A" w:rsidDel="008C58CB" w:rsidRDefault="00EE717A" w:rsidP="00EE717A">
            <w:pPr>
              <w:autoSpaceDE/>
              <w:autoSpaceDN/>
              <w:adjustRightInd/>
              <w:jc w:val="right"/>
              <w:rPr>
                <w:del w:id="7824" w:author="Cintia Valim" w:date="2021-02-04T19:28:00Z"/>
                <w:rFonts w:ascii="Calibri" w:hAnsi="Calibri" w:cs="Calibri"/>
                <w:color w:val="000000"/>
                <w:sz w:val="18"/>
                <w:szCs w:val="18"/>
              </w:rPr>
            </w:pPr>
            <w:del w:id="782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7F906C3" w14:textId="6ABCE6BF" w:rsidR="00EE717A" w:rsidRPr="00EE717A" w:rsidDel="008C58CB" w:rsidRDefault="00EE717A" w:rsidP="00EE717A">
            <w:pPr>
              <w:autoSpaceDE/>
              <w:autoSpaceDN/>
              <w:adjustRightInd/>
              <w:jc w:val="right"/>
              <w:rPr>
                <w:del w:id="7826" w:author="Cintia Valim" w:date="2021-02-04T19:28:00Z"/>
                <w:rFonts w:ascii="Calibri" w:hAnsi="Calibri" w:cs="Calibri"/>
                <w:color w:val="000000"/>
                <w:sz w:val="18"/>
                <w:szCs w:val="18"/>
              </w:rPr>
            </w:pPr>
            <w:del w:id="7827" w:author="Cintia Valim" w:date="2021-02-04T19:28:00Z">
              <w:r w:rsidRPr="00EE717A" w:rsidDel="008C58CB">
                <w:rPr>
                  <w:rFonts w:ascii="Calibri" w:hAnsi="Calibri" w:cs="Calibri"/>
                  <w:color w:val="000000"/>
                  <w:sz w:val="18"/>
                  <w:szCs w:val="18"/>
                </w:rPr>
                <w:delText>5,99%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7856446" w14:textId="01715445" w:rsidR="00EE717A" w:rsidRPr="00EE717A" w:rsidDel="008C58CB" w:rsidRDefault="00EE717A" w:rsidP="00EE717A">
            <w:pPr>
              <w:autoSpaceDE/>
              <w:autoSpaceDN/>
              <w:adjustRightInd/>
              <w:jc w:val="right"/>
              <w:rPr>
                <w:del w:id="7828" w:author="Cintia Valim" w:date="2021-02-04T19:28:00Z"/>
                <w:rFonts w:ascii="Calibri" w:hAnsi="Calibri" w:cs="Calibri"/>
                <w:color w:val="000000"/>
                <w:sz w:val="18"/>
                <w:szCs w:val="18"/>
              </w:rPr>
            </w:pPr>
            <w:del w:id="7829" w:author="Cintia Valim" w:date="2021-02-04T19:28:00Z">
              <w:r w:rsidRPr="00EE717A" w:rsidDel="008C58CB">
                <w:rPr>
                  <w:rFonts w:ascii="Calibri" w:hAnsi="Calibri" w:cs="Calibri"/>
                  <w:color w:val="000000"/>
                  <w:sz w:val="18"/>
                  <w:szCs w:val="18"/>
                </w:rPr>
                <w:delText>8.510,37</w:delText>
              </w:r>
            </w:del>
          </w:p>
        </w:tc>
      </w:tr>
      <w:tr w:rsidR="00EE717A" w:rsidRPr="00EE717A" w:rsidDel="008C58CB" w14:paraId="0851F612" w14:textId="5BCFC369" w:rsidTr="008C58CB">
        <w:trPr>
          <w:trHeight w:val="300"/>
          <w:del w:id="783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2B3054D" w14:textId="170BBC2D" w:rsidR="00EE717A" w:rsidRPr="00EE717A" w:rsidDel="008C58CB" w:rsidRDefault="00EE717A" w:rsidP="00EE717A">
            <w:pPr>
              <w:autoSpaceDE/>
              <w:autoSpaceDN/>
              <w:adjustRightInd/>
              <w:jc w:val="center"/>
              <w:rPr>
                <w:del w:id="7831" w:author="Cintia Valim" w:date="2021-02-04T19:28:00Z"/>
                <w:rFonts w:ascii="Calibri Light" w:hAnsi="Calibri Light" w:cs="Calibri Light"/>
                <w:color w:val="000000"/>
                <w:sz w:val="18"/>
                <w:szCs w:val="18"/>
              </w:rPr>
            </w:pPr>
            <w:del w:id="7832" w:author="Cintia Valim" w:date="2021-02-04T19:28:00Z">
              <w:r w:rsidRPr="00EE717A" w:rsidDel="008C58CB">
                <w:rPr>
                  <w:rFonts w:ascii="Calibri Light" w:hAnsi="Calibri Light" w:cs="Calibri Light"/>
                  <w:color w:val="000000"/>
                  <w:sz w:val="18"/>
                  <w:szCs w:val="18"/>
                </w:rPr>
                <w:delText>3279470500498959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8DF1318" w14:textId="58EE45DE" w:rsidR="00EE717A" w:rsidRPr="00EE717A" w:rsidDel="008C58CB" w:rsidRDefault="00EE717A" w:rsidP="00EE717A">
            <w:pPr>
              <w:autoSpaceDE/>
              <w:autoSpaceDN/>
              <w:adjustRightInd/>
              <w:jc w:val="right"/>
              <w:rPr>
                <w:del w:id="7833" w:author="Cintia Valim" w:date="2021-02-04T19:28:00Z"/>
                <w:rFonts w:ascii="Calibri" w:hAnsi="Calibri" w:cs="Calibri"/>
                <w:color w:val="000000"/>
                <w:sz w:val="18"/>
                <w:szCs w:val="18"/>
              </w:rPr>
            </w:pPr>
            <w:del w:id="7834"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0EC5B70" w14:textId="0CB2650E" w:rsidR="00EE717A" w:rsidRPr="00EE717A" w:rsidDel="008C58CB" w:rsidRDefault="00EE717A" w:rsidP="00EE717A">
            <w:pPr>
              <w:autoSpaceDE/>
              <w:autoSpaceDN/>
              <w:adjustRightInd/>
              <w:jc w:val="right"/>
              <w:rPr>
                <w:del w:id="7835" w:author="Cintia Valim" w:date="2021-02-04T19:28:00Z"/>
                <w:rFonts w:ascii="Calibri" w:hAnsi="Calibri" w:cs="Calibri"/>
                <w:color w:val="000000"/>
                <w:sz w:val="18"/>
                <w:szCs w:val="18"/>
              </w:rPr>
            </w:pPr>
            <w:del w:id="7836" w:author="Cintia Valim" w:date="2021-02-04T19:28:00Z">
              <w:r w:rsidRPr="00EE717A" w:rsidDel="008C58CB">
                <w:rPr>
                  <w:rFonts w:ascii="Calibri" w:hAnsi="Calibri" w:cs="Calibri"/>
                  <w:color w:val="000000"/>
                  <w:sz w:val="18"/>
                  <w:szCs w:val="18"/>
                </w:rPr>
                <w:delText>7,00%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67C8864" w14:textId="2C834B6C" w:rsidR="00EE717A" w:rsidRPr="00EE717A" w:rsidDel="008C58CB" w:rsidRDefault="00EE717A" w:rsidP="00EE717A">
            <w:pPr>
              <w:autoSpaceDE/>
              <w:autoSpaceDN/>
              <w:adjustRightInd/>
              <w:jc w:val="right"/>
              <w:rPr>
                <w:del w:id="7837" w:author="Cintia Valim" w:date="2021-02-04T19:28:00Z"/>
                <w:rFonts w:ascii="Calibri" w:hAnsi="Calibri" w:cs="Calibri"/>
                <w:color w:val="000000"/>
                <w:sz w:val="18"/>
                <w:szCs w:val="18"/>
              </w:rPr>
            </w:pPr>
            <w:del w:id="7838" w:author="Cintia Valim" w:date="2021-02-04T19:28:00Z">
              <w:r w:rsidRPr="00EE717A" w:rsidDel="008C58CB">
                <w:rPr>
                  <w:rFonts w:ascii="Calibri" w:hAnsi="Calibri" w:cs="Calibri"/>
                  <w:color w:val="000000"/>
                  <w:sz w:val="18"/>
                  <w:szCs w:val="18"/>
                </w:rPr>
                <w:delText>3.116,08</w:delText>
              </w:r>
            </w:del>
          </w:p>
        </w:tc>
        <w:tc>
          <w:tcPr>
            <w:tcW w:w="220" w:type="dxa"/>
            <w:tcBorders>
              <w:top w:val="nil"/>
              <w:left w:val="nil"/>
              <w:bottom w:val="nil"/>
              <w:right w:val="nil"/>
            </w:tcBorders>
            <w:shd w:val="clear" w:color="auto" w:fill="auto"/>
            <w:noWrap/>
            <w:vAlign w:val="bottom"/>
            <w:hideMark/>
          </w:tcPr>
          <w:p w14:paraId="028940B8" w14:textId="43F132DE" w:rsidR="00EE717A" w:rsidRPr="00EE717A" w:rsidDel="008C58CB" w:rsidRDefault="00EE717A" w:rsidP="00EE717A">
            <w:pPr>
              <w:autoSpaceDE/>
              <w:autoSpaceDN/>
              <w:adjustRightInd/>
              <w:jc w:val="right"/>
              <w:rPr>
                <w:del w:id="783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68484E5" w14:textId="0DD21BBD" w:rsidR="00EE717A" w:rsidRPr="00EE717A" w:rsidDel="008C58CB" w:rsidRDefault="00EE717A" w:rsidP="00EE717A">
            <w:pPr>
              <w:autoSpaceDE/>
              <w:autoSpaceDN/>
              <w:adjustRightInd/>
              <w:jc w:val="center"/>
              <w:rPr>
                <w:del w:id="7840" w:author="Cintia Valim" w:date="2021-02-04T19:28:00Z"/>
                <w:rFonts w:ascii="Calibri Light" w:hAnsi="Calibri Light" w:cs="Calibri Light"/>
                <w:color w:val="000000"/>
                <w:sz w:val="18"/>
                <w:szCs w:val="18"/>
              </w:rPr>
            </w:pPr>
            <w:del w:id="7841" w:author="Cintia Valim" w:date="2021-02-04T19:28:00Z">
              <w:r w:rsidRPr="00EE717A" w:rsidDel="008C58CB">
                <w:rPr>
                  <w:rFonts w:ascii="Calibri Light" w:hAnsi="Calibri Light" w:cs="Calibri Light"/>
                  <w:color w:val="000000"/>
                  <w:sz w:val="18"/>
                  <w:szCs w:val="18"/>
                </w:rPr>
                <w:delText>3098693401106127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4EB2BED" w14:textId="2C61B5C9" w:rsidR="00EE717A" w:rsidRPr="00EE717A" w:rsidDel="008C58CB" w:rsidRDefault="00EE717A" w:rsidP="00EE717A">
            <w:pPr>
              <w:autoSpaceDE/>
              <w:autoSpaceDN/>
              <w:adjustRightInd/>
              <w:jc w:val="right"/>
              <w:rPr>
                <w:del w:id="7842" w:author="Cintia Valim" w:date="2021-02-04T19:28:00Z"/>
                <w:rFonts w:ascii="Calibri" w:hAnsi="Calibri" w:cs="Calibri"/>
                <w:color w:val="000000"/>
                <w:sz w:val="18"/>
                <w:szCs w:val="18"/>
              </w:rPr>
            </w:pPr>
            <w:del w:id="7843"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D00C856" w14:textId="5EE11663" w:rsidR="00EE717A" w:rsidRPr="00EE717A" w:rsidDel="008C58CB" w:rsidRDefault="00EE717A" w:rsidP="00EE717A">
            <w:pPr>
              <w:autoSpaceDE/>
              <w:autoSpaceDN/>
              <w:adjustRightInd/>
              <w:jc w:val="right"/>
              <w:rPr>
                <w:del w:id="7844" w:author="Cintia Valim" w:date="2021-02-04T19:28:00Z"/>
                <w:rFonts w:ascii="Calibri" w:hAnsi="Calibri" w:cs="Calibri"/>
                <w:color w:val="000000"/>
                <w:sz w:val="18"/>
                <w:szCs w:val="18"/>
              </w:rPr>
            </w:pPr>
            <w:del w:id="784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2126FA6" w14:textId="2A821797" w:rsidR="00EE717A" w:rsidRPr="00EE717A" w:rsidDel="008C58CB" w:rsidRDefault="00EE717A" w:rsidP="00EE717A">
            <w:pPr>
              <w:autoSpaceDE/>
              <w:autoSpaceDN/>
              <w:adjustRightInd/>
              <w:jc w:val="right"/>
              <w:rPr>
                <w:del w:id="7846" w:author="Cintia Valim" w:date="2021-02-04T19:28:00Z"/>
                <w:rFonts w:ascii="Calibri" w:hAnsi="Calibri" w:cs="Calibri"/>
                <w:color w:val="000000"/>
                <w:sz w:val="18"/>
                <w:szCs w:val="18"/>
              </w:rPr>
            </w:pPr>
            <w:del w:id="7847" w:author="Cintia Valim" w:date="2021-02-04T19:28:00Z">
              <w:r w:rsidRPr="00EE717A" w:rsidDel="008C58CB">
                <w:rPr>
                  <w:rFonts w:ascii="Calibri" w:hAnsi="Calibri" w:cs="Calibri"/>
                  <w:color w:val="000000"/>
                  <w:sz w:val="18"/>
                  <w:szCs w:val="18"/>
                </w:rPr>
                <w:delText>37.373,78</w:delText>
              </w:r>
            </w:del>
          </w:p>
        </w:tc>
      </w:tr>
      <w:tr w:rsidR="00EE717A" w:rsidRPr="00EE717A" w:rsidDel="008C58CB" w14:paraId="3FF5B81F" w14:textId="052D3655" w:rsidTr="008C58CB">
        <w:trPr>
          <w:trHeight w:val="300"/>
          <w:del w:id="784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B59BDF2" w14:textId="2B78D250" w:rsidR="00EE717A" w:rsidRPr="00EE717A" w:rsidDel="008C58CB" w:rsidRDefault="00EE717A" w:rsidP="00EE717A">
            <w:pPr>
              <w:autoSpaceDE/>
              <w:autoSpaceDN/>
              <w:adjustRightInd/>
              <w:jc w:val="center"/>
              <w:rPr>
                <w:del w:id="7849" w:author="Cintia Valim" w:date="2021-02-04T19:28:00Z"/>
                <w:rFonts w:ascii="Calibri Light" w:hAnsi="Calibri Light" w:cs="Calibri Light"/>
                <w:color w:val="000000"/>
                <w:sz w:val="18"/>
                <w:szCs w:val="18"/>
              </w:rPr>
            </w:pPr>
            <w:del w:id="7850" w:author="Cintia Valim" w:date="2021-02-04T19:28:00Z">
              <w:r w:rsidRPr="00EE717A" w:rsidDel="008C58CB">
                <w:rPr>
                  <w:rFonts w:ascii="Calibri Light" w:hAnsi="Calibri Light" w:cs="Calibri Light"/>
                  <w:color w:val="000000"/>
                  <w:sz w:val="18"/>
                  <w:szCs w:val="18"/>
                </w:rPr>
                <w:delText>3283137700500379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CD8C99A" w14:textId="21EF1CFC" w:rsidR="00EE717A" w:rsidRPr="00EE717A" w:rsidDel="008C58CB" w:rsidRDefault="00EE717A" w:rsidP="00EE717A">
            <w:pPr>
              <w:autoSpaceDE/>
              <w:autoSpaceDN/>
              <w:adjustRightInd/>
              <w:jc w:val="right"/>
              <w:rPr>
                <w:del w:id="7851" w:author="Cintia Valim" w:date="2021-02-04T19:28:00Z"/>
                <w:rFonts w:ascii="Calibri" w:hAnsi="Calibri" w:cs="Calibri"/>
                <w:color w:val="000000"/>
                <w:sz w:val="18"/>
                <w:szCs w:val="18"/>
              </w:rPr>
            </w:pPr>
            <w:del w:id="7852"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3BAE6DF" w14:textId="0E7260F2" w:rsidR="00EE717A" w:rsidRPr="00EE717A" w:rsidDel="008C58CB" w:rsidRDefault="00EE717A" w:rsidP="00EE717A">
            <w:pPr>
              <w:autoSpaceDE/>
              <w:autoSpaceDN/>
              <w:adjustRightInd/>
              <w:jc w:val="right"/>
              <w:rPr>
                <w:del w:id="7853" w:author="Cintia Valim" w:date="2021-02-04T19:28:00Z"/>
                <w:rFonts w:ascii="Calibri" w:hAnsi="Calibri" w:cs="Calibri"/>
                <w:color w:val="000000"/>
                <w:sz w:val="18"/>
                <w:szCs w:val="18"/>
              </w:rPr>
            </w:pPr>
            <w:del w:id="7854" w:author="Cintia Valim" w:date="2021-02-04T19:28:00Z">
              <w:r w:rsidRPr="00EE717A" w:rsidDel="008C58CB">
                <w:rPr>
                  <w:rFonts w:ascii="Calibri" w:hAnsi="Calibri" w:cs="Calibri"/>
                  <w:color w:val="000000"/>
                  <w:sz w:val="18"/>
                  <w:szCs w:val="18"/>
                </w:rPr>
                <w:delText>5,00%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437CF42" w14:textId="28683292" w:rsidR="00EE717A" w:rsidRPr="00EE717A" w:rsidDel="008C58CB" w:rsidRDefault="00EE717A" w:rsidP="00EE717A">
            <w:pPr>
              <w:autoSpaceDE/>
              <w:autoSpaceDN/>
              <w:adjustRightInd/>
              <w:jc w:val="right"/>
              <w:rPr>
                <w:del w:id="7855" w:author="Cintia Valim" w:date="2021-02-04T19:28:00Z"/>
                <w:rFonts w:ascii="Calibri" w:hAnsi="Calibri" w:cs="Calibri"/>
                <w:color w:val="000000"/>
                <w:sz w:val="18"/>
                <w:szCs w:val="18"/>
              </w:rPr>
            </w:pPr>
            <w:del w:id="7856" w:author="Cintia Valim" w:date="2021-02-04T19:28:00Z">
              <w:r w:rsidRPr="00EE717A" w:rsidDel="008C58CB">
                <w:rPr>
                  <w:rFonts w:ascii="Calibri" w:hAnsi="Calibri" w:cs="Calibri"/>
                  <w:color w:val="000000"/>
                  <w:sz w:val="18"/>
                  <w:szCs w:val="18"/>
                </w:rPr>
                <w:delText>15.579,30</w:delText>
              </w:r>
            </w:del>
          </w:p>
        </w:tc>
        <w:tc>
          <w:tcPr>
            <w:tcW w:w="220" w:type="dxa"/>
            <w:tcBorders>
              <w:top w:val="nil"/>
              <w:left w:val="nil"/>
              <w:bottom w:val="nil"/>
              <w:right w:val="nil"/>
            </w:tcBorders>
            <w:shd w:val="clear" w:color="auto" w:fill="auto"/>
            <w:noWrap/>
            <w:vAlign w:val="bottom"/>
            <w:hideMark/>
          </w:tcPr>
          <w:p w14:paraId="0C16CD14" w14:textId="4068E27B" w:rsidR="00EE717A" w:rsidRPr="00EE717A" w:rsidDel="008C58CB" w:rsidRDefault="00EE717A" w:rsidP="00EE717A">
            <w:pPr>
              <w:autoSpaceDE/>
              <w:autoSpaceDN/>
              <w:adjustRightInd/>
              <w:jc w:val="right"/>
              <w:rPr>
                <w:del w:id="785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1C63149" w14:textId="393C2209" w:rsidR="00EE717A" w:rsidRPr="00EE717A" w:rsidDel="008C58CB" w:rsidRDefault="00EE717A" w:rsidP="00EE717A">
            <w:pPr>
              <w:autoSpaceDE/>
              <w:autoSpaceDN/>
              <w:adjustRightInd/>
              <w:jc w:val="center"/>
              <w:rPr>
                <w:del w:id="7858" w:author="Cintia Valim" w:date="2021-02-04T19:28:00Z"/>
                <w:rFonts w:ascii="Calibri Light" w:hAnsi="Calibri Light" w:cs="Calibri Light"/>
                <w:color w:val="000000"/>
                <w:sz w:val="18"/>
                <w:szCs w:val="18"/>
              </w:rPr>
            </w:pPr>
            <w:del w:id="7859" w:author="Cintia Valim" w:date="2021-02-04T19:28:00Z">
              <w:r w:rsidRPr="00EE717A" w:rsidDel="008C58CB">
                <w:rPr>
                  <w:rFonts w:ascii="Calibri Light" w:hAnsi="Calibri Light" w:cs="Calibri Light"/>
                  <w:color w:val="000000"/>
                  <w:sz w:val="18"/>
                  <w:szCs w:val="18"/>
                </w:rPr>
                <w:delText>1994424401108337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B5DA021" w14:textId="3A92C595" w:rsidR="00EE717A" w:rsidRPr="00EE717A" w:rsidDel="008C58CB" w:rsidRDefault="00EE717A" w:rsidP="00EE717A">
            <w:pPr>
              <w:autoSpaceDE/>
              <w:autoSpaceDN/>
              <w:adjustRightInd/>
              <w:jc w:val="right"/>
              <w:rPr>
                <w:del w:id="7860" w:author="Cintia Valim" w:date="2021-02-04T19:28:00Z"/>
                <w:rFonts w:ascii="Calibri" w:hAnsi="Calibri" w:cs="Calibri"/>
                <w:color w:val="000000"/>
                <w:sz w:val="18"/>
                <w:szCs w:val="18"/>
              </w:rPr>
            </w:pPr>
            <w:del w:id="7861"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1D4C6F7" w14:textId="02552D48" w:rsidR="00EE717A" w:rsidRPr="00EE717A" w:rsidDel="008C58CB" w:rsidRDefault="00EE717A" w:rsidP="00EE717A">
            <w:pPr>
              <w:autoSpaceDE/>
              <w:autoSpaceDN/>
              <w:adjustRightInd/>
              <w:jc w:val="right"/>
              <w:rPr>
                <w:del w:id="7862" w:author="Cintia Valim" w:date="2021-02-04T19:28:00Z"/>
                <w:rFonts w:ascii="Calibri" w:hAnsi="Calibri" w:cs="Calibri"/>
                <w:color w:val="000000"/>
                <w:sz w:val="18"/>
                <w:szCs w:val="18"/>
              </w:rPr>
            </w:pPr>
            <w:del w:id="7863" w:author="Cintia Valim" w:date="2021-02-04T19:28:00Z">
              <w:r w:rsidRPr="00EE717A" w:rsidDel="008C58CB">
                <w:rPr>
                  <w:rFonts w:ascii="Calibri" w:hAnsi="Calibri" w:cs="Calibri"/>
                  <w:color w:val="000000"/>
                  <w:sz w:val="18"/>
                  <w:szCs w:val="18"/>
                </w:rPr>
                <w:delText>3,25%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AE1B550" w14:textId="36BCD467" w:rsidR="00EE717A" w:rsidRPr="00EE717A" w:rsidDel="008C58CB" w:rsidRDefault="00EE717A" w:rsidP="00EE717A">
            <w:pPr>
              <w:autoSpaceDE/>
              <w:autoSpaceDN/>
              <w:adjustRightInd/>
              <w:jc w:val="right"/>
              <w:rPr>
                <w:del w:id="7864" w:author="Cintia Valim" w:date="2021-02-04T19:28:00Z"/>
                <w:rFonts w:ascii="Calibri" w:hAnsi="Calibri" w:cs="Calibri"/>
                <w:color w:val="000000"/>
                <w:sz w:val="18"/>
                <w:szCs w:val="18"/>
              </w:rPr>
            </w:pPr>
            <w:del w:id="7865" w:author="Cintia Valim" w:date="2021-02-04T19:28:00Z">
              <w:r w:rsidRPr="00EE717A" w:rsidDel="008C58CB">
                <w:rPr>
                  <w:rFonts w:ascii="Calibri" w:hAnsi="Calibri" w:cs="Calibri"/>
                  <w:color w:val="000000"/>
                  <w:sz w:val="18"/>
                  <w:szCs w:val="18"/>
                </w:rPr>
                <w:delText>32.036,10</w:delText>
              </w:r>
            </w:del>
          </w:p>
        </w:tc>
      </w:tr>
      <w:tr w:rsidR="00EE717A" w:rsidRPr="00EE717A" w:rsidDel="008C58CB" w14:paraId="4FE5CE2A" w14:textId="3918EB2D" w:rsidTr="008C58CB">
        <w:trPr>
          <w:trHeight w:val="300"/>
          <w:del w:id="786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0A5530E" w14:textId="76835D26" w:rsidR="00EE717A" w:rsidRPr="00EE717A" w:rsidDel="008C58CB" w:rsidRDefault="00EE717A" w:rsidP="00EE717A">
            <w:pPr>
              <w:autoSpaceDE/>
              <w:autoSpaceDN/>
              <w:adjustRightInd/>
              <w:jc w:val="center"/>
              <w:rPr>
                <w:del w:id="7867" w:author="Cintia Valim" w:date="2021-02-04T19:28:00Z"/>
                <w:rFonts w:ascii="Calibri Light" w:hAnsi="Calibri Light" w:cs="Calibri Light"/>
                <w:color w:val="000000"/>
                <w:sz w:val="18"/>
                <w:szCs w:val="18"/>
              </w:rPr>
            </w:pPr>
            <w:del w:id="7868" w:author="Cintia Valim" w:date="2021-02-04T19:28:00Z">
              <w:r w:rsidRPr="00EE717A" w:rsidDel="008C58CB">
                <w:rPr>
                  <w:rFonts w:ascii="Calibri Light" w:hAnsi="Calibri Light" w:cs="Calibri Light"/>
                  <w:color w:val="000000"/>
                  <w:sz w:val="18"/>
                  <w:szCs w:val="18"/>
                </w:rPr>
                <w:delText>3442468200504537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1701919" w14:textId="216480D2" w:rsidR="00EE717A" w:rsidRPr="00EE717A" w:rsidDel="008C58CB" w:rsidRDefault="00EE717A" w:rsidP="00EE717A">
            <w:pPr>
              <w:autoSpaceDE/>
              <w:autoSpaceDN/>
              <w:adjustRightInd/>
              <w:jc w:val="right"/>
              <w:rPr>
                <w:del w:id="7869" w:author="Cintia Valim" w:date="2021-02-04T19:28:00Z"/>
                <w:rFonts w:ascii="Calibri" w:hAnsi="Calibri" w:cs="Calibri"/>
                <w:color w:val="000000"/>
                <w:sz w:val="18"/>
                <w:szCs w:val="18"/>
              </w:rPr>
            </w:pPr>
            <w:del w:id="7870" w:author="Cintia Valim" w:date="2021-02-04T19:28:00Z">
              <w:r w:rsidRPr="00EE717A" w:rsidDel="008C58CB">
                <w:rPr>
                  <w:rFonts w:ascii="Calibri" w:hAnsi="Calibri" w:cs="Calibri"/>
                  <w:color w:val="000000"/>
                  <w:sz w:val="18"/>
                  <w:szCs w:val="18"/>
                </w:rPr>
                <w:delText>7</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47FCC30" w14:textId="750E5835" w:rsidR="00EE717A" w:rsidRPr="00EE717A" w:rsidDel="008C58CB" w:rsidRDefault="00EE717A" w:rsidP="00EE717A">
            <w:pPr>
              <w:autoSpaceDE/>
              <w:autoSpaceDN/>
              <w:adjustRightInd/>
              <w:jc w:val="right"/>
              <w:rPr>
                <w:del w:id="7871" w:author="Cintia Valim" w:date="2021-02-04T19:28:00Z"/>
                <w:rFonts w:ascii="Calibri" w:hAnsi="Calibri" w:cs="Calibri"/>
                <w:color w:val="000000"/>
                <w:sz w:val="18"/>
                <w:szCs w:val="18"/>
              </w:rPr>
            </w:pPr>
            <w:del w:id="7872" w:author="Cintia Valim" w:date="2021-02-04T19:28:00Z">
              <w:r w:rsidRPr="00EE717A" w:rsidDel="008C58CB">
                <w:rPr>
                  <w:rFonts w:ascii="Calibri" w:hAnsi="Calibri" w:cs="Calibri"/>
                  <w:color w:val="000000"/>
                  <w:sz w:val="18"/>
                  <w:szCs w:val="18"/>
                </w:rPr>
                <w:delText>6,00%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5C9543B" w14:textId="30E10B89" w:rsidR="00EE717A" w:rsidRPr="00EE717A" w:rsidDel="008C58CB" w:rsidRDefault="00EE717A" w:rsidP="00EE717A">
            <w:pPr>
              <w:autoSpaceDE/>
              <w:autoSpaceDN/>
              <w:adjustRightInd/>
              <w:jc w:val="right"/>
              <w:rPr>
                <w:del w:id="7873" w:author="Cintia Valim" w:date="2021-02-04T19:28:00Z"/>
                <w:rFonts w:ascii="Calibri" w:hAnsi="Calibri" w:cs="Calibri"/>
                <w:color w:val="000000"/>
                <w:sz w:val="18"/>
                <w:szCs w:val="18"/>
              </w:rPr>
            </w:pPr>
            <w:del w:id="7874" w:author="Cintia Valim" w:date="2021-02-04T19:28:00Z">
              <w:r w:rsidRPr="00EE717A" w:rsidDel="008C58CB">
                <w:rPr>
                  <w:rFonts w:ascii="Calibri" w:hAnsi="Calibri" w:cs="Calibri"/>
                  <w:color w:val="000000"/>
                  <w:sz w:val="18"/>
                  <w:szCs w:val="18"/>
                </w:rPr>
                <w:delText>8.507,60</w:delText>
              </w:r>
            </w:del>
          </w:p>
        </w:tc>
        <w:tc>
          <w:tcPr>
            <w:tcW w:w="220" w:type="dxa"/>
            <w:tcBorders>
              <w:top w:val="nil"/>
              <w:left w:val="nil"/>
              <w:bottom w:val="nil"/>
              <w:right w:val="nil"/>
            </w:tcBorders>
            <w:shd w:val="clear" w:color="auto" w:fill="auto"/>
            <w:noWrap/>
            <w:vAlign w:val="bottom"/>
            <w:hideMark/>
          </w:tcPr>
          <w:p w14:paraId="77B152F1" w14:textId="44845A3D" w:rsidR="00EE717A" w:rsidRPr="00EE717A" w:rsidDel="008C58CB" w:rsidRDefault="00EE717A" w:rsidP="00EE717A">
            <w:pPr>
              <w:autoSpaceDE/>
              <w:autoSpaceDN/>
              <w:adjustRightInd/>
              <w:jc w:val="right"/>
              <w:rPr>
                <w:del w:id="787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8C7DCE3" w14:textId="601A6AA6" w:rsidR="00EE717A" w:rsidRPr="00EE717A" w:rsidDel="008C58CB" w:rsidRDefault="00EE717A" w:rsidP="00EE717A">
            <w:pPr>
              <w:autoSpaceDE/>
              <w:autoSpaceDN/>
              <w:adjustRightInd/>
              <w:jc w:val="center"/>
              <w:rPr>
                <w:del w:id="7876" w:author="Cintia Valim" w:date="2021-02-04T19:28:00Z"/>
                <w:rFonts w:ascii="Calibri Light" w:hAnsi="Calibri Light" w:cs="Calibri Light"/>
                <w:color w:val="000000"/>
                <w:sz w:val="18"/>
                <w:szCs w:val="18"/>
              </w:rPr>
            </w:pPr>
            <w:del w:id="7877" w:author="Cintia Valim" w:date="2021-02-04T19:28:00Z">
              <w:r w:rsidRPr="00EE717A" w:rsidDel="008C58CB">
                <w:rPr>
                  <w:rFonts w:ascii="Calibri Light" w:hAnsi="Calibri Light" w:cs="Calibri Light"/>
                  <w:color w:val="000000"/>
                  <w:sz w:val="18"/>
                  <w:szCs w:val="18"/>
                </w:rPr>
                <w:delText>2941405301108366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671DBB0" w14:textId="215E6FB2" w:rsidR="00EE717A" w:rsidRPr="00EE717A" w:rsidDel="008C58CB" w:rsidRDefault="00EE717A" w:rsidP="00EE717A">
            <w:pPr>
              <w:autoSpaceDE/>
              <w:autoSpaceDN/>
              <w:adjustRightInd/>
              <w:jc w:val="right"/>
              <w:rPr>
                <w:del w:id="7878" w:author="Cintia Valim" w:date="2021-02-04T19:28:00Z"/>
                <w:rFonts w:ascii="Calibri" w:hAnsi="Calibri" w:cs="Calibri"/>
                <w:color w:val="000000"/>
                <w:sz w:val="18"/>
                <w:szCs w:val="18"/>
              </w:rPr>
            </w:pPr>
            <w:del w:id="7879"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905C601" w14:textId="0E6D2A19" w:rsidR="00EE717A" w:rsidRPr="00EE717A" w:rsidDel="008C58CB" w:rsidRDefault="00EE717A" w:rsidP="00EE717A">
            <w:pPr>
              <w:autoSpaceDE/>
              <w:autoSpaceDN/>
              <w:adjustRightInd/>
              <w:jc w:val="right"/>
              <w:rPr>
                <w:del w:id="7880" w:author="Cintia Valim" w:date="2021-02-04T19:28:00Z"/>
                <w:rFonts w:ascii="Calibri" w:hAnsi="Calibri" w:cs="Calibri"/>
                <w:color w:val="000000"/>
                <w:sz w:val="18"/>
                <w:szCs w:val="18"/>
              </w:rPr>
            </w:pPr>
            <w:del w:id="7881"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D89F0C1" w14:textId="20CB7A20" w:rsidR="00EE717A" w:rsidRPr="00EE717A" w:rsidDel="008C58CB" w:rsidRDefault="00EE717A" w:rsidP="00EE717A">
            <w:pPr>
              <w:autoSpaceDE/>
              <w:autoSpaceDN/>
              <w:adjustRightInd/>
              <w:jc w:val="right"/>
              <w:rPr>
                <w:del w:id="7882" w:author="Cintia Valim" w:date="2021-02-04T19:28:00Z"/>
                <w:rFonts w:ascii="Calibri" w:hAnsi="Calibri" w:cs="Calibri"/>
                <w:color w:val="000000"/>
                <w:sz w:val="18"/>
                <w:szCs w:val="18"/>
              </w:rPr>
            </w:pPr>
            <w:del w:id="7883" w:author="Cintia Valim" w:date="2021-02-04T19:28:00Z">
              <w:r w:rsidRPr="00EE717A" w:rsidDel="008C58CB">
                <w:rPr>
                  <w:rFonts w:ascii="Calibri" w:hAnsi="Calibri" w:cs="Calibri"/>
                  <w:color w:val="000000"/>
                  <w:sz w:val="18"/>
                  <w:szCs w:val="18"/>
                </w:rPr>
                <w:delText>21.306,81</w:delText>
              </w:r>
            </w:del>
          </w:p>
        </w:tc>
      </w:tr>
      <w:tr w:rsidR="00EE717A" w:rsidRPr="00EE717A" w:rsidDel="008C58CB" w14:paraId="0FCA29A8" w14:textId="7AFADD27" w:rsidTr="008C58CB">
        <w:trPr>
          <w:trHeight w:val="300"/>
          <w:del w:id="788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E2307FC" w14:textId="68CEDE3D" w:rsidR="00EE717A" w:rsidRPr="00EE717A" w:rsidDel="008C58CB" w:rsidRDefault="00EE717A" w:rsidP="00EE717A">
            <w:pPr>
              <w:autoSpaceDE/>
              <w:autoSpaceDN/>
              <w:adjustRightInd/>
              <w:jc w:val="center"/>
              <w:rPr>
                <w:del w:id="7885" w:author="Cintia Valim" w:date="2021-02-04T19:28:00Z"/>
                <w:rFonts w:ascii="Calibri Light" w:hAnsi="Calibri Light" w:cs="Calibri Light"/>
                <w:color w:val="000000"/>
                <w:sz w:val="18"/>
                <w:szCs w:val="18"/>
              </w:rPr>
            </w:pPr>
            <w:del w:id="7886" w:author="Cintia Valim" w:date="2021-02-04T19:28:00Z">
              <w:r w:rsidRPr="00EE717A" w:rsidDel="008C58CB">
                <w:rPr>
                  <w:rFonts w:ascii="Calibri Light" w:hAnsi="Calibri Light" w:cs="Calibri Light"/>
                  <w:color w:val="000000"/>
                  <w:sz w:val="18"/>
                  <w:szCs w:val="18"/>
                </w:rPr>
                <w:delText>2109161100508876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0F62982" w14:textId="5C9D3F55" w:rsidR="00EE717A" w:rsidRPr="00EE717A" w:rsidDel="008C58CB" w:rsidRDefault="00EE717A" w:rsidP="00EE717A">
            <w:pPr>
              <w:autoSpaceDE/>
              <w:autoSpaceDN/>
              <w:adjustRightInd/>
              <w:jc w:val="right"/>
              <w:rPr>
                <w:del w:id="7887" w:author="Cintia Valim" w:date="2021-02-04T19:28:00Z"/>
                <w:rFonts w:ascii="Calibri" w:hAnsi="Calibri" w:cs="Calibri"/>
                <w:color w:val="000000"/>
                <w:sz w:val="18"/>
                <w:szCs w:val="18"/>
              </w:rPr>
            </w:pPr>
            <w:del w:id="7888" w:author="Cintia Valim" w:date="2021-02-04T19:28:00Z">
              <w:r w:rsidRPr="00EE717A" w:rsidDel="008C58CB">
                <w:rPr>
                  <w:rFonts w:ascii="Calibri" w:hAnsi="Calibri" w:cs="Calibri"/>
                  <w:color w:val="000000"/>
                  <w:sz w:val="18"/>
                  <w:szCs w:val="18"/>
                </w:rPr>
                <w:delText>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EA34DB2" w14:textId="13DBC98A" w:rsidR="00EE717A" w:rsidRPr="00EE717A" w:rsidDel="008C58CB" w:rsidRDefault="00EE717A" w:rsidP="00EE717A">
            <w:pPr>
              <w:autoSpaceDE/>
              <w:autoSpaceDN/>
              <w:adjustRightInd/>
              <w:jc w:val="right"/>
              <w:rPr>
                <w:del w:id="7889" w:author="Cintia Valim" w:date="2021-02-04T19:28:00Z"/>
                <w:rFonts w:ascii="Calibri" w:hAnsi="Calibri" w:cs="Calibri"/>
                <w:color w:val="000000"/>
                <w:sz w:val="18"/>
                <w:szCs w:val="18"/>
              </w:rPr>
            </w:pPr>
            <w:del w:id="7890"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9E88DF7" w14:textId="3D66976C" w:rsidR="00EE717A" w:rsidRPr="00EE717A" w:rsidDel="008C58CB" w:rsidRDefault="00EE717A" w:rsidP="00EE717A">
            <w:pPr>
              <w:autoSpaceDE/>
              <w:autoSpaceDN/>
              <w:adjustRightInd/>
              <w:jc w:val="right"/>
              <w:rPr>
                <w:del w:id="7891" w:author="Cintia Valim" w:date="2021-02-04T19:28:00Z"/>
                <w:rFonts w:ascii="Calibri" w:hAnsi="Calibri" w:cs="Calibri"/>
                <w:color w:val="000000"/>
                <w:sz w:val="18"/>
                <w:szCs w:val="18"/>
              </w:rPr>
            </w:pPr>
            <w:del w:id="7892" w:author="Cintia Valim" w:date="2021-02-04T19:28:00Z">
              <w:r w:rsidRPr="00EE717A" w:rsidDel="008C58CB">
                <w:rPr>
                  <w:rFonts w:ascii="Calibri" w:hAnsi="Calibri" w:cs="Calibri"/>
                  <w:color w:val="000000"/>
                  <w:sz w:val="18"/>
                  <w:szCs w:val="18"/>
                </w:rPr>
                <w:delText>53.153,75</w:delText>
              </w:r>
            </w:del>
          </w:p>
        </w:tc>
        <w:tc>
          <w:tcPr>
            <w:tcW w:w="220" w:type="dxa"/>
            <w:tcBorders>
              <w:top w:val="nil"/>
              <w:left w:val="nil"/>
              <w:bottom w:val="nil"/>
              <w:right w:val="nil"/>
            </w:tcBorders>
            <w:shd w:val="clear" w:color="auto" w:fill="auto"/>
            <w:noWrap/>
            <w:vAlign w:val="bottom"/>
            <w:hideMark/>
          </w:tcPr>
          <w:p w14:paraId="299B1094" w14:textId="23CBD3E4" w:rsidR="00EE717A" w:rsidRPr="00EE717A" w:rsidDel="008C58CB" w:rsidRDefault="00EE717A" w:rsidP="00EE717A">
            <w:pPr>
              <w:autoSpaceDE/>
              <w:autoSpaceDN/>
              <w:adjustRightInd/>
              <w:jc w:val="right"/>
              <w:rPr>
                <w:del w:id="789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CD7BB0F" w14:textId="76104E68" w:rsidR="00EE717A" w:rsidRPr="00EE717A" w:rsidDel="008C58CB" w:rsidRDefault="00EE717A" w:rsidP="00EE717A">
            <w:pPr>
              <w:autoSpaceDE/>
              <w:autoSpaceDN/>
              <w:adjustRightInd/>
              <w:jc w:val="center"/>
              <w:rPr>
                <w:del w:id="7894" w:author="Cintia Valim" w:date="2021-02-04T19:28:00Z"/>
                <w:rFonts w:ascii="Calibri Light" w:hAnsi="Calibri Light" w:cs="Calibri Light"/>
                <w:color w:val="000000"/>
                <w:sz w:val="18"/>
                <w:szCs w:val="18"/>
              </w:rPr>
            </w:pPr>
            <w:del w:id="7895" w:author="Cintia Valim" w:date="2021-02-04T19:28:00Z">
              <w:r w:rsidRPr="00EE717A" w:rsidDel="008C58CB">
                <w:rPr>
                  <w:rFonts w:ascii="Calibri Light" w:hAnsi="Calibri Light" w:cs="Calibri Light"/>
                  <w:color w:val="000000"/>
                  <w:sz w:val="18"/>
                  <w:szCs w:val="18"/>
                </w:rPr>
                <w:delText>2427097001118318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B2FF841" w14:textId="1EB76F82" w:rsidR="00EE717A" w:rsidRPr="00EE717A" w:rsidDel="008C58CB" w:rsidRDefault="00EE717A" w:rsidP="00EE717A">
            <w:pPr>
              <w:autoSpaceDE/>
              <w:autoSpaceDN/>
              <w:adjustRightInd/>
              <w:jc w:val="right"/>
              <w:rPr>
                <w:del w:id="7896" w:author="Cintia Valim" w:date="2021-02-04T19:28:00Z"/>
                <w:rFonts w:ascii="Calibri" w:hAnsi="Calibri" w:cs="Calibri"/>
                <w:color w:val="000000"/>
                <w:sz w:val="18"/>
                <w:szCs w:val="18"/>
              </w:rPr>
            </w:pPr>
            <w:del w:id="789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A53AC3B" w14:textId="1C689CBE" w:rsidR="00EE717A" w:rsidRPr="00EE717A" w:rsidDel="008C58CB" w:rsidRDefault="00EE717A" w:rsidP="00EE717A">
            <w:pPr>
              <w:autoSpaceDE/>
              <w:autoSpaceDN/>
              <w:adjustRightInd/>
              <w:jc w:val="right"/>
              <w:rPr>
                <w:del w:id="7898" w:author="Cintia Valim" w:date="2021-02-04T19:28:00Z"/>
                <w:rFonts w:ascii="Calibri" w:hAnsi="Calibri" w:cs="Calibri"/>
                <w:color w:val="000000"/>
                <w:sz w:val="18"/>
                <w:szCs w:val="18"/>
              </w:rPr>
            </w:pPr>
            <w:del w:id="7899" w:author="Cintia Valim" w:date="2021-02-04T19:28:00Z">
              <w:r w:rsidRPr="00EE717A" w:rsidDel="008C58CB">
                <w:rPr>
                  <w:rFonts w:ascii="Calibri" w:hAnsi="Calibri" w:cs="Calibri"/>
                  <w:color w:val="000000"/>
                  <w:sz w:val="18"/>
                  <w:szCs w:val="18"/>
                </w:rPr>
                <w:delText>3,25%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7032C60" w14:textId="02F137EB" w:rsidR="00EE717A" w:rsidRPr="00EE717A" w:rsidDel="008C58CB" w:rsidRDefault="00EE717A" w:rsidP="00EE717A">
            <w:pPr>
              <w:autoSpaceDE/>
              <w:autoSpaceDN/>
              <w:adjustRightInd/>
              <w:jc w:val="right"/>
              <w:rPr>
                <w:del w:id="7900" w:author="Cintia Valim" w:date="2021-02-04T19:28:00Z"/>
                <w:rFonts w:ascii="Calibri" w:hAnsi="Calibri" w:cs="Calibri"/>
                <w:color w:val="000000"/>
                <w:sz w:val="18"/>
                <w:szCs w:val="18"/>
              </w:rPr>
            </w:pPr>
            <w:del w:id="7901" w:author="Cintia Valim" w:date="2021-02-04T19:28:00Z">
              <w:r w:rsidRPr="00EE717A" w:rsidDel="008C58CB">
                <w:rPr>
                  <w:rFonts w:ascii="Calibri" w:hAnsi="Calibri" w:cs="Calibri"/>
                  <w:color w:val="000000"/>
                  <w:sz w:val="18"/>
                  <w:szCs w:val="18"/>
                </w:rPr>
                <w:delText>53.154,28</w:delText>
              </w:r>
            </w:del>
          </w:p>
        </w:tc>
      </w:tr>
      <w:tr w:rsidR="00EE717A" w:rsidRPr="00EE717A" w:rsidDel="008C58CB" w14:paraId="00C160AA" w14:textId="489FFB2E" w:rsidTr="008C58CB">
        <w:trPr>
          <w:trHeight w:val="300"/>
          <w:del w:id="790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9ACD025" w14:textId="62835503" w:rsidR="00EE717A" w:rsidRPr="00EE717A" w:rsidDel="008C58CB" w:rsidRDefault="00EE717A" w:rsidP="00EE717A">
            <w:pPr>
              <w:autoSpaceDE/>
              <w:autoSpaceDN/>
              <w:adjustRightInd/>
              <w:jc w:val="center"/>
              <w:rPr>
                <w:del w:id="7903" w:author="Cintia Valim" w:date="2021-02-04T19:28:00Z"/>
                <w:rFonts w:ascii="Calibri Light" w:hAnsi="Calibri Light" w:cs="Calibri Light"/>
                <w:color w:val="000000"/>
                <w:sz w:val="18"/>
                <w:szCs w:val="18"/>
              </w:rPr>
            </w:pPr>
            <w:del w:id="7904" w:author="Cintia Valim" w:date="2021-02-04T19:28:00Z">
              <w:r w:rsidRPr="00EE717A" w:rsidDel="008C58CB">
                <w:rPr>
                  <w:rFonts w:ascii="Calibri Light" w:hAnsi="Calibri Light" w:cs="Calibri Light"/>
                  <w:color w:val="000000"/>
                  <w:sz w:val="18"/>
                  <w:szCs w:val="18"/>
                </w:rPr>
                <w:delText>2009126900508969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5BA0B88" w14:textId="251A1361" w:rsidR="00EE717A" w:rsidRPr="00EE717A" w:rsidDel="008C58CB" w:rsidRDefault="00EE717A" w:rsidP="00EE717A">
            <w:pPr>
              <w:autoSpaceDE/>
              <w:autoSpaceDN/>
              <w:adjustRightInd/>
              <w:jc w:val="right"/>
              <w:rPr>
                <w:del w:id="7905" w:author="Cintia Valim" w:date="2021-02-04T19:28:00Z"/>
                <w:rFonts w:ascii="Calibri" w:hAnsi="Calibri" w:cs="Calibri"/>
                <w:color w:val="000000"/>
                <w:sz w:val="18"/>
                <w:szCs w:val="18"/>
              </w:rPr>
            </w:pPr>
            <w:del w:id="7906" w:author="Cintia Valim" w:date="2021-02-04T19:28:00Z">
              <w:r w:rsidRPr="00EE717A" w:rsidDel="008C58CB">
                <w:rPr>
                  <w:rFonts w:ascii="Calibri" w:hAnsi="Calibri" w:cs="Calibri"/>
                  <w:color w:val="000000"/>
                  <w:sz w:val="18"/>
                  <w:szCs w:val="18"/>
                </w:rPr>
                <w:delText>10</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D59566B" w14:textId="12ECD62C" w:rsidR="00EE717A" w:rsidRPr="00EE717A" w:rsidDel="008C58CB" w:rsidRDefault="00EE717A" w:rsidP="00EE717A">
            <w:pPr>
              <w:autoSpaceDE/>
              <w:autoSpaceDN/>
              <w:adjustRightInd/>
              <w:jc w:val="right"/>
              <w:rPr>
                <w:del w:id="7907" w:author="Cintia Valim" w:date="2021-02-04T19:28:00Z"/>
                <w:rFonts w:ascii="Calibri" w:hAnsi="Calibri" w:cs="Calibri"/>
                <w:color w:val="000000"/>
                <w:sz w:val="18"/>
                <w:szCs w:val="18"/>
              </w:rPr>
            </w:pPr>
            <w:del w:id="7908" w:author="Cintia Valim" w:date="2021-02-04T19:28:00Z">
              <w:r w:rsidRPr="00EE717A" w:rsidDel="008C58CB">
                <w:rPr>
                  <w:rFonts w:ascii="Calibri" w:hAnsi="Calibri" w:cs="Calibri"/>
                  <w:color w:val="000000"/>
                  <w:sz w:val="18"/>
                  <w:szCs w:val="18"/>
                </w:rPr>
                <w:delText>4,75%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75523EF" w14:textId="321758CB" w:rsidR="00EE717A" w:rsidRPr="00EE717A" w:rsidDel="008C58CB" w:rsidRDefault="00EE717A" w:rsidP="00EE717A">
            <w:pPr>
              <w:autoSpaceDE/>
              <w:autoSpaceDN/>
              <w:adjustRightInd/>
              <w:jc w:val="right"/>
              <w:rPr>
                <w:del w:id="7909" w:author="Cintia Valim" w:date="2021-02-04T19:28:00Z"/>
                <w:rFonts w:ascii="Calibri" w:hAnsi="Calibri" w:cs="Calibri"/>
                <w:color w:val="000000"/>
                <w:sz w:val="18"/>
                <w:szCs w:val="18"/>
              </w:rPr>
            </w:pPr>
            <w:del w:id="7910" w:author="Cintia Valim" w:date="2021-02-04T19:28:00Z">
              <w:r w:rsidRPr="00EE717A" w:rsidDel="008C58CB">
                <w:rPr>
                  <w:rFonts w:ascii="Calibri" w:hAnsi="Calibri" w:cs="Calibri"/>
                  <w:color w:val="000000"/>
                  <w:sz w:val="18"/>
                  <w:szCs w:val="18"/>
                </w:rPr>
                <w:delText>31.897,92</w:delText>
              </w:r>
            </w:del>
          </w:p>
        </w:tc>
        <w:tc>
          <w:tcPr>
            <w:tcW w:w="220" w:type="dxa"/>
            <w:tcBorders>
              <w:top w:val="nil"/>
              <w:left w:val="nil"/>
              <w:bottom w:val="nil"/>
              <w:right w:val="nil"/>
            </w:tcBorders>
            <w:shd w:val="clear" w:color="auto" w:fill="auto"/>
            <w:noWrap/>
            <w:vAlign w:val="bottom"/>
            <w:hideMark/>
          </w:tcPr>
          <w:p w14:paraId="2850523B" w14:textId="44B636B1" w:rsidR="00EE717A" w:rsidRPr="00EE717A" w:rsidDel="008C58CB" w:rsidRDefault="00EE717A" w:rsidP="00EE717A">
            <w:pPr>
              <w:autoSpaceDE/>
              <w:autoSpaceDN/>
              <w:adjustRightInd/>
              <w:jc w:val="right"/>
              <w:rPr>
                <w:del w:id="791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C6F6313" w14:textId="13FE97B6" w:rsidR="00EE717A" w:rsidRPr="00EE717A" w:rsidDel="008C58CB" w:rsidRDefault="00EE717A" w:rsidP="00EE717A">
            <w:pPr>
              <w:autoSpaceDE/>
              <w:autoSpaceDN/>
              <w:adjustRightInd/>
              <w:jc w:val="center"/>
              <w:rPr>
                <w:del w:id="7912" w:author="Cintia Valim" w:date="2021-02-04T19:28:00Z"/>
                <w:rFonts w:ascii="Calibri Light" w:hAnsi="Calibri Light" w:cs="Calibri Light"/>
                <w:color w:val="000000"/>
                <w:sz w:val="18"/>
                <w:szCs w:val="18"/>
              </w:rPr>
            </w:pPr>
            <w:del w:id="7913" w:author="Cintia Valim" w:date="2021-02-04T19:28:00Z">
              <w:r w:rsidRPr="00EE717A" w:rsidDel="008C58CB">
                <w:rPr>
                  <w:rFonts w:ascii="Calibri Light" w:hAnsi="Calibri Light" w:cs="Calibri Light"/>
                  <w:color w:val="000000"/>
                  <w:sz w:val="18"/>
                  <w:szCs w:val="18"/>
                </w:rPr>
                <w:delText>3144964201121471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83887E0" w14:textId="37D68A36" w:rsidR="00EE717A" w:rsidRPr="00EE717A" w:rsidDel="008C58CB" w:rsidRDefault="00EE717A" w:rsidP="00EE717A">
            <w:pPr>
              <w:autoSpaceDE/>
              <w:autoSpaceDN/>
              <w:adjustRightInd/>
              <w:jc w:val="right"/>
              <w:rPr>
                <w:del w:id="7914" w:author="Cintia Valim" w:date="2021-02-04T19:28:00Z"/>
                <w:rFonts w:ascii="Calibri" w:hAnsi="Calibri" w:cs="Calibri"/>
                <w:color w:val="000000"/>
                <w:sz w:val="18"/>
                <w:szCs w:val="18"/>
              </w:rPr>
            </w:pPr>
            <w:del w:id="791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BC16A27" w14:textId="3F21DDAF" w:rsidR="00EE717A" w:rsidRPr="00EE717A" w:rsidDel="008C58CB" w:rsidRDefault="00EE717A" w:rsidP="00EE717A">
            <w:pPr>
              <w:autoSpaceDE/>
              <w:autoSpaceDN/>
              <w:adjustRightInd/>
              <w:jc w:val="right"/>
              <w:rPr>
                <w:del w:id="7916" w:author="Cintia Valim" w:date="2021-02-04T19:28:00Z"/>
                <w:rFonts w:ascii="Calibri" w:hAnsi="Calibri" w:cs="Calibri"/>
                <w:color w:val="000000"/>
                <w:sz w:val="18"/>
                <w:szCs w:val="18"/>
              </w:rPr>
            </w:pPr>
            <w:del w:id="7917"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612227A" w14:textId="3A617A5C" w:rsidR="00EE717A" w:rsidRPr="00EE717A" w:rsidDel="008C58CB" w:rsidRDefault="00EE717A" w:rsidP="00EE717A">
            <w:pPr>
              <w:autoSpaceDE/>
              <w:autoSpaceDN/>
              <w:adjustRightInd/>
              <w:jc w:val="right"/>
              <w:rPr>
                <w:del w:id="7918" w:author="Cintia Valim" w:date="2021-02-04T19:28:00Z"/>
                <w:rFonts w:ascii="Calibri" w:hAnsi="Calibri" w:cs="Calibri"/>
                <w:color w:val="000000"/>
                <w:sz w:val="18"/>
                <w:szCs w:val="18"/>
              </w:rPr>
            </w:pPr>
            <w:del w:id="7919" w:author="Cintia Valim" w:date="2021-02-04T19:28:00Z">
              <w:r w:rsidRPr="00EE717A" w:rsidDel="008C58CB">
                <w:rPr>
                  <w:rFonts w:ascii="Calibri" w:hAnsi="Calibri" w:cs="Calibri"/>
                  <w:color w:val="000000"/>
                  <w:sz w:val="18"/>
                  <w:szCs w:val="18"/>
                </w:rPr>
                <w:delText>13.826,33</w:delText>
              </w:r>
            </w:del>
          </w:p>
        </w:tc>
      </w:tr>
      <w:tr w:rsidR="00EE717A" w:rsidRPr="00EE717A" w:rsidDel="008C58CB" w14:paraId="29D590FF" w14:textId="70B8F79E" w:rsidTr="008C58CB">
        <w:trPr>
          <w:trHeight w:val="300"/>
          <w:del w:id="792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5A61208" w14:textId="473642D7" w:rsidR="00EE717A" w:rsidRPr="00EE717A" w:rsidDel="008C58CB" w:rsidRDefault="00EE717A" w:rsidP="00EE717A">
            <w:pPr>
              <w:autoSpaceDE/>
              <w:autoSpaceDN/>
              <w:adjustRightInd/>
              <w:jc w:val="center"/>
              <w:rPr>
                <w:del w:id="7921" w:author="Cintia Valim" w:date="2021-02-04T19:28:00Z"/>
                <w:rFonts w:ascii="Calibri Light" w:hAnsi="Calibri Light" w:cs="Calibri Light"/>
                <w:color w:val="000000"/>
                <w:sz w:val="18"/>
                <w:szCs w:val="18"/>
              </w:rPr>
            </w:pPr>
            <w:del w:id="7922" w:author="Cintia Valim" w:date="2021-02-04T19:28:00Z">
              <w:r w:rsidRPr="00EE717A" w:rsidDel="008C58CB">
                <w:rPr>
                  <w:rFonts w:ascii="Calibri Light" w:hAnsi="Calibri Light" w:cs="Calibri Light"/>
                  <w:color w:val="000000"/>
                  <w:sz w:val="18"/>
                  <w:szCs w:val="18"/>
                </w:rPr>
                <w:delText>3332850200502946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F0E8032" w14:textId="641BF58C" w:rsidR="00EE717A" w:rsidRPr="00EE717A" w:rsidDel="008C58CB" w:rsidRDefault="00EE717A" w:rsidP="00EE717A">
            <w:pPr>
              <w:autoSpaceDE/>
              <w:autoSpaceDN/>
              <w:adjustRightInd/>
              <w:jc w:val="right"/>
              <w:rPr>
                <w:del w:id="7923" w:author="Cintia Valim" w:date="2021-02-04T19:28:00Z"/>
                <w:rFonts w:ascii="Calibri" w:hAnsi="Calibri" w:cs="Calibri"/>
                <w:color w:val="000000"/>
                <w:sz w:val="18"/>
                <w:szCs w:val="18"/>
              </w:rPr>
            </w:pPr>
            <w:del w:id="7924"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A58C17E" w14:textId="05EEB7FF" w:rsidR="00EE717A" w:rsidRPr="00EE717A" w:rsidDel="008C58CB" w:rsidRDefault="00EE717A" w:rsidP="00EE717A">
            <w:pPr>
              <w:autoSpaceDE/>
              <w:autoSpaceDN/>
              <w:adjustRightInd/>
              <w:jc w:val="right"/>
              <w:rPr>
                <w:del w:id="7925" w:author="Cintia Valim" w:date="2021-02-04T19:28:00Z"/>
                <w:rFonts w:ascii="Calibri" w:hAnsi="Calibri" w:cs="Calibri"/>
                <w:color w:val="000000"/>
                <w:sz w:val="18"/>
                <w:szCs w:val="18"/>
              </w:rPr>
            </w:pPr>
            <w:del w:id="7926"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A03A6E7" w14:textId="778A7596" w:rsidR="00EE717A" w:rsidRPr="00EE717A" w:rsidDel="008C58CB" w:rsidRDefault="00EE717A" w:rsidP="00EE717A">
            <w:pPr>
              <w:autoSpaceDE/>
              <w:autoSpaceDN/>
              <w:adjustRightInd/>
              <w:jc w:val="right"/>
              <w:rPr>
                <w:del w:id="7927" w:author="Cintia Valim" w:date="2021-02-04T19:28:00Z"/>
                <w:rFonts w:ascii="Calibri" w:hAnsi="Calibri" w:cs="Calibri"/>
                <w:color w:val="000000"/>
                <w:sz w:val="18"/>
                <w:szCs w:val="18"/>
              </w:rPr>
            </w:pPr>
            <w:del w:id="7928" w:author="Cintia Valim" w:date="2021-02-04T19:28:00Z">
              <w:r w:rsidRPr="00EE717A" w:rsidDel="008C58CB">
                <w:rPr>
                  <w:rFonts w:ascii="Calibri" w:hAnsi="Calibri" w:cs="Calibri"/>
                  <w:color w:val="000000"/>
                  <w:sz w:val="18"/>
                  <w:szCs w:val="18"/>
                </w:rPr>
                <w:delText>25.964,83</w:delText>
              </w:r>
            </w:del>
          </w:p>
        </w:tc>
        <w:tc>
          <w:tcPr>
            <w:tcW w:w="220" w:type="dxa"/>
            <w:tcBorders>
              <w:top w:val="nil"/>
              <w:left w:val="nil"/>
              <w:bottom w:val="nil"/>
              <w:right w:val="nil"/>
            </w:tcBorders>
            <w:shd w:val="clear" w:color="auto" w:fill="auto"/>
            <w:noWrap/>
            <w:vAlign w:val="bottom"/>
            <w:hideMark/>
          </w:tcPr>
          <w:p w14:paraId="49269684" w14:textId="15CDF7F3" w:rsidR="00EE717A" w:rsidRPr="00EE717A" w:rsidDel="008C58CB" w:rsidRDefault="00EE717A" w:rsidP="00EE717A">
            <w:pPr>
              <w:autoSpaceDE/>
              <w:autoSpaceDN/>
              <w:adjustRightInd/>
              <w:jc w:val="right"/>
              <w:rPr>
                <w:del w:id="792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86916B0" w14:textId="4171C6F8" w:rsidR="00EE717A" w:rsidRPr="00EE717A" w:rsidDel="008C58CB" w:rsidRDefault="00EE717A" w:rsidP="00EE717A">
            <w:pPr>
              <w:autoSpaceDE/>
              <w:autoSpaceDN/>
              <w:adjustRightInd/>
              <w:jc w:val="center"/>
              <w:rPr>
                <w:del w:id="7930" w:author="Cintia Valim" w:date="2021-02-04T19:28:00Z"/>
                <w:rFonts w:ascii="Calibri Light" w:hAnsi="Calibri Light" w:cs="Calibri Light"/>
                <w:color w:val="000000"/>
                <w:sz w:val="18"/>
                <w:szCs w:val="18"/>
              </w:rPr>
            </w:pPr>
            <w:del w:id="7931" w:author="Cintia Valim" w:date="2021-02-04T19:28:00Z">
              <w:r w:rsidRPr="00EE717A" w:rsidDel="008C58CB">
                <w:rPr>
                  <w:rFonts w:ascii="Calibri Light" w:hAnsi="Calibri Light" w:cs="Calibri Light"/>
                  <w:color w:val="000000"/>
                  <w:sz w:val="18"/>
                  <w:szCs w:val="18"/>
                </w:rPr>
                <w:delText>2953291501123922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2984018" w14:textId="04E5A8C6" w:rsidR="00EE717A" w:rsidRPr="00EE717A" w:rsidDel="008C58CB" w:rsidRDefault="00EE717A" w:rsidP="00EE717A">
            <w:pPr>
              <w:autoSpaceDE/>
              <w:autoSpaceDN/>
              <w:adjustRightInd/>
              <w:jc w:val="right"/>
              <w:rPr>
                <w:del w:id="7932" w:author="Cintia Valim" w:date="2021-02-04T19:28:00Z"/>
                <w:rFonts w:ascii="Calibri" w:hAnsi="Calibri" w:cs="Calibri"/>
                <w:color w:val="000000"/>
                <w:sz w:val="18"/>
                <w:szCs w:val="18"/>
              </w:rPr>
            </w:pPr>
            <w:del w:id="7933"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5DFB09C" w14:textId="0343F7D1" w:rsidR="00EE717A" w:rsidRPr="00EE717A" w:rsidDel="008C58CB" w:rsidRDefault="00EE717A" w:rsidP="00EE717A">
            <w:pPr>
              <w:autoSpaceDE/>
              <w:autoSpaceDN/>
              <w:adjustRightInd/>
              <w:jc w:val="right"/>
              <w:rPr>
                <w:del w:id="7934" w:author="Cintia Valim" w:date="2021-02-04T19:28:00Z"/>
                <w:rFonts w:ascii="Calibri" w:hAnsi="Calibri" w:cs="Calibri"/>
                <w:color w:val="000000"/>
                <w:sz w:val="18"/>
                <w:szCs w:val="18"/>
              </w:rPr>
            </w:pPr>
            <w:del w:id="793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1872CFC" w14:textId="08C10A68" w:rsidR="00EE717A" w:rsidRPr="00EE717A" w:rsidDel="008C58CB" w:rsidRDefault="00EE717A" w:rsidP="00EE717A">
            <w:pPr>
              <w:autoSpaceDE/>
              <w:autoSpaceDN/>
              <w:adjustRightInd/>
              <w:jc w:val="right"/>
              <w:rPr>
                <w:del w:id="7936" w:author="Cintia Valim" w:date="2021-02-04T19:28:00Z"/>
                <w:rFonts w:ascii="Calibri" w:hAnsi="Calibri" w:cs="Calibri"/>
                <w:color w:val="000000"/>
                <w:sz w:val="18"/>
                <w:szCs w:val="18"/>
              </w:rPr>
            </w:pPr>
            <w:del w:id="7937" w:author="Cintia Valim" w:date="2021-02-04T19:28:00Z">
              <w:r w:rsidRPr="00EE717A" w:rsidDel="008C58CB">
                <w:rPr>
                  <w:rFonts w:ascii="Calibri" w:hAnsi="Calibri" w:cs="Calibri"/>
                  <w:color w:val="000000"/>
                  <w:sz w:val="18"/>
                  <w:szCs w:val="18"/>
                </w:rPr>
                <w:delText>10.653,38</w:delText>
              </w:r>
            </w:del>
          </w:p>
        </w:tc>
      </w:tr>
      <w:tr w:rsidR="00EE717A" w:rsidRPr="00EE717A" w:rsidDel="008C58CB" w14:paraId="7B697B3C" w14:textId="77A34FE6" w:rsidTr="008C58CB">
        <w:trPr>
          <w:trHeight w:val="300"/>
          <w:del w:id="793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1284B20" w14:textId="40553DBB" w:rsidR="00EE717A" w:rsidRPr="00EE717A" w:rsidDel="008C58CB" w:rsidRDefault="00EE717A" w:rsidP="00EE717A">
            <w:pPr>
              <w:autoSpaceDE/>
              <w:autoSpaceDN/>
              <w:adjustRightInd/>
              <w:jc w:val="center"/>
              <w:rPr>
                <w:del w:id="7939" w:author="Cintia Valim" w:date="2021-02-04T19:28:00Z"/>
                <w:rFonts w:ascii="Calibri Light" w:hAnsi="Calibri Light" w:cs="Calibri Light"/>
                <w:color w:val="000000"/>
                <w:sz w:val="18"/>
                <w:szCs w:val="18"/>
              </w:rPr>
            </w:pPr>
            <w:del w:id="7940" w:author="Cintia Valim" w:date="2021-02-04T19:28:00Z">
              <w:r w:rsidRPr="00EE717A" w:rsidDel="008C58CB">
                <w:rPr>
                  <w:rFonts w:ascii="Calibri Light" w:hAnsi="Calibri Light" w:cs="Calibri Light"/>
                  <w:color w:val="000000"/>
                  <w:sz w:val="18"/>
                  <w:szCs w:val="18"/>
                </w:rPr>
                <w:delText>1781137000514242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1D6BEDB" w14:textId="7B253E5B" w:rsidR="00EE717A" w:rsidRPr="00EE717A" w:rsidDel="008C58CB" w:rsidRDefault="00EE717A" w:rsidP="00EE717A">
            <w:pPr>
              <w:autoSpaceDE/>
              <w:autoSpaceDN/>
              <w:adjustRightInd/>
              <w:jc w:val="right"/>
              <w:rPr>
                <w:del w:id="7941" w:author="Cintia Valim" w:date="2021-02-04T19:28:00Z"/>
                <w:rFonts w:ascii="Calibri" w:hAnsi="Calibri" w:cs="Calibri"/>
                <w:color w:val="000000"/>
                <w:sz w:val="18"/>
                <w:szCs w:val="18"/>
              </w:rPr>
            </w:pPr>
            <w:del w:id="7942" w:author="Cintia Valim" w:date="2021-02-04T19:28:00Z">
              <w:r w:rsidRPr="00EE717A" w:rsidDel="008C58CB">
                <w:rPr>
                  <w:rFonts w:ascii="Calibri" w:hAnsi="Calibri" w:cs="Calibri"/>
                  <w:color w:val="000000"/>
                  <w:sz w:val="18"/>
                  <w:szCs w:val="18"/>
                </w:rPr>
                <w:delText>7</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6647BD4" w14:textId="57C34F0D" w:rsidR="00EE717A" w:rsidRPr="00EE717A" w:rsidDel="008C58CB" w:rsidRDefault="00EE717A" w:rsidP="00EE717A">
            <w:pPr>
              <w:autoSpaceDE/>
              <w:autoSpaceDN/>
              <w:adjustRightInd/>
              <w:jc w:val="right"/>
              <w:rPr>
                <w:del w:id="7943" w:author="Cintia Valim" w:date="2021-02-04T19:28:00Z"/>
                <w:rFonts w:ascii="Calibri" w:hAnsi="Calibri" w:cs="Calibri"/>
                <w:color w:val="000000"/>
                <w:sz w:val="18"/>
                <w:szCs w:val="18"/>
              </w:rPr>
            </w:pPr>
            <w:del w:id="7944"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7EF2FB1" w14:textId="30E5F5E7" w:rsidR="00EE717A" w:rsidRPr="00EE717A" w:rsidDel="008C58CB" w:rsidRDefault="00EE717A" w:rsidP="00EE717A">
            <w:pPr>
              <w:autoSpaceDE/>
              <w:autoSpaceDN/>
              <w:adjustRightInd/>
              <w:jc w:val="right"/>
              <w:rPr>
                <w:del w:id="7945" w:author="Cintia Valim" w:date="2021-02-04T19:28:00Z"/>
                <w:rFonts w:ascii="Calibri" w:hAnsi="Calibri" w:cs="Calibri"/>
                <w:color w:val="000000"/>
                <w:sz w:val="18"/>
                <w:szCs w:val="18"/>
              </w:rPr>
            </w:pPr>
            <w:del w:id="7946" w:author="Cintia Valim" w:date="2021-02-04T19:28:00Z">
              <w:r w:rsidRPr="00EE717A" w:rsidDel="008C58CB">
                <w:rPr>
                  <w:rFonts w:ascii="Calibri" w:hAnsi="Calibri" w:cs="Calibri"/>
                  <w:color w:val="000000"/>
                  <w:sz w:val="18"/>
                  <w:szCs w:val="18"/>
                </w:rPr>
                <w:delText>10.631,51</w:delText>
              </w:r>
            </w:del>
          </w:p>
        </w:tc>
        <w:tc>
          <w:tcPr>
            <w:tcW w:w="220" w:type="dxa"/>
            <w:tcBorders>
              <w:top w:val="nil"/>
              <w:left w:val="nil"/>
              <w:bottom w:val="nil"/>
              <w:right w:val="nil"/>
            </w:tcBorders>
            <w:shd w:val="clear" w:color="auto" w:fill="auto"/>
            <w:noWrap/>
            <w:vAlign w:val="bottom"/>
            <w:hideMark/>
          </w:tcPr>
          <w:p w14:paraId="2E058948" w14:textId="011767D4" w:rsidR="00EE717A" w:rsidRPr="00EE717A" w:rsidDel="008C58CB" w:rsidRDefault="00EE717A" w:rsidP="00EE717A">
            <w:pPr>
              <w:autoSpaceDE/>
              <w:autoSpaceDN/>
              <w:adjustRightInd/>
              <w:jc w:val="right"/>
              <w:rPr>
                <w:del w:id="794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57067A6" w14:textId="0DFE1BE9" w:rsidR="00EE717A" w:rsidRPr="00EE717A" w:rsidDel="008C58CB" w:rsidRDefault="00EE717A" w:rsidP="00EE717A">
            <w:pPr>
              <w:autoSpaceDE/>
              <w:autoSpaceDN/>
              <w:adjustRightInd/>
              <w:jc w:val="center"/>
              <w:rPr>
                <w:del w:id="7948" w:author="Cintia Valim" w:date="2021-02-04T19:28:00Z"/>
                <w:rFonts w:ascii="Calibri Light" w:hAnsi="Calibri Light" w:cs="Calibri Light"/>
                <w:color w:val="000000"/>
                <w:sz w:val="18"/>
                <w:szCs w:val="18"/>
              </w:rPr>
            </w:pPr>
            <w:del w:id="7949" w:author="Cintia Valim" w:date="2021-02-04T19:28:00Z">
              <w:r w:rsidRPr="00EE717A" w:rsidDel="008C58CB">
                <w:rPr>
                  <w:rFonts w:ascii="Calibri Light" w:hAnsi="Calibri Light" w:cs="Calibri Light"/>
                  <w:color w:val="000000"/>
                  <w:sz w:val="18"/>
                  <w:szCs w:val="18"/>
                </w:rPr>
                <w:delText>2900282501137590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44512A2" w14:textId="47135DA4" w:rsidR="00EE717A" w:rsidRPr="00EE717A" w:rsidDel="008C58CB" w:rsidRDefault="00EE717A" w:rsidP="00EE717A">
            <w:pPr>
              <w:autoSpaceDE/>
              <w:autoSpaceDN/>
              <w:adjustRightInd/>
              <w:jc w:val="right"/>
              <w:rPr>
                <w:del w:id="7950" w:author="Cintia Valim" w:date="2021-02-04T19:28:00Z"/>
                <w:rFonts w:ascii="Calibri" w:hAnsi="Calibri" w:cs="Calibri"/>
                <w:color w:val="000000"/>
                <w:sz w:val="18"/>
                <w:szCs w:val="18"/>
              </w:rPr>
            </w:pPr>
            <w:del w:id="7951"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8E8CE0E" w14:textId="04E85FB7" w:rsidR="00EE717A" w:rsidRPr="00EE717A" w:rsidDel="008C58CB" w:rsidRDefault="00EE717A" w:rsidP="00EE717A">
            <w:pPr>
              <w:autoSpaceDE/>
              <w:autoSpaceDN/>
              <w:adjustRightInd/>
              <w:jc w:val="right"/>
              <w:rPr>
                <w:del w:id="7952" w:author="Cintia Valim" w:date="2021-02-04T19:28:00Z"/>
                <w:rFonts w:ascii="Calibri" w:hAnsi="Calibri" w:cs="Calibri"/>
                <w:color w:val="000000"/>
                <w:sz w:val="18"/>
                <w:szCs w:val="18"/>
              </w:rPr>
            </w:pPr>
            <w:del w:id="795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635DCEF" w14:textId="390B0A9F" w:rsidR="00EE717A" w:rsidRPr="00EE717A" w:rsidDel="008C58CB" w:rsidRDefault="00EE717A" w:rsidP="00EE717A">
            <w:pPr>
              <w:autoSpaceDE/>
              <w:autoSpaceDN/>
              <w:adjustRightInd/>
              <w:jc w:val="right"/>
              <w:rPr>
                <w:del w:id="7954" w:author="Cintia Valim" w:date="2021-02-04T19:28:00Z"/>
                <w:rFonts w:ascii="Calibri" w:hAnsi="Calibri" w:cs="Calibri"/>
                <w:color w:val="000000"/>
                <w:sz w:val="18"/>
                <w:szCs w:val="18"/>
              </w:rPr>
            </w:pPr>
            <w:del w:id="7955" w:author="Cintia Valim" w:date="2021-02-04T19:28:00Z">
              <w:r w:rsidRPr="00EE717A" w:rsidDel="008C58CB">
                <w:rPr>
                  <w:rFonts w:ascii="Calibri" w:hAnsi="Calibri" w:cs="Calibri"/>
                  <w:color w:val="000000"/>
                  <w:sz w:val="18"/>
                  <w:szCs w:val="18"/>
                </w:rPr>
                <w:delText>13.852,36</w:delText>
              </w:r>
            </w:del>
          </w:p>
        </w:tc>
      </w:tr>
      <w:tr w:rsidR="00EE717A" w:rsidRPr="00EE717A" w:rsidDel="008C58CB" w14:paraId="247C3451" w14:textId="349FDFF1" w:rsidTr="008C58CB">
        <w:trPr>
          <w:trHeight w:val="300"/>
          <w:del w:id="795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8A9B8C4" w14:textId="75D2667F" w:rsidR="00EE717A" w:rsidRPr="00EE717A" w:rsidDel="008C58CB" w:rsidRDefault="00EE717A" w:rsidP="00EE717A">
            <w:pPr>
              <w:autoSpaceDE/>
              <w:autoSpaceDN/>
              <w:adjustRightInd/>
              <w:jc w:val="center"/>
              <w:rPr>
                <w:del w:id="7957" w:author="Cintia Valim" w:date="2021-02-04T19:28:00Z"/>
                <w:rFonts w:ascii="Calibri Light" w:hAnsi="Calibri Light" w:cs="Calibri Light"/>
                <w:color w:val="000000"/>
                <w:sz w:val="18"/>
                <w:szCs w:val="18"/>
              </w:rPr>
            </w:pPr>
            <w:del w:id="7958" w:author="Cintia Valim" w:date="2021-02-04T19:28:00Z">
              <w:r w:rsidRPr="00EE717A" w:rsidDel="008C58CB">
                <w:rPr>
                  <w:rFonts w:ascii="Calibri Light" w:hAnsi="Calibri Light" w:cs="Calibri Light"/>
                  <w:color w:val="000000"/>
                  <w:sz w:val="18"/>
                  <w:szCs w:val="18"/>
                </w:rPr>
                <w:delText>0732732500514274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221F65E" w14:textId="28FF72D5" w:rsidR="00EE717A" w:rsidRPr="00EE717A" w:rsidDel="008C58CB" w:rsidRDefault="00EE717A" w:rsidP="00EE717A">
            <w:pPr>
              <w:autoSpaceDE/>
              <w:autoSpaceDN/>
              <w:adjustRightInd/>
              <w:jc w:val="right"/>
              <w:rPr>
                <w:del w:id="7959" w:author="Cintia Valim" w:date="2021-02-04T19:28:00Z"/>
                <w:rFonts w:ascii="Calibri" w:hAnsi="Calibri" w:cs="Calibri"/>
                <w:color w:val="000000"/>
                <w:sz w:val="18"/>
                <w:szCs w:val="18"/>
              </w:rPr>
            </w:pPr>
            <w:del w:id="7960" w:author="Cintia Valim" w:date="2021-02-04T19:28:00Z">
              <w:r w:rsidRPr="00EE717A" w:rsidDel="008C58CB">
                <w:rPr>
                  <w:rFonts w:ascii="Calibri" w:hAnsi="Calibri" w:cs="Calibri"/>
                  <w:color w:val="000000"/>
                  <w:sz w:val="18"/>
                  <w:szCs w:val="18"/>
                </w:rPr>
                <w:delText>18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BF552B6" w14:textId="7496716B" w:rsidR="00EE717A" w:rsidRPr="00EE717A" w:rsidDel="008C58CB" w:rsidRDefault="00EE717A" w:rsidP="00EE717A">
            <w:pPr>
              <w:autoSpaceDE/>
              <w:autoSpaceDN/>
              <w:adjustRightInd/>
              <w:jc w:val="right"/>
              <w:rPr>
                <w:del w:id="7961" w:author="Cintia Valim" w:date="2021-02-04T19:28:00Z"/>
                <w:rFonts w:ascii="Calibri" w:hAnsi="Calibri" w:cs="Calibri"/>
                <w:color w:val="000000"/>
                <w:sz w:val="18"/>
                <w:szCs w:val="18"/>
              </w:rPr>
            </w:pPr>
            <w:del w:id="7962"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D72CC6E" w14:textId="2E556A76" w:rsidR="00EE717A" w:rsidRPr="00EE717A" w:rsidDel="008C58CB" w:rsidRDefault="00EE717A" w:rsidP="00EE717A">
            <w:pPr>
              <w:autoSpaceDE/>
              <w:autoSpaceDN/>
              <w:adjustRightInd/>
              <w:jc w:val="right"/>
              <w:rPr>
                <w:del w:id="7963" w:author="Cintia Valim" w:date="2021-02-04T19:28:00Z"/>
                <w:rFonts w:ascii="Calibri" w:hAnsi="Calibri" w:cs="Calibri"/>
                <w:color w:val="000000"/>
                <w:sz w:val="18"/>
                <w:szCs w:val="18"/>
              </w:rPr>
            </w:pPr>
            <w:del w:id="7964" w:author="Cintia Valim" w:date="2021-02-04T19:28:00Z">
              <w:r w:rsidRPr="00EE717A" w:rsidDel="008C58CB">
                <w:rPr>
                  <w:rFonts w:ascii="Calibri" w:hAnsi="Calibri" w:cs="Calibri"/>
                  <w:color w:val="000000"/>
                  <w:sz w:val="18"/>
                  <w:szCs w:val="18"/>
                </w:rPr>
                <w:delText>63.950,01</w:delText>
              </w:r>
            </w:del>
          </w:p>
        </w:tc>
        <w:tc>
          <w:tcPr>
            <w:tcW w:w="220" w:type="dxa"/>
            <w:tcBorders>
              <w:top w:val="nil"/>
              <w:left w:val="nil"/>
              <w:bottom w:val="nil"/>
              <w:right w:val="nil"/>
            </w:tcBorders>
            <w:shd w:val="clear" w:color="auto" w:fill="auto"/>
            <w:noWrap/>
            <w:vAlign w:val="bottom"/>
            <w:hideMark/>
          </w:tcPr>
          <w:p w14:paraId="3819A0A2" w14:textId="1DE1FE32" w:rsidR="00EE717A" w:rsidRPr="00EE717A" w:rsidDel="008C58CB" w:rsidRDefault="00EE717A" w:rsidP="00EE717A">
            <w:pPr>
              <w:autoSpaceDE/>
              <w:autoSpaceDN/>
              <w:adjustRightInd/>
              <w:jc w:val="right"/>
              <w:rPr>
                <w:del w:id="796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A342651" w14:textId="4452823F" w:rsidR="00EE717A" w:rsidRPr="00EE717A" w:rsidDel="008C58CB" w:rsidRDefault="00EE717A" w:rsidP="00EE717A">
            <w:pPr>
              <w:autoSpaceDE/>
              <w:autoSpaceDN/>
              <w:adjustRightInd/>
              <w:jc w:val="center"/>
              <w:rPr>
                <w:del w:id="7966" w:author="Cintia Valim" w:date="2021-02-04T19:28:00Z"/>
                <w:rFonts w:ascii="Calibri Light" w:hAnsi="Calibri Light" w:cs="Calibri Light"/>
                <w:color w:val="000000"/>
                <w:sz w:val="18"/>
                <w:szCs w:val="18"/>
              </w:rPr>
            </w:pPr>
            <w:del w:id="7967" w:author="Cintia Valim" w:date="2021-02-04T19:28:00Z">
              <w:r w:rsidRPr="00EE717A" w:rsidDel="008C58CB">
                <w:rPr>
                  <w:rFonts w:ascii="Calibri Light" w:hAnsi="Calibri Light" w:cs="Calibri Light"/>
                  <w:color w:val="000000"/>
                  <w:sz w:val="18"/>
                  <w:szCs w:val="18"/>
                </w:rPr>
                <w:delText>2204351101143154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DAEC57F" w14:textId="4E6177D9" w:rsidR="00EE717A" w:rsidRPr="00EE717A" w:rsidDel="008C58CB" w:rsidRDefault="00EE717A" w:rsidP="00EE717A">
            <w:pPr>
              <w:autoSpaceDE/>
              <w:autoSpaceDN/>
              <w:adjustRightInd/>
              <w:jc w:val="right"/>
              <w:rPr>
                <w:del w:id="7968" w:author="Cintia Valim" w:date="2021-02-04T19:28:00Z"/>
                <w:rFonts w:ascii="Calibri" w:hAnsi="Calibri" w:cs="Calibri"/>
                <w:color w:val="000000"/>
                <w:sz w:val="18"/>
                <w:szCs w:val="18"/>
              </w:rPr>
            </w:pPr>
            <w:del w:id="7969"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4DB6B55" w14:textId="7F89C68F" w:rsidR="00EE717A" w:rsidRPr="00EE717A" w:rsidDel="008C58CB" w:rsidRDefault="00EE717A" w:rsidP="00EE717A">
            <w:pPr>
              <w:autoSpaceDE/>
              <w:autoSpaceDN/>
              <w:adjustRightInd/>
              <w:jc w:val="right"/>
              <w:rPr>
                <w:del w:id="7970" w:author="Cintia Valim" w:date="2021-02-04T19:28:00Z"/>
                <w:rFonts w:ascii="Calibri" w:hAnsi="Calibri" w:cs="Calibri"/>
                <w:color w:val="000000"/>
                <w:sz w:val="18"/>
                <w:szCs w:val="18"/>
              </w:rPr>
            </w:pPr>
            <w:del w:id="7971"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0B17FAF" w14:textId="2471964D" w:rsidR="00EE717A" w:rsidRPr="00EE717A" w:rsidDel="008C58CB" w:rsidRDefault="00EE717A" w:rsidP="00EE717A">
            <w:pPr>
              <w:autoSpaceDE/>
              <w:autoSpaceDN/>
              <w:adjustRightInd/>
              <w:jc w:val="right"/>
              <w:rPr>
                <w:del w:id="7972" w:author="Cintia Valim" w:date="2021-02-04T19:28:00Z"/>
                <w:rFonts w:ascii="Calibri" w:hAnsi="Calibri" w:cs="Calibri"/>
                <w:color w:val="000000"/>
                <w:sz w:val="18"/>
                <w:szCs w:val="18"/>
              </w:rPr>
            </w:pPr>
            <w:del w:id="7973" w:author="Cintia Valim" w:date="2021-02-04T19:28:00Z">
              <w:r w:rsidRPr="00EE717A" w:rsidDel="008C58CB">
                <w:rPr>
                  <w:rFonts w:ascii="Calibri" w:hAnsi="Calibri" w:cs="Calibri"/>
                  <w:color w:val="000000"/>
                  <w:sz w:val="18"/>
                  <w:szCs w:val="18"/>
                </w:rPr>
                <w:delText>32.031,84</w:delText>
              </w:r>
            </w:del>
          </w:p>
        </w:tc>
      </w:tr>
      <w:tr w:rsidR="00EE717A" w:rsidRPr="00EE717A" w:rsidDel="008C58CB" w14:paraId="068E7E25" w14:textId="55A7574C" w:rsidTr="008C58CB">
        <w:trPr>
          <w:trHeight w:val="300"/>
          <w:del w:id="797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BEFD5CD" w14:textId="766311EB" w:rsidR="00EE717A" w:rsidRPr="00EE717A" w:rsidDel="008C58CB" w:rsidRDefault="00EE717A" w:rsidP="00EE717A">
            <w:pPr>
              <w:autoSpaceDE/>
              <w:autoSpaceDN/>
              <w:adjustRightInd/>
              <w:jc w:val="center"/>
              <w:rPr>
                <w:del w:id="7975" w:author="Cintia Valim" w:date="2021-02-04T19:28:00Z"/>
                <w:rFonts w:ascii="Calibri Light" w:hAnsi="Calibri Light" w:cs="Calibri Light"/>
                <w:color w:val="000000"/>
                <w:sz w:val="18"/>
                <w:szCs w:val="18"/>
              </w:rPr>
            </w:pPr>
            <w:del w:id="7976" w:author="Cintia Valim" w:date="2021-02-04T19:28:00Z">
              <w:r w:rsidRPr="00EE717A" w:rsidDel="008C58CB">
                <w:rPr>
                  <w:rFonts w:ascii="Calibri Light" w:hAnsi="Calibri Light" w:cs="Calibri Light"/>
                  <w:color w:val="000000"/>
                  <w:sz w:val="18"/>
                  <w:szCs w:val="18"/>
                </w:rPr>
                <w:delText>3059919700517012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AE9F329" w14:textId="6701515C" w:rsidR="00EE717A" w:rsidRPr="00EE717A" w:rsidDel="008C58CB" w:rsidRDefault="00EE717A" w:rsidP="00EE717A">
            <w:pPr>
              <w:autoSpaceDE/>
              <w:autoSpaceDN/>
              <w:adjustRightInd/>
              <w:jc w:val="right"/>
              <w:rPr>
                <w:del w:id="7977" w:author="Cintia Valim" w:date="2021-02-04T19:28:00Z"/>
                <w:rFonts w:ascii="Calibri" w:hAnsi="Calibri" w:cs="Calibri"/>
                <w:color w:val="000000"/>
                <w:sz w:val="18"/>
                <w:szCs w:val="18"/>
              </w:rPr>
            </w:pPr>
            <w:del w:id="7978" w:author="Cintia Valim" w:date="2021-02-04T19:28:00Z">
              <w:r w:rsidRPr="00EE717A" w:rsidDel="008C58CB">
                <w:rPr>
                  <w:rFonts w:ascii="Calibri" w:hAnsi="Calibri" w:cs="Calibri"/>
                  <w:color w:val="000000"/>
                  <w:sz w:val="18"/>
                  <w:szCs w:val="18"/>
                </w:rPr>
                <w:delText>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C2255FF" w14:textId="3138BB97" w:rsidR="00EE717A" w:rsidRPr="00EE717A" w:rsidDel="008C58CB" w:rsidRDefault="00EE717A" w:rsidP="00EE717A">
            <w:pPr>
              <w:autoSpaceDE/>
              <w:autoSpaceDN/>
              <w:adjustRightInd/>
              <w:jc w:val="right"/>
              <w:rPr>
                <w:del w:id="7979" w:author="Cintia Valim" w:date="2021-02-04T19:28:00Z"/>
                <w:rFonts w:ascii="Calibri" w:hAnsi="Calibri" w:cs="Calibri"/>
                <w:color w:val="000000"/>
                <w:sz w:val="18"/>
                <w:szCs w:val="18"/>
              </w:rPr>
            </w:pPr>
            <w:del w:id="7980" w:author="Cintia Valim" w:date="2021-02-04T19:28:00Z">
              <w:r w:rsidRPr="00EE717A" w:rsidDel="008C58CB">
                <w:rPr>
                  <w:rFonts w:ascii="Calibri" w:hAnsi="Calibri" w:cs="Calibri"/>
                  <w:color w:val="000000"/>
                  <w:sz w:val="18"/>
                  <w:szCs w:val="18"/>
                </w:rPr>
                <w:delText>5,25%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C49D2E8" w14:textId="43FDAEA9" w:rsidR="00EE717A" w:rsidRPr="00EE717A" w:rsidDel="008C58CB" w:rsidRDefault="00EE717A" w:rsidP="00EE717A">
            <w:pPr>
              <w:autoSpaceDE/>
              <w:autoSpaceDN/>
              <w:adjustRightInd/>
              <w:jc w:val="right"/>
              <w:rPr>
                <w:del w:id="7981" w:author="Cintia Valim" w:date="2021-02-04T19:28:00Z"/>
                <w:rFonts w:ascii="Calibri" w:hAnsi="Calibri" w:cs="Calibri"/>
                <w:color w:val="000000"/>
                <w:sz w:val="18"/>
                <w:szCs w:val="18"/>
              </w:rPr>
            </w:pPr>
            <w:del w:id="7982" w:author="Cintia Valim" w:date="2021-02-04T19:28:00Z">
              <w:r w:rsidRPr="00EE717A" w:rsidDel="008C58CB">
                <w:rPr>
                  <w:rFonts w:ascii="Calibri" w:hAnsi="Calibri" w:cs="Calibri"/>
                  <w:color w:val="000000"/>
                  <w:sz w:val="18"/>
                  <w:szCs w:val="18"/>
                </w:rPr>
                <w:delText>15.950,08</w:delText>
              </w:r>
            </w:del>
          </w:p>
        </w:tc>
        <w:tc>
          <w:tcPr>
            <w:tcW w:w="220" w:type="dxa"/>
            <w:tcBorders>
              <w:top w:val="nil"/>
              <w:left w:val="nil"/>
              <w:bottom w:val="nil"/>
              <w:right w:val="nil"/>
            </w:tcBorders>
            <w:shd w:val="clear" w:color="auto" w:fill="auto"/>
            <w:noWrap/>
            <w:vAlign w:val="bottom"/>
            <w:hideMark/>
          </w:tcPr>
          <w:p w14:paraId="572CDBC2" w14:textId="76226242" w:rsidR="00EE717A" w:rsidRPr="00EE717A" w:rsidDel="008C58CB" w:rsidRDefault="00EE717A" w:rsidP="00EE717A">
            <w:pPr>
              <w:autoSpaceDE/>
              <w:autoSpaceDN/>
              <w:adjustRightInd/>
              <w:jc w:val="right"/>
              <w:rPr>
                <w:del w:id="798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EF77445" w14:textId="1648627B" w:rsidR="00EE717A" w:rsidRPr="00EE717A" w:rsidDel="008C58CB" w:rsidRDefault="00EE717A" w:rsidP="00EE717A">
            <w:pPr>
              <w:autoSpaceDE/>
              <w:autoSpaceDN/>
              <w:adjustRightInd/>
              <w:jc w:val="center"/>
              <w:rPr>
                <w:del w:id="7984" w:author="Cintia Valim" w:date="2021-02-04T19:28:00Z"/>
                <w:rFonts w:ascii="Calibri Light" w:hAnsi="Calibri Light" w:cs="Calibri Light"/>
                <w:color w:val="000000"/>
                <w:sz w:val="18"/>
                <w:szCs w:val="18"/>
              </w:rPr>
            </w:pPr>
            <w:del w:id="7985" w:author="Cintia Valim" w:date="2021-02-04T19:28:00Z">
              <w:r w:rsidRPr="00EE717A" w:rsidDel="008C58CB">
                <w:rPr>
                  <w:rFonts w:ascii="Calibri Light" w:hAnsi="Calibri Light" w:cs="Calibri Light"/>
                  <w:color w:val="000000"/>
                  <w:sz w:val="18"/>
                  <w:szCs w:val="18"/>
                </w:rPr>
                <w:delText>1154282901143734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6347042" w14:textId="25EFF0C7" w:rsidR="00EE717A" w:rsidRPr="00EE717A" w:rsidDel="008C58CB" w:rsidRDefault="00EE717A" w:rsidP="00EE717A">
            <w:pPr>
              <w:autoSpaceDE/>
              <w:autoSpaceDN/>
              <w:adjustRightInd/>
              <w:jc w:val="right"/>
              <w:rPr>
                <w:del w:id="7986" w:author="Cintia Valim" w:date="2021-02-04T19:28:00Z"/>
                <w:rFonts w:ascii="Calibri" w:hAnsi="Calibri" w:cs="Calibri"/>
                <w:color w:val="000000"/>
                <w:sz w:val="18"/>
                <w:szCs w:val="18"/>
              </w:rPr>
            </w:pPr>
            <w:del w:id="7987"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4C34AC0" w14:textId="4A916E56" w:rsidR="00EE717A" w:rsidRPr="00EE717A" w:rsidDel="008C58CB" w:rsidRDefault="00EE717A" w:rsidP="00EE717A">
            <w:pPr>
              <w:autoSpaceDE/>
              <w:autoSpaceDN/>
              <w:adjustRightInd/>
              <w:jc w:val="right"/>
              <w:rPr>
                <w:del w:id="7988" w:author="Cintia Valim" w:date="2021-02-04T19:28:00Z"/>
                <w:rFonts w:ascii="Calibri" w:hAnsi="Calibri" w:cs="Calibri"/>
                <w:color w:val="000000"/>
                <w:sz w:val="18"/>
                <w:szCs w:val="18"/>
              </w:rPr>
            </w:pPr>
            <w:del w:id="798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3177920" w14:textId="42EB3D9C" w:rsidR="00EE717A" w:rsidRPr="00EE717A" w:rsidDel="008C58CB" w:rsidRDefault="00EE717A" w:rsidP="00EE717A">
            <w:pPr>
              <w:autoSpaceDE/>
              <w:autoSpaceDN/>
              <w:adjustRightInd/>
              <w:jc w:val="right"/>
              <w:rPr>
                <w:del w:id="7990" w:author="Cintia Valim" w:date="2021-02-04T19:28:00Z"/>
                <w:rFonts w:ascii="Calibri" w:hAnsi="Calibri" w:cs="Calibri"/>
                <w:color w:val="000000"/>
                <w:sz w:val="18"/>
                <w:szCs w:val="18"/>
              </w:rPr>
            </w:pPr>
            <w:del w:id="7991" w:author="Cintia Valim" w:date="2021-02-04T19:28:00Z">
              <w:r w:rsidRPr="00EE717A" w:rsidDel="008C58CB">
                <w:rPr>
                  <w:rFonts w:ascii="Calibri" w:hAnsi="Calibri" w:cs="Calibri"/>
                  <w:color w:val="000000"/>
                  <w:sz w:val="18"/>
                  <w:szCs w:val="18"/>
                </w:rPr>
                <w:delText>26.701,95</w:delText>
              </w:r>
            </w:del>
          </w:p>
        </w:tc>
      </w:tr>
      <w:tr w:rsidR="00EE717A" w:rsidRPr="00EE717A" w:rsidDel="008C58CB" w14:paraId="14B42B16" w14:textId="11C1311C" w:rsidTr="008C58CB">
        <w:trPr>
          <w:trHeight w:val="300"/>
          <w:del w:id="799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38A09CA" w14:textId="41A0F98D" w:rsidR="00EE717A" w:rsidRPr="00EE717A" w:rsidDel="008C58CB" w:rsidRDefault="00EE717A" w:rsidP="00EE717A">
            <w:pPr>
              <w:autoSpaceDE/>
              <w:autoSpaceDN/>
              <w:adjustRightInd/>
              <w:jc w:val="center"/>
              <w:rPr>
                <w:del w:id="7993" w:author="Cintia Valim" w:date="2021-02-04T19:28:00Z"/>
                <w:rFonts w:ascii="Calibri Light" w:hAnsi="Calibri Light" w:cs="Calibri Light"/>
                <w:color w:val="000000"/>
                <w:sz w:val="18"/>
                <w:szCs w:val="18"/>
              </w:rPr>
            </w:pPr>
            <w:del w:id="7994" w:author="Cintia Valim" w:date="2021-02-04T19:28:00Z">
              <w:r w:rsidRPr="00EE717A" w:rsidDel="008C58CB">
                <w:rPr>
                  <w:rFonts w:ascii="Calibri Light" w:hAnsi="Calibri Light" w:cs="Calibri Light"/>
                  <w:color w:val="000000"/>
                  <w:sz w:val="18"/>
                  <w:szCs w:val="18"/>
                </w:rPr>
                <w:delText>2052403600517489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1A654A4" w14:textId="287D2081" w:rsidR="00EE717A" w:rsidRPr="00EE717A" w:rsidDel="008C58CB" w:rsidRDefault="00EE717A" w:rsidP="00EE717A">
            <w:pPr>
              <w:autoSpaceDE/>
              <w:autoSpaceDN/>
              <w:adjustRightInd/>
              <w:jc w:val="right"/>
              <w:rPr>
                <w:del w:id="7995" w:author="Cintia Valim" w:date="2021-02-04T19:28:00Z"/>
                <w:rFonts w:ascii="Calibri" w:hAnsi="Calibri" w:cs="Calibri"/>
                <w:color w:val="000000"/>
                <w:sz w:val="18"/>
                <w:szCs w:val="18"/>
              </w:rPr>
            </w:pPr>
            <w:del w:id="799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509CB47" w14:textId="42DED6DD" w:rsidR="00EE717A" w:rsidRPr="00EE717A" w:rsidDel="008C58CB" w:rsidRDefault="00EE717A" w:rsidP="00EE717A">
            <w:pPr>
              <w:autoSpaceDE/>
              <w:autoSpaceDN/>
              <w:adjustRightInd/>
              <w:jc w:val="right"/>
              <w:rPr>
                <w:del w:id="7997" w:author="Cintia Valim" w:date="2021-02-04T19:28:00Z"/>
                <w:rFonts w:ascii="Calibri" w:hAnsi="Calibri" w:cs="Calibri"/>
                <w:color w:val="000000"/>
                <w:sz w:val="18"/>
                <w:szCs w:val="18"/>
              </w:rPr>
            </w:pPr>
            <w:del w:id="7998"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3C8495F" w14:textId="7AAB90C3" w:rsidR="00EE717A" w:rsidRPr="00EE717A" w:rsidDel="008C58CB" w:rsidRDefault="00EE717A" w:rsidP="00EE717A">
            <w:pPr>
              <w:autoSpaceDE/>
              <w:autoSpaceDN/>
              <w:adjustRightInd/>
              <w:jc w:val="right"/>
              <w:rPr>
                <w:del w:id="7999" w:author="Cintia Valim" w:date="2021-02-04T19:28:00Z"/>
                <w:rFonts w:ascii="Calibri" w:hAnsi="Calibri" w:cs="Calibri"/>
                <w:color w:val="000000"/>
                <w:sz w:val="18"/>
                <w:szCs w:val="18"/>
              </w:rPr>
            </w:pPr>
            <w:del w:id="8000" w:author="Cintia Valim" w:date="2021-02-04T19:28:00Z">
              <w:r w:rsidRPr="00EE717A" w:rsidDel="008C58CB">
                <w:rPr>
                  <w:rFonts w:ascii="Calibri" w:hAnsi="Calibri" w:cs="Calibri"/>
                  <w:color w:val="000000"/>
                  <w:sz w:val="18"/>
                  <w:szCs w:val="18"/>
                </w:rPr>
                <w:delText>21.264,53</w:delText>
              </w:r>
            </w:del>
          </w:p>
        </w:tc>
        <w:tc>
          <w:tcPr>
            <w:tcW w:w="220" w:type="dxa"/>
            <w:tcBorders>
              <w:top w:val="nil"/>
              <w:left w:val="nil"/>
              <w:bottom w:val="nil"/>
              <w:right w:val="nil"/>
            </w:tcBorders>
            <w:shd w:val="clear" w:color="auto" w:fill="auto"/>
            <w:noWrap/>
            <w:vAlign w:val="bottom"/>
            <w:hideMark/>
          </w:tcPr>
          <w:p w14:paraId="75B39A00" w14:textId="22DD8227" w:rsidR="00EE717A" w:rsidRPr="00EE717A" w:rsidDel="008C58CB" w:rsidRDefault="00EE717A" w:rsidP="00EE717A">
            <w:pPr>
              <w:autoSpaceDE/>
              <w:autoSpaceDN/>
              <w:adjustRightInd/>
              <w:jc w:val="right"/>
              <w:rPr>
                <w:del w:id="800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27DFB3" w14:textId="18DC1771" w:rsidR="00EE717A" w:rsidRPr="00EE717A" w:rsidDel="008C58CB" w:rsidRDefault="00EE717A" w:rsidP="00EE717A">
            <w:pPr>
              <w:autoSpaceDE/>
              <w:autoSpaceDN/>
              <w:adjustRightInd/>
              <w:jc w:val="center"/>
              <w:rPr>
                <w:del w:id="8002" w:author="Cintia Valim" w:date="2021-02-04T19:28:00Z"/>
                <w:rFonts w:ascii="Calibri Light" w:hAnsi="Calibri Light" w:cs="Calibri Light"/>
                <w:color w:val="000000"/>
                <w:sz w:val="18"/>
                <w:szCs w:val="18"/>
              </w:rPr>
            </w:pPr>
            <w:del w:id="8003" w:author="Cintia Valim" w:date="2021-02-04T19:28:00Z">
              <w:r w:rsidRPr="00EE717A" w:rsidDel="008C58CB">
                <w:rPr>
                  <w:rFonts w:ascii="Calibri Light" w:hAnsi="Calibri Light" w:cs="Calibri Light"/>
                  <w:color w:val="000000"/>
                  <w:sz w:val="18"/>
                  <w:szCs w:val="18"/>
                </w:rPr>
                <w:delText>2087902401149628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2BD8682" w14:textId="09B387F0" w:rsidR="00EE717A" w:rsidRPr="00EE717A" w:rsidDel="008C58CB" w:rsidRDefault="00EE717A" w:rsidP="00EE717A">
            <w:pPr>
              <w:autoSpaceDE/>
              <w:autoSpaceDN/>
              <w:adjustRightInd/>
              <w:jc w:val="right"/>
              <w:rPr>
                <w:del w:id="8004" w:author="Cintia Valim" w:date="2021-02-04T19:28:00Z"/>
                <w:rFonts w:ascii="Calibri" w:hAnsi="Calibri" w:cs="Calibri"/>
                <w:color w:val="000000"/>
                <w:sz w:val="18"/>
                <w:szCs w:val="18"/>
              </w:rPr>
            </w:pPr>
            <w:del w:id="8005"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BDDF0B4" w14:textId="16768F05" w:rsidR="00EE717A" w:rsidRPr="00EE717A" w:rsidDel="008C58CB" w:rsidRDefault="00EE717A" w:rsidP="00EE717A">
            <w:pPr>
              <w:autoSpaceDE/>
              <w:autoSpaceDN/>
              <w:adjustRightInd/>
              <w:jc w:val="right"/>
              <w:rPr>
                <w:del w:id="8006" w:author="Cintia Valim" w:date="2021-02-04T19:28:00Z"/>
                <w:rFonts w:ascii="Calibri" w:hAnsi="Calibri" w:cs="Calibri"/>
                <w:color w:val="000000"/>
                <w:sz w:val="18"/>
                <w:szCs w:val="18"/>
              </w:rPr>
            </w:pPr>
            <w:del w:id="8007"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C683489" w14:textId="4A7F53DD" w:rsidR="00EE717A" w:rsidRPr="00EE717A" w:rsidDel="008C58CB" w:rsidRDefault="00EE717A" w:rsidP="00EE717A">
            <w:pPr>
              <w:autoSpaceDE/>
              <w:autoSpaceDN/>
              <w:adjustRightInd/>
              <w:jc w:val="right"/>
              <w:rPr>
                <w:del w:id="8008" w:author="Cintia Valim" w:date="2021-02-04T19:28:00Z"/>
                <w:rFonts w:ascii="Calibri" w:hAnsi="Calibri" w:cs="Calibri"/>
                <w:color w:val="000000"/>
                <w:sz w:val="18"/>
                <w:szCs w:val="18"/>
              </w:rPr>
            </w:pPr>
            <w:del w:id="8009" w:author="Cintia Valim" w:date="2021-02-04T19:28:00Z">
              <w:r w:rsidRPr="00EE717A" w:rsidDel="008C58CB">
                <w:rPr>
                  <w:rFonts w:ascii="Calibri" w:hAnsi="Calibri" w:cs="Calibri"/>
                  <w:color w:val="000000"/>
                  <w:sz w:val="18"/>
                  <w:szCs w:val="18"/>
                </w:rPr>
                <w:delText>21.353,24</w:delText>
              </w:r>
            </w:del>
          </w:p>
        </w:tc>
      </w:tr>
      <w:tr w:rsidR="00EE717A" w:rsidRPr="00EE717A" w:rsidDel="008C58CB" w14:paraId="78D2AB93" w14:textId="629EC9DB" w:rsidTr="008C58CB">
        <w:trPr>
          <w:trHeight w:val="300"/>
          <w:del w:id="801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EE5B120" w14:textId="1553E2C3" w:rsidR="00EE717A" w:rsidRPr="00EE717A" w:rsidDel="008C58CB" w:rsidRDefault="00EE717A" w:rsidP="00EE717A">
            <w:pPr>
              <w:autoSpaceDE/>
              <w:autoSpaceDN/>
              <w:adjustRightInd/>
              <w:jc w:val="center"/>
              <w:rPr>
                <w:del w:id="8011" w:author="Cintia Valim" w:date="2021-02-04T19:28:00Z"/>
                <w:rFonts w:ascii="Calibri Light" w:hAnsi="Calibri Light" w:cs="Calibri Light"/>
                <w:color w:val="000000"/>
                <w:sz w:val="18"/>
                <w:szCs w:val="18"/>
              </w:rPr>
            </w:pPr>
            <w:del w:id="8012" w:author="Cintia Valim" w:date="2021-02-04T19:28:00Z">
              <w:r w:rsidRPr="00EE717A" w:rsidDel="008C58CB">
                <w:rPr>
                  <w:rFonts w:ascii="Calibri Light" w:hAnsi="Calibri Light" w:cs="Calibri Light"/>
                  <w:color w:val="000000"/>
                  <w:sz w:val="18"/>
                  <w:szCs w:val="18"/>
                </w:rPr>
                <w:delText>2830612500517859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CC8F311" w14:textId="7D4E8061" w:rsidR="00EE717A" w:rsidRPr="00EE717A" w:rsidDel="008C58CB" w:rsidRDefault="00EE717A" w:rsidP="00EE717A">
            <w:pPr>
              <w:autoSpaceDE/>
              <w:autoSpaceDN/>
              <w:adjustRightInd/>
              <w:jc w:val="right"/>
              <w:rPr>
                <w:del w:id="8013" w:author="Cintia Valim" w:date="2021-02-04T19:28:00Z"/>
                <w:rFonts w:ascii="Calibri" w:hAnsi="Calibri" w:cs="Calibri"/>
                <w:color w:val="000000"/>
                <w:sz w:val="18"/>
                <w:szCs w:val="18"/>
              </w:rPr>
            </w:pPr>
            <w:del w:id="8014" w:author="Cintia Valim" w:date="2021-02-04T19:28:00Z">
              <w:r w:rsidRPr="00EE717A" w:rsidDel="008C58CB">
                <w:rPr>
                  <w:rFonts w:ascii="Calibri" w:hAnsi="Calibri" w:cs="Calibri"/>
                  <w:color w:val="000000"/>
                  <w:sz w:val="18"/>
                  <w:szCs w:val="18"/>
                </w:rPr>
                <w:delText>14</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4218FDE" w14:textId="600D3797" w:rsidR="00EE717A" w:rsidRPr="00EE717A" w:rsidDel="008C58CB" w:rsidRDefault="00EE717A" w:rsidP="00EE717A">
            <w:pPr>
              <w:autoSpaceDE/>
              <w:autoSpaceDN/>
              <w:adjustRightInd/>
              <w:jc w:val="right"/>
              <w:rPr>
                <w:del w:id="8015" w:author="Cintia Valim" w:date="2021-02-04T19:28:00Z"/>
                <w:rFonts w:ascii="Calibri" w:hAnsi="Calibri" w:cs="Calibri"/>
                <w:color w:val="000000"/>
                <w:sz w:val="18"/>
                <w:szCs w:val="18"/>
              </w:rPr>
            </w:pPr>
            <w:del w:id="8016"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6991670" w14:textId="70869ACF" w:rsidR="00EE717A" w:rsidRPr="00EE717A" w:rsidDel="008C58CB" w:rsidRDefault="00EE717A" w:rsidP="00EE717A">
            <w:pPr>
              <w:autoSpaceDE/>
              <w:autoSpaceDN/>
              <w:adjustRightInd/>
              <w:jc w:val="right"/>
              <w:rPr>
                <w:del w:id="8017" w:author="Cintia Valim" w:date="2021-02-04T19:28:00Z"/>
                <w:rFonts w:ascii="Calibri" w:hAnsi="Calibri" w:cs="Calibri"/>
                <w:color w:val="000000"/>
                <w:sz w:val="18"/>
                <w:szCs w:val="18"/>
              </w:rPr>
            </w:pPr>
            <w:del w:id="8018" w:author="Cintia Valim" w:date="2021-02-04T19:28:00Z">
              <w:r w:rsidRPr="00EE717A" w:rsidDel="008C58CB">
                <w:rPr>
                  <w:rFonts w:ascii="Calibri" w:hAnsi="Calibri" w:cs="Calibri"/>
                  <w:color w:val="000000"/>
                  <w:sz w:val="18"/>
                  <w:szCs w:val="18"/>
                </w:rPr>
                <w:delText>42.633,33</w:delText>
              </w:r>
            </w:del>
          </w:p>
        </w:tc>
        <w:tc>
          <w:tcPr>
            <w:tcW w:w="220" w:type="dxa"/>
            <w:tcBorders>
              <w:top w:val="nil"/>
              <w:left w:val="nil"/>
              <w:bottom w:val="nil"/>
              <w:right w:val="nil"/>
            </w:tcBorders>
            <w:shd w:val="clear" w:color="auto" w:fill="auto"/>
            <w:noWrap/>
            <w:vAlign w:val="bottom"/>
            <w:hideMark/>
          </w:tcPr>
          <w:p w14:paraId="39FE718C" w14:textId="76EDD9E0" w:rsidR="00EE717A" w:rsidRPr="00EE717A" w:rsidDel="008C58CB" w:rsidRDefault="00EE717A" w:rsidP="00EE717A">
            <w:pPr>
              <w:autoSpaceDE/>
              <w:autoSpaceDN/>
              <w:adjustRightInd/>
              <w:jc w:val="right"/>
              <w:rPr>
                <w:del w:id="801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156DDCD" w14:textId="46CFBEC5" w:rsidR="00EE717A" w:rsidRPr="00EE717A" w:rsidDel="008C58CB" w:rsidRDefault="00EE717A" w:rsidP="00EE717A">
            <w:pPr>
              <w:autoSpaceDE/>
              <w:autoSpaceDN/>
              <w:adjustRightInd/>
              <w:jc w:val="center"/>
              <w:rPr>
                <w:del w:id="8020" w:author="Cintia Valim" w:date="2021-02-04T19:28:00Z"/>
                <w:rFonts w:ascii="Calibri Light" w:hAnsi="Calibri Light" w:cs="Calibri Light"/>
                <w:color w:val="000000"/>
                <w:sz w:val="18"/>
                <w:szCs w:val="18"/>
              </w:rPr>
            </w:pPr>
            <w:del w:id="8021" w:author="Cintia Valim" w:date="2021-02-04T19:28:00Z">
              <w:r w:rsidRPr="00EE717A" w:rsidDel="008C58CB">
                <w:rPr>
                  <w:rFonts w:ascii="Calibri Light" w:hAnsi="Calibri Light" w:cs="Calibri Light"/>
                  <w:color w:val="000000"/>
                  <w:sz w:val="18"/>
                  <w:szCs w:val="18"/>
                </w:rPr>
                <w:delText>1573796301150452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C87E86D" w14:textId="7D8CFD7E" w:rsidR="00EE717A" w:rsidRPr="00EE717A" w:rsidDel="008C58CB" w:rsidRDefault="00EE717A" w:rsidP="00EE717A">
            <w:pPr>
              <w:autoSpaceDE/>
              <w:autoSpaceDN/>
              <w:adjustRightInd/>
              <w:jc w:val="right"/>
              <w:rPr>
                <w:del w:id="8022" w:author="Cintia Valim" w:date="2021-02-04T19:28:00Z"/>
                <w:rFonts w:ascii="Calibri" w:hAnsi="Calibri" w:cs="Calibri"/>
                <w:color w:val="000000"/>
                <w:sz w:val="18"/>
                <w:szCs w:val="18"/>
              </w:rPr>
            </w:pPr>
            <w:del w:id="802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4EC6740" w14:textId="1FAE3EE0" w:rsidR="00EE717A" w:rsidRPr="00EE717A" w:rsidDel="008C58CB" w:rsidRDefault="00EE717A" w:rsidP="00EE717A">
            <w:pPr>
              <w:autoSpaceDE/>
              <w:autoSpaceDN/>
              <w:adjustRightInd/>
              <w:jc w:val="right"/>
              <w:rPr>
                <w:del w:id="8024" w:author="Cintia Valim" w:date="2021-02-04T19:28:00Z"/>
                <w:rFonts w:ascii="Calibri" w:hAnsi="Calibri" w:cs="Calibri"/>
                <w:color w:val="000000"/>
                <w:sz w:val="18"/>
                <w:szCs w:val="18"/>
              </w:rPr>
            </w:pPr>
            <w:del w:id="8025"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C41F14C" w14:textId="21F8D8B8" w:rsidR="00EE717A" w:rsidRPr="00EE717A" w:rsidDel="008C58CB" w:rsidRDefault="00EE717A" w:rsidP="00EE717A">
            <w:pPr>
              <w:autoSpaceDE/>
              <w:autoSpaceDN/>
              <w:adjustRightInd/>
              <w:jc w:val="right"/>
              <w:rPr>
                <w:del w:id="8026" w:author="Cintia Valim" w:date="2021-02-04T19:28:00Z"/>
                <w:rFonts w:ascii="Calibri" w:hAnsi="Calibri" w:cs="Calibri"/>
                <w:color w:val="000000"/>
                <w:sz w:val="18"/>
                <w:szCs w:val="18"/>
              </w:rPr>
            </w:pPr>
            <w:del w:id="8027" w:author="Cintia Valim" w:date="2021-02-04T19:28:00Z">
              <w:r w:rsidRPr="00EE717A" w:rsidDel="008C58CB">
                <w:rPr>
                  <w:rFonts w:ascii="Calibri" w:hAnsi="Calibri" w:cs="Calibri"/>
                  <w:color w:val="000000"/>
                  <w:sz w:val="18"/>
                  <w:szCs w:val="18"/>
                </w:rPr>
                <w:delText>10.634,13</w:delText>
              </w:r>
            </w:del>
          </w:p>
        </w:tc>
      </w:tr>
      <w:tr w:rsidR="00EE717A" w:rsidRPr="00EE717A" w:rsidDel="008C58CB" w14:paraId="04A20A13" w14:textId="7FDFD30B" w:rsidTr="008C58CB">
        <w:trPr>
          <w:trHeight w:val="300"/>
          <w:del w:id="802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50D24BB" w14:textId="6684386B" w:rsidR="00EE717A" w:rsidRPr="00EE717A" w:rsidDel="008C58CB" w:rsidRDefault="00EE717A" w:rsidP="00EE717A">
            <w:pPr>
              <w:autoSpaceDE/>
              <w:autoSpaceDN/>
              <w:adjustRightInd/>
              <w:jc w:val="center"/>
              <w:rPr>
                <w:del w:id="8029" w:author="Cintia Valim" w:date="2021-02-04T19:28:00Z"/>
                <w:rFonts w:ascii="Calibri Light" w:hAnsi="Calibri Light" w:cs="Calibri Light"/>
                <w:color w:val="000000"/>
                <w:sz w:val="18"/>
                <w:szCs w:val="18"/>
              </w:rPr>
            </w:pPr>
            <w:del w:id="8030" w:author="Cintia Valim" w:date="2021-02-04T19:28:00Z">
              <w:r w:rsidRPr="00EE717A" w:rsidDel="008C58CB">
                <w:rPr>
                  <w:rFonts w:ascii="Calibri Light" w:hAnsi="Calibri Light" w:cs="Calibri Light"/>
                  <w:color w:val="000000"/>
                  <w:sz w:val="18"/>
                  <w:szCs w:val="18"/>
                </w:rPr>
                <w:delText>2712124500518301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446FD5E" w14:textId="228247EF" w:rsidR="00EE717A" w:rsidRPr="00EE717A" w:rsidDel="008C58CB" w:rsidRDefault="00EE717A" w:rsidP="00EE717A">
            <w:pPr>
              <w:autoSpaceDE/>
              <w:autoSpaceDN/>
              <w:adjustRightInd/>
              <w:jc w:val="right"/>
              <w:rPr>
                <w:del w:id="8031" w:author="Cintia Valim" w:date="2021-02-04T19:28:00Z"/>
                <w:rFonts w:ascii="Calibri" w:hAnsi="Calibri" w:cs="Calibri"/>
                <w:color w:val="000000"/>
                <w:sz w:val="18"/>
                <w:szCs w:val="18"/>
              </w:rPr>
            </w:pPr>
            <w:del w:id="8032" w:author="Cintia Valim" w:date="2021-02-04T19:28:00Z">
              <w:r w:rsidRPr="00EE717A" w:rsidDel="008C58CB">
                <w:rPr>
                  <w:rFonts w:ascii="Calibri" w:hAnsi="Calibri" w:cs="Calibri"/>
                  <w:color w:val="000000"/>
                  <w:sz w:val="18"/>
                  <w:szCs w:val="18"/>
                </w:rPr>
                <w:delText>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272B40C" w14:textId="7326DF0D" w:rsidR="00EE717A" w:rsidRPr="00EE717A" w:rsidDel="008C58CB" w:rsidRDefault="00EE717A" w:rsidP="00EE717A">
            <w:pPr>
              <w:autoSpaceDE/>
              <w:autoSpaceDN/>
              <w:adjustRightInd/>
              <w:jc w:val="right"/>
              <w:rPr>
                <w:del w:id="8033" w:author="Cintia Valim" w:date="2021-02-04T19:28:00Z"/>
                <w:rFonts w:ascii="Calibri" w:hAnsi="Calibri" w:cs="Calibri"/>
                <w:color w:val="000000"/>
                <w:sz w:val="18"/>
                <w:szCs w:val="18"/>
              </w:rPr>
            </w:pPr>
            <w:del w:id="8034"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5721358" w14:textId="2198FA8A" w:rsidR="00EE717A" w:rsidRPr="00EE717A" w:rsidDel="008C58CB" w:rsidRDefault="00EE717A" w:rsidP="00EE717A">
            <w:pPr>
              <w:autoSpaceDE/>
              <w:autoSpaceDN/>
              <w:adjustRightInd/>
              <w:jc w:val="right"/>
              <w:rPr>
                <w:del w:id="8035" w:author="Cintia Valim" w:date="2021-02-04T19:28:00Z"/>
                <w:rFonts w:ascii="Calibri" w:hAnsi="Calibri" w:cs="Calibri"/>
                <w:color w:val="000000"/>
                <w:sz w:val="18"/>
                <w:szCs w:val="18"/>
              </w:rPr>
            </w:pPr>
            <w:del w:id="8036" w:author="Cintia Valim" w:date="2021-02-04T19:28:00Z">
              <w:r w:rsidRPr="00EE717A" w:rsidDel="008C58CB">
                <w:rPr>
                  <w:rFonts w:ascii="Calibri" w:hAnsi="Calibri" w:cs="Calibri"/>
                  <w:color w:val="000000"/>
                  <w:sz w:val="18"/>
                  <w:szCs w:val="18"/>
                </w:rPr>
                <w:delText>31.893,40</w:delText>
              </w:r>
            </w:del>
          </w:p>
        </w:tc>
        <w:tc>
          <w:tcPr>
            <w:tcW w:w="220" w:type="dxa"/>
            <w:tcBorders>
              <w:top w:val="nil"/>
              <w:left w:val="nil"/>
              <w:bottom w:val="nil"/>
              <w:right w:val="nil"/>
            </w:tcBorders>
            <w:shd w:val="clear" w:color="auto" w:fill="auto"/>
            <w:noWrap/>
            <w:vAlign w:val="bottom"/>
            <w:hideMark/>
          </w:tcPr>
          <w:p w14:paraId="545CC86C" w14:textId="04D05302" w:rsidR="00EE717A" w:rsidRPr="00EE717A" w:rsidDel="008C58CB" w:rsidRDefault="00EE717A" w:rsidP="00EE717A">
            <w:pPr>
              <w:autoSpaceDE/>
              <w:autoSpaceDN/>
              <w:adjustRightInd/>
              <w:jc w:val="right"/>
              <w:rPr>
                <w:del w:id="803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81AC95" w14:textId="5E0A8E8B" w:rsidR="00EE717A" w:rsidRPr="00EE717A" w:rsidDel="008C58CB" w:rsidRDefault="00EE717A" w:rsidP="00EE717A">
            <w:pPr>
              <w:autoSpaceDE/>
              <w:autoSpaceDN/>
              <w:adjustRightInd/>
              <w:jc w:val="center"/>
              <w:rPr>
                <w:del w:id="8038" w:author="Cintia Valim" w:date="2021-02-04T19:28:00Z"/>
                <w:rFonts w:ascii="Calibri Light" w:hAnsi="Calibri Light" w:cs="Calibri Light"/>
                <w:color w:val="000000"/>
                <w:sz w:val="18"/>
                <w:szCs w:val="18"/>
              </w:rPr>
            </w:pPr>
            <w:del w:id="8039" w:author="Cintia Valim" w:date="2021-02-04T19:28:00Z">
              <w:r w:rsidRPr="00EE717A" w:rsidDel="008C58CB">
                <w:rPr>
                  <w:rFonts w:ascii="Calibri Light" w:hAnsi="Calibri Light" w:cs="Calibri Light"/>
                  <w:color w:val="000000"/>
                  <w:sz w:val="18"/>
                  <w:szCs w:val="18"/>
                </w:rPr>
                <w:delText>1164248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7C67F56" w14:textId="0DD2B4AB" w:rsidR="00EE717A" w:rsidRPr="00EE717A" w:rsidDel="008C58CB" w:rsidRDefault="00EE717A" w:rsidP="00EE717A">
            <w:pPr>
              <w:autoSpaceDE/>
              <w:autoSpaceDN/>
              <w:adjustRightInd/>
              <w:jc w:val="right"/>
              <w:rPr>
                <w:del w:id="8040" w:author="Cintia Valim" w:date="2021-02-04T19:28:00Z"/>
                <w:rFonts w:ascii="Calibri" w:hAnsi="Calibri" w:cs="Calibri"/>
                <w:color w:val="000000"/>
                <w:sz w:val="18"/>
                <w:szCs w:val="18"/>
              </w:rPr>
            </w:pPr>
            <w:del w:id="804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50FCA5A" w14:textId="61195332" w:rsidR="00EE717A" w:rsidRPr="00EE717A" w:rsidDel="008C58CB" w:rsidRDefault="00EE717A" w:rsidP="00EE717A">
            <w:pPr>
              <w:autoSpaceDE/>
              <w:autoSpaceDN/>
              <w:adjustRightInd/>
              <w:jc w:val="right"/>
              <w:rPr>
                <w:del w:id="8042" w:author="Cintia Valim" w:date="2021-02-04T19:28:00Z"/>
                <w:rFonts w:ascii="Calibri" w:hAnsi="Calibri" w:cs="Calibri"/>
                <w:color w:val="000000"/>
                <w:sz w:val="18"/>
                <w:szCs w:val="18"/>
              </w:rPr>
            </w:pPr>
            <w:del w:id="8043" w:author="Cintia Valim" w:date="2021-02-04T19:28:00Z">
              <w:r w:rsidRPr="00EE717A" w:rsidDel="008C58CB">
                <w:rPr>
                  <w:rFonts w:ascii="Calibri" w:hAnsi="Calibri" w:cs="Calibri"/>
                  <w:color w:val="000000"/>
                  <w:sz w:val="18"/>
                  <w:szCs w:val="18"/>
                </w:rPr>
                <w:delText>4,79%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9D2BCCE" w14:textId="55CEF6D3" w:rsidR="00EE717A" w:rsidRPr="00EE717A" w:rsidDel="008C58CB" w:rsidRDefault="00EE717A" w:rsidP="00EE717A">
            <w:pPr>
              <w:autoSpaceDE/>
              <w:autoSpaceDN/>
              <w:adjustRightInd/>
              <w:jc w:val="right"/>
              <w:rPr>
                <w:del w:id="8044" w:author="Cintia Valim" w:date="2021-02-04T19:28:00Z"/>
                <w:rFonts w:ascii="Calibri" w:hAnsi="Calibri" w:cs="Calibri"/>
                <w:color w:val="000000"/>
                <w:sz w:val="18"/>
                <w:szCs w:val="18"/>
              </w:rPr>
            </w:pPr>
            <w:del w:id="8045" w:author="Cintia Valim" w:date="2021-02-04T19:28:00Z">
              <w:r w:rsidRPr="00EE717A" w:rsidDel="008C58CB">
                <w:rPr>
                  <w:rFonts w:ascii="Calibri" w:hAnsi="Calibri" w:cs="Calibri"/>
                  <w:color w:val="000000"/>
                  <w:sz w:val="18"/>
                  <w:szCs w:val="18"/>
                </w:rPr>
                <w:delText>15.957,72</w:delText>
              </w:r>
            </w:del>
          </w:p>
        </w:tc>
      </w:tr>
      <w:tr w:rsidR="00EE717A" w:rsidRPr="00EE717A" w:rsidDel="008C58CB" w14:paraId="05B07564" w14:textId="40C29B63" w:rsidTr="008C58CB">
        <w:trPr>
          <w:trHeight w:val="300"/>
          <w:del w:id="804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7692935" w14:textId="2B49F4D6" w:rsidR="00EE717A" w:rsidRPr="00EE717A" w:rsidDel="008C58CB" w:rsidRDefault="00EE717A" w:rsidP="00EE717A">
            <w:pPr>
              <w:autoSpaceDE/>
              <w:autoSpaceDN/>
              <w:adjustRightInd/>
              <w:jc w:val="center"/>
              <w:rPr>
                <w:del w:id="8047" w:author="Cintia Valim" w:date="2021-02-04T19:28:00Z"/>
                <w:rFonts w:ascii="Calibri Light" w:hAnsi="Calibri Light" w:cs="Calibri Light"/>
                <w:color w:val="000000"/>
                <w:sz w:val="18"/>
                <w:szCs w:val="18"/>
              </w:rPr>
            </w:pPr>
            <w:del w:id="8048" w:author="Cintia Valim" w:date="2021-02-04T19:28:00Z">
              <w:r w:rsidRPr="00EE717A" w:rsidDel="008C58CB">
                <w:rPr>
                  <w:rFonts w:ascii="Calibri Light" w:hAnsi="Calibri Light" w:cs="Calibri Light"/>
                  <w:color w:val="000000"/>
                  <w:sz w:val="18"/>
                  <w:szCs w:val="18"/>
                </w:rPr>
                <w:delText>2814271700520051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85EB9D5" w14:textId="43386A97" w:rsidR="00EE717A" w:rsidRPr="00EE717A" w:rsidDel="008C58CB" w:rsidRDefault="00EE717A" w:rsidP="00EE717A">
            <w:pPr>
              <w:autoSpaceDE/>
              <w:autoSpaceDN/>
              <w:adjustRightInd/>
              <w:jc w:val="right"/>
              <w:rPr>
                <w:del w:id="8049" w:author="Cintia Valim" w:date="2021-02-04T19:28:00Z"/>
                <w:rFonts w:ascii="Calibri" w:hAnsi="Calibri" w:cs="Calibri"/>
                <w:color w:val="000000"/>
                <w:sz w:val="18"/>
                <w:szCs w:val="18"/>
              </w:rPr>
            </w:pPr>
            <w:del w:id="8050"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50C0994" w14:textId="40B0D372" w:rsidR="00EE717A" w:rsidRPr="00EE717A" w:rsidDel="008C58CB" w:rsidRDefault="00EE717A" w:rsidP="00EE717A">
            <w:pPr>
              <w:autoSpaceDE/>
              <w:autoSpaceDN/>
              <w:adjustRightInd/>
              <w:jc w:val="right"/>
              <w:rPr>
                <w:del w:id="8051" w:author="Cintia Valim" w:date="2021-02-04T19:28:00Z"/>
                <w:rFonts w:ascii="Calibri" w:hAnsi="Calibri" w:cs="Calibri"/>
                <w:color w:val="000000"/>
                <w:sz w:val="18"/>
                <w:szCs w:val="18"/>
              </w:rPr>
            </w:pPr>
            <w:del w:id="8052" w:author="Cintia Valim" w:date="2021-02-04T19:28:00Z">
              <w:r w:rsidRPr="00EE717A" w:rsidDel="008C58CB">
                <w:rPr>
                  <w:rFonts w:ascii="Calibri" w:hAnsi="Calibri" w:cs="Calibri"/>
                  <w:color w:val="000000"/>
                  <w:sz w:val="18"/>
                  <w:szCs w:val="18"/>
                </w:rPr>
                <w:delText>5,50%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9D84D82" w14:textId="29E7AEF8" w:rsidR="00EE717A" w:rsidRPr="00EE717A" w:rsidDel="008C58CB" w:rsidRDefault="00EE717A" w:rsidP="00EE717A">
            <w:pPr>
              <w:autoSpaceDE/>
              <w:autoSpaceDN/>
              <w:adjustRightInd/>
              <w:jc w:val="right"/>
              <w:rPr>
                <w:del w:id="8053" w:author="Cintia Valim" w:date="2021-02-04T19:28:00Z"/>
                <w:rFonts w:ascii="Calibri" w:hAnsi="Calibri" w:cs="Calibri"/>
                <w:color w:val="000000"/>
                <w:sz w:val="18"/>
                <w:szCs w:val="18"/>
              </w:rPr>
            </w:pPr>
            <w:del w:id="8054" w:author="Cintia Valim" w:date="2021-02-04T19:28:00Z">
              <w:r w:rsidRPr="00EE717A" w:rsidDel="008C58CB">
                <w:rPr>
                  <w:rFonts w:ascii="Calibri" w:hAnsi="Calibri" w:cs="Calibri"/>
                  <w:color w:val="000000"/>
                  <w:sz w:val="18"/>
                  <w:szCs w:val="18"/>
                </w:rPr>
                <w:delText>4.223,94</w:delText>
              </w:r>
            </w:del>
          </w:p>
        </w:tc>
        <w:tc>
          <w:tcPr>
            <w:tcW w:w="220" w:type="dxa"/>
            <w:tcBorders>
              <w:top w:val="nil"/>
              <w:left w:val="nil"/>
              <w:bottom w:val="nil"/>
              <w:right w:val="nil"/>
            </w:tcBorders>
            <w:shd w:val="clear" w:color="auto" w:fill="auto"/>
            <w:noWrap/>
            <w:vAlign w:val="bottom"/>
            <w:hideMark/>
          </w:tcPr>
          <w:p w14:paraId="1A22266E" w14:textId="38302255" w:rsidR="00EE717A" w:rsidRPr="00EE717A" w:rsidDel="008C58CB" w:rsidRDefault="00EE717A" w:rsidP="00EE717A">
            <w:pPr>
              <w:autoSpaceDE/>
              <w:autoSpaceDN/>
              <w:adjustRightInd/>
              <w:jc w:val="right"/>
              <w:rPr>
                <w:del w:id="805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B291843" w14:textId="422430F8" w:rsidR="00EE717A" w:rsidRPr="00EE717A" w:rsidDel="008C58CB" w:rsidRDefault="00EE717A" w:rsidP="00EE717A">
            <w:pPr>
              <w:autoSpaceDE/>
              <w:autoSpaceDN/>
              <w:adjustRightInd/>
              <w:jc w:val="center"/>
              <w:rPr>
                <w:del w:id="8056" w:author="Cintia Valim" w:date="2021-02-04T19:28:00Z"/>
                <w:rFonts w:ascii="Calibri Light" w:hAnsi="Calibri Light" w:cs="Calibri Light"/>
                <w:color w:val="000000"/>
                <w:sz w:val="18"/>
                <w:szCs w:val="18"/>
              </w:rPr>
            </w:pPr>
            <w:del w:id="8057" w:author="Cintia Valim" w:date="2021-02-04T19:28:00Z">
              <w:r w:rsidRPr="00EE717A" w:rsidDel="008C58CB">
                <w:rPr>
                  <w:rFonts w:ascii="Calibri Light" w:hAnsi="Calibri Light" w:cs="Calibri Light"/>
                  <w:color w:val="000000"/>
                  <w:sz w:val="18"/>
                  <w:szCs w:val="18"/>
                </w:rPr>
                <w:delText>1164834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294950F" w14:textId="5C79C295" w:rsidR="00EE717A" w:rsidRPr="00EE717A" w:rsidDel="008C58CB" w:rsidRDefault="00EE717A" w:rsidP="00EE717A">
            <w:pPr>
              <w:autoSpaceDE/>
              <w:autoSpaceDN/>
              <w:adjustRightInd/>
              <w:jc w:val="right"/>
              <w:rPr>
                <w:del w:id="8058" w:author="Cintia Valim" w:date="2021-02-04T19:28:00Z"/>
                <w:rFonts w:ascii="Calibri" w:hAnsi="Calibri" w:cs="Calibri"/>
                <w:color w:val="000000"/>
                <w:sz w:val="18"/>
                <w:szCs w:val="18"/>
              </w:rPr>
            </w:pPr>
            <w:del w:id="8059"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9274EAA" w14:textId="723D7B65" w:rsidR="00EE717A" w:rsidRPr="00EE717A" w:rsidDel="008C58CB" w:rsidRDefault="00EE717A" w:rsidP="00EE717A">
            <w:pPr>
              <w:autoSpaceDE/>
              <w:autoSpaceDN/>
              <w:adjustRightInd/>
              <w:jc w:val="right"/>
              <w:rPr>
                <w:del w:id="8060" w:author="Cintia Valim" w:date="2021-02-04T19:28:00Z"/>
                <w:rFonts w:ascii="Calibri" w:hAnsi="Calibri" w:cs="Calibri"/>
                <w:color w:val="000000"/>
                <w:sz w:val="18"/>
                <w:szCs w:val="18"/>
              </w:rPr>
            </w:pPr>
            <w:del w:id="8061"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401D760" w14:textId="781E62D6" w:rsidR="00EE717A" w:rsidRPr="00EE717A" w:rsidDel="008C58CB" w:rsidRDefault="00EE717A" w:rsidP="00EE717A">
            <w:pPr>
              <w:autoSpaceDE/>
              <w:autoSpaceDN/>
              <w:adjustRightInd/>
              <w:jc w:val="right"/>
              <w:rPr>
                <w:del w:id="8062" w:author="Cintia Valim" w:date="2021-02-04T19:28:00Z"/>
                <w:rFonts w:ascii="Calibri" w:hAnsi="Calibri" w:cs="Calibri"/>
                <w:color w:val="000000"/>
                <w:sz w:val="18"/>
                <w:szCs w:val="18"/>
              </w:rPr>
            </w:pPr>
            <w:del w:id="8063" w:author="Cintia Valim" w:date="2021-02-04T19:28:00Z">
              <w:r w:rsidRPr="00EE717A" w:rsidDel="008C58CB">
                <w:rPr>
                  <w:rFonts w:ascii="Calibri" w:hAnsi="Calibri" w:cs="Calibri"/>
                  <w:color w:val="000000"/>
                  <w:sz w:val="18"/>
                  <w:szCs w:val="18"/>
                </w:rPr>
                <w:delText>53.267,04</w:delText>
              </w:r>
            </w:del>
          </w:p>
        </w:tc>
      </w:tr>
      <w:tr w:rsidR="00EE717A" w:rsidRPr="00EE717A" w:rsidDel="008C58CB" w14:paraId="48CF2C0B" w14:textId="34994F45" w:rsidTr="008C58CB">
        <w:trPr>
          <w:trHeight w:val="300"/>
          <w:del w:id="806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D942603" w14:textId="38698DCA" w:rsidR="00EE717A" w:rsidRPr="00EE717A" w:rsidDel="008C58CB" w:rsidRDefault="00EE717A" w:rsidP="00EE717A">
            <w:pPr>
              <w:autoSpaceDE/>
              <w:autoSpaceDN/>
              <w:adjustRightInd/>
              <w:jc w:val="center"/>
              <w:rPr>
                <w:del w:id="8065" w:author="Cintia Valim" w:date="2021-02-04T19:28:00Z"/>
                <w:rFonts w:ascii="Calibri Light" w:hAnsi="Calibri Light" w:cs="Calibri Light"/>
                <w:color w:val="000000"/>
                <w:sz w:val="18"/>
                <w:szCs w:val="18"/>
              </w:rPr>
            </w:pPr>
            <w:del w:id="8066" w:author="Cintia Valim" w:date="2021-02-04T19:28:00Z">
              <w:r w:rsidRPr="00EE717A" w:rsidDel="008C58CB">
                <w:rPr>
                  <w:rFonts w:ascii="Calibri Light" w:hAnsi="Calibri Light" w:cs="Calibri Light"/>
                  <w:color w:val="000000"/>
                  <w:sz w:val="18"/>
                  <w:szCs w:val="18"/>
                </w:rPr>
                <w:delText>2512889700520086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7833322" w14:textId="476FC120" w:rsidR="00EE717A" w:rsidRPr="00EE717A" w:rsidDel="008C58CB" w:rsidRDefault="00EE717A" w:rsidP="00EE717A">
            <w:pPr>
              <w:autoSpaceDE/>
              <w:autoSpaceDN/>
              <w:adjustRightInd/>
              <w:jc w:val="right"/>
              <w:rPr>
                <w:del w:id="8067" w:author="Cintia Valim" w:date="2021-02-04T19:28:00Z"/>
                <w:rFonts w:ascii="Calibri" w:hAnsi="Calibri" w:cs="Calibri"/>
                <w:color w:val="000000"/>
                <w:sz w:val="18"/>
                <w:szCs w:val="18"/>
              </w:rPr>
            </w:pPr>
            <w:del w:id="806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F4D645D" w14:textId="2727168F" w:rsidR="00EE717A" w:rsidRPr="00EE717A" w:rsidDel="008C58CB" w:rsidRDefault="00EE717A" w:rsidP="00EE717A">
            <w:pPr>
              <w:autoSpaceDE/>
              <w:autoSpaceDN/>
              <w:adjustRightInd/>
              <w:jc w:val="right"/>
              <w:rPr>
                <w:del w:id="8069" w:author="Cintia Valim" w:date="2021-02-04T19:28:00Z"/>
                <w:rFonts w:ascii="Calibri" w:hAnsi="Calibri" w:cs="Calibri"/>
                <w:color w:val="000000"/>
                <w:sz w:val="18"/>
                <w:szCs w:val="18"/>
              </w:rPr>
            </w:pPr>
            <w:del w:id="8070" w:author="Cintia Valim" w:date="2021-02-04T19:28:00Z">
              <w:r w:rsidRPr="00EE717A" w:rsidDel="008C58CB">
                <w:rPr>
                  <w:rFonts w:ascii="Calibri" w:hAnsi="Calibri" w:cs="Calibri"/>
                  <w:color w:val="000000"/>
                  <w:sz w:val="18"/>
                  <w:szCs w:val="18"/>
                </w:rPr>
                <w:delText>5,00%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710026C" w14:textId="0C9C1026" w:rsidR="00EE717A" w:rsidRPr="00EE717A" w:rsidDel="008C58CB" w:rsidRDefault="00EE717A" w:rsidP="00EE717A">
            <w:pPr>
              <w:autoSpaceDE/>
              <w:autoSpaceDN/>
              <w:adjustRightInd/>
              <w:jc w:val="right"/>
              <w:rPr>
                <w:del w:id="8071" w:author="Cintia Valim" w:date="2021-02-04T19:28:00Z"/>
                <w:rFonts w:ascii="Calibri" w:hAnsi="Calibri" w:cs="Calibri"/>
                <w:color w:val="000000"/>
                <w:sz w:val="18"/>
                <w:szCs w:val="18"/>
              </w:rPr>
            </w:pPr>
            <w:del w:id="8072" w:author="Cintia Valim" w:date="2021-02-04T19:28:00Z">
              <w:r w:rsidRPr="00EE717A" w:rsidDel="008C58CB">
                <w:rPr>
                  <w:rFonts w:ascii="Calibri" w:hAnsi="Calibri" w:cs="Calibri"/>
                  <w:color w:val="000000"/>
                  <w:sz w:val="18"/>
                  <w:szCs w:val="18"/>
                </w:rPr>
                <w:delText>15.950,28</w:delText>
              </w:r>
            </w:del>
          </w:p>
        </w:tc>
        <w:tc>
          <w:tcPr>
            <w:tcW w:w="220" w:type="dxa"/>
            <w:tcBorders>
              <w:top w:val="nil"/>
              <w:left w:val="nil"/>
              <w:bottom w:val="nil"/>
              <w:right w:val="nil"/>
            </w:tcBorders>
            <w:shd w:val="clear" w:color="auto" w:fill="auto"/>
            <w:noWrap/>
            <w:vAlign w:val="bottom"/>
            <w:hideMark/>
          </w:tcPr>
          <w:p w14:paraId="3C39E3BE" w14:textId="5A24405E" w:rsidR="00EE717A" w:rsidRPr="00EE717A" w:rsidDel="008C58CB" w:rsidRDefault="00EE717A" w:rsidP="00EE717A">
            <w:pPr>
              <w:autoSpaceDE/>
              <w:autoSpaceDN/>
              <w:adjustRightInd/>
              <w:jc w:val="right"/>
              <w:rPr>
                <w:del w:id="807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3E2C944" w14:textId="4105C239" w:rsidR="00EE717A" w:rsidRPr="00EE717A" w:rsidDel="008C58CB" w:rsidRDefault="00EE717A" w:rsidP="00EE717A">
            <w:pPr>
              <w:autoSpaceDE/>
              <w:autoSpaceDN/>
              <w:adjustRightInd/>
              <w:jc w:val="center"/>
              <w:rPr>
                <w:del w:id="8074" w:author="Cintia Valim" w:date="2021-02-04T19:28:00Z"/>
                <w:rFonts w:ascii="Calibri Light" w:hAnsi="Calibri Light" w:cs="Calibri Light"/>
                <w:color w:val="000000"/>
                <w:sz w:val="18"/>
                <w:szCs w:val="18"/>
              </w:rPr>
            </w:pPr>
            <w:del w:id="8075" w:author="Cintia Valim" w:date="2021-02-04T19:28:00Z">
              <w:r w:rsidRPr="00EE717A" w:rsidDel="008C58CB">
                <w:rPr>
                  <w:rFonts w:ascii="Calibri Light" w:hAnsi="Calibri Light" w:cs="Calibri Light"/>
                  <w:color w:val="000000"/>
                  <w:sz w:val="18"/>
                  <w:szCs w:val="18"/>
                </w:rPr>
                <w:delText>1165971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E4FF5FD" w14:textId="2B504918" w:rsidR="00EE717A" w:rsidRPr="00EE717A" w:rsidDel="008C58CB" w:rsidRDefault="00EE717A" w:rsidP="00EE717A">
            <w:pPr>
              <w:autoSpaceDE/>
              <w:autoSpaceDN/>
              <w:adjustRightInd/>
              <w:jc w:val="right"/>
              <w:rPr>
                <w:del w:id="8076" w:author="Cintia Valim" w:date="2021-02-04T19:28:00Z"/>
                <w:rFonts w:ascii="Calibri" w:hAnsi="Calibri" w:cs="Calibri"/>
                <w:color w:val="000000"/>
                <w:sz w:val="18"/>
                <w:szCs w:val="18"/>
              </w:rPr>
            </w:pPr>
            <w:del w:id="8077"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C9CE544" w14:textId="1B0DD324" w:rsidR="00EE717A" w:rsidRPr="00EE717A" w:rsidDel="008C58CB" w:rsidRDefault="00EE717A" w:rsidP="00EE717A">
            <w:pPr>
              <w:autoSpaceDE/>
              <w:autoSpaceDN/>
              <w:adjustRightInd/>
              <w:jc w:val="right"/>
              <w:rPr>
                <w:del w:id="8078" w:author="Cintia Valim" w:date="2021-02-04T19:28:00Z"/>
                <w:rFonts w:ascii="Calibri" w:hAnsi="Calibri" w:cs="Calibri"/>
                <w:color w:val="000000"/>
                <w:sz w:val="18"/>
                <w:szCs w:val="18"/>
              </w:rPr>
            </w:pPr>
            <w:del w:id="8079" w:author="Cintia Valim" w:date="2021-02-04T19:28:00Z">
              <w:r w:rsidRPr="00EE717A" w:rsidDel="008C58CB">
                <w:rPr>
                  <w:rFonts w:ascii="Calibri" w:hAnsi="Calibri" w:cs="Calibri"/>
                  <w:color w:val="000000"/>
                  <w:sz w:val="18"/>
                  <w:szCs w:val="18"/>
                </w:rPr>
                <w:delText>4,99%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A14535F" w14:textId="7F81E0C8" w:rsidR="00EE717A" w:rsidRPr="00EE717A" w:rsidDel="008C58CB" w:rsidRDefault="00EE717A" w:rsidP="00EE717A">
            <w:pPr>
              <w:autoSpaceDE/>
              <w:autoSpaceDN/>
              <w:adjustRightInd/>
              <w:jc w:val="right"/>
              <w:rPr>
                <w:del w:id="8080" w:author="Cintia Valim" w:date="2021-02-04T19:28:00Z"/>
                <w:rFonts w:ascii="Calibri" w:hAnsi="Calibri" w:cs="Calibri"/>
                <w:color w:val="000000"/>
                <w:sz w:val="18"/>
                <w:szCs w:val="18"/>
              </w:rPr>
            </w:pPr>
            <w:del w:id="8081" w:author="Cintia Valim" w:date="2021-02-04T19:28:00Z">
              <w:r w:rsidRPr="00EE717A" w:rsidDel="008C58CB">
                <w:rPr>
                  <w:rFonts w:ascii="Calibri" w:hAnsi="Calibri" w:cs="Calibri"/>
                  <w:color w:val="000000"/>
                  <w:sz w:val="18"/>
                  <w:szCs w:val="18"/>
                </w:rPr>
                <w:delText>16.020,67</w:delText>
              </w:r>
            </w:del>
          </w:p>
        </w:tc>
      </w:tr>
      <w:tr w:rsidR="00EE717A" w:rsidRPr="00EE717A" w:rsidDel="008C58CB" w14:paraId="54FA9255" w14:textId="74E76F33" w:rsidTr="008C58CB">
        <w:trPr>
          <w:trHeight w:val="300"/>
          <w:del w:id="808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ED9753E" w14:textId="4DC7AB79" w:rsidR="00EE717A" w:rsidRPr="00EE717A" w:rsidDel="008C58CB" w:rsidRDefault="00EE717A" w:rsidP="00EE717A">
            <w:pPr>
              <w:autoSpaceDE/>
              <w:autoSpaceDN/>
              <w:adjustRightInd/>
              <w:jc w:val="center"/>
              <w:rPr>
                <w:del w:id="8083" w:author="Cintia Valim" w:date="2021-02-04T19:28:00Z"/>
                <w:rFonts w:ascii="Calibri Light" w:hAnsi="Calibri Light" w:cs="Calibri Light"/>
                <w:color w:val="000000"/>
                <w:sz w:val="18"/>
                <w:szCs w:val="18"/>
              </w:rPr>
            </w:pPr>
            <w:del w:id="8084" w:author="Cintia Valim" w:date="2021-02-04T19:28:00Z">
              <w:r w:rsidRPr="00EE717A" w:rsidDel="008C58CB">
                <w:rPr>
                  <w:rFonts w:ascii="Calibri Light" w:hAnsi="Calibri Light" w:cs="Calibri Light"/>
                  <w:color w:val="000000"/>
                  <w:sz w:val="18"/>
                  <w:szCs w:val="18"/>
                </w:rPr>
                <w:delText>3154524600521632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7739DCC" w14:textId="20ACBF06" w:rsidR="00EE717A" w:rsidRPr="00EE717A" w:rsidDel="008C58CB" w:rsidRDefault="00EE717A" w:rsidP="00EE717A">
            <w:pPr>
              <w:autoSpaceDE/>
              <w:autoSpaceDN/>
              <w:adjustRightInd/>
              <w:jc w:val="right"/>
              <w:rPr>
                <w:del w:id="8085" w:author="Cintia Valim" w:date="2021-02-04T19:28:00Z"/>
                <w:rFonts w:ascii="Calibri" w:hAnsi="Calibri" w:cs="Calibri"/>
                <w:color w:val="000000"/>
                <w:sz w:val="18"/>
                <w:szCs w:val="18"/>
              </w:rPr>
            </w:pPr>
            <w:del w:id="808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9795F84" w14:textId="25EA52E9" w:rsidR="00EE717A" w:rsidRPr="00EE717A" w:rsidDel="008C58CB" w:rsidRDefault="00EE717A" w:rsidP="00EE717A">
            <w:pPr>
              <w:autoSpaceDE/>
              <w:autoSpaceDN/>
              <w:adjustRightInd/>
              <w:jc w:val="right"/>
              <w:rPr>
                <w:del w:id="8087" w:author="Cintia Valim" w:date="2021-02-04T19:28:00Z"/>
                <w:rFonts w:ascii="Calibri" w:hAnsi="Calibri" w:cs="Calibri"/>
                <w:color w:val="000000"/>
                <w:sz w:val="18"/>
                <w:szCs w:val="18"/>
              </w:rPr>
            </w:pPr>
            <w:del w:id="8088"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05244F0" w14:textId="0169DB81" w:rsidR="00EE717A" w:rsidRPr="00EE717A" w:rsidDel="008C58CB" w:rsidRDefault="00EE717A" w:rsidP="00EE717A">
            <w:pPr>
              <w:autoSpaceDE/>
              <w:autoSpaceDN/>
              <w:adjustRightInd/>
              <w:jc w:val="right"/>
              <w:rPr>
                <w:del w:id="8089" w:author="Cintia Valim" w:date="2021-02-04T19:28:00Z"/>
                <w:rFonts w:ascii="Calibri" w:hAnsi="Calibri" w:cs="Calibri"/>
                <w:color w:val="000000"/>
                <w:sz w:val="18"/>
                <w:szCs w:val="18"/>
              </w:rPr>
            </w:pPr>
            <w:del w:id="8090" w:author="Cintia Valim" w:date="2021-02-04T19:28:00Z">
              <w:r w:rsidRPr="00EE717A" w:rsidDel="008C58CB">
                <w:rPr>
                  <w:rFonts w:ascii="Calibri" w:hAnsi="Calibri" w:cs="Calibri"/>
                  <w:color w:val="000000"/>
                  <w:sz w:val="18"/>
                  <w:szCs w:val="18"/>
                </w:rPr>
                <w:delText>26.770,06</w:delText>
              </w:r>
            </w:del>
          </w:p>
        </w:tc>
        <w:tc>
          <w:tcPr>
            <w:tcW w:w="220" w:type="dxa"/>
            <w:tcBorders>
              <w:top w:val="nil"/>
              <w:left w:val="nil"/>
              <w:bottom w:val="nil"/>
              <w:right w:val="nil"/>
            </w:tcBorders>
            <w:shd w:val="clear" w:color="auto" w:fill="auto"/>
            <w:noWrap/>
            <w:vAlign w:val="bottom"/>
            <w:hideMark/>
          </w:tcPr>
          <w:p w14:paraId="2F2B79F0" w14:textId="55168641" w:rsidR="00EE717A" w:rsidRPr="00EE717A" w:rsidDel="008C58CB" w:rsidRDefault="00EE717A" w:rsidP="00EE717A">
            <w:pPr>
              <w:autoSpaceDE/>
              <w:autoSpaceDN/>
              <w:adjustRightInd/>
              <w:jc w:val="right"/>
              <w:rPr>
                <w:del w:id="809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1F1C25B" w14:textId="387F5793" w:rsidR="00EE717A" w:rsidRPr="00EE717A" w:rsidDel="008C58CB" w:rsidRDefault="00EE717A" w:rsidP="00EE717A">
            <w:pPr>
              <w:autoSpaceDE/>
              <w:autoSpaceDN/>
              <w:adjustRightInd/>
              <w:jc w:val="center"/>
              <w:rPr>
                <w:del w:id="8092" w:author="Cintia Valim" w:date="2021-02-04T19:28:00Z"/>
                <w:rFonts w:ascii="Calibri Light" w:hAnsi="Calibri Light" w:cs="Calibri Light"/>
                <w:color w:val="000000"/>
                <w:sz w:val="18"/>
                <w:szCs w:val="18"/>
              </w:rPr>
            </w:pPr>
            <w:del w:id="8093" w:author="Cintia Valim" w:date="2021-02-04T19:28:00Z">
              <w:r w:rsidRPr="00EE717A" w:rsidDel="008C58CB">
                <w:rPr>
                  <w:rFonts w:ascii="Calibri Light" w:hAnsi="Calibri Light" w:cs="Calibri Light"/>
                  <w:color w:val="000000"/>
                  <w:sz w:val="18"/>
                  <w:szCs w:val="18"/>
                </w:rPr>
                <w:delText>1176504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2B9F28E" w14:textId="6DDF56DD" w:rsidR="00EE717A" w:rsidRPr="00EE717A" w:rsidDel="008C58CB" w:rsidRDefault="00EE717A" w:rsidP="00EE717A">
            <w:pPr>
              <w:autoSpaceDE/>
              <w:autoSpaceDN/>
              <w:adjustRightInd/>
              <w:jc w:val="right"/>
              <w:rPr>
                <w:del w:id="8094" w:author="Cintia Valim" w:date="2021-02-04T19:28:00Z"/>
                <w:rFonts w:ascii="Calibri" w:hAnsi="Calibri" w:cs="Calibri"/>
                <w:color w:val="000000"/>
                <w:sz w:val="18"/>
                <w:szCs w:val="18"/>
              </w:rPr>
            </w:pPr>
            <w:del w:id="809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29AEEBA" w14:textId="21D7140F" w:rsidR="00EE717A" w:rsidRPr="00EE717A" w:rsidDel="008C58CB" w:rsidRDefault="00EE717A" w:rsidP="00EE717A">
            <w:pPr>
              <w:autoSpaceDE/>
              <w:autoSpaceDN/>
              <w:adjustRightInd/>
              <w:jc w:val="right"/>
              <w:rPr>
                <w:del w:id="8096" w:author="Cintia Valim" w:date="2021-02-04T19:28:00Z"/>
                <w:rFonts w:ascii="Calibri" w:hAnsi="Calibri" w:cs="Calibri"/>
                <w:color w:val="000000"/>
                <w:sz w:val="18"/>
                <w:szCs w:val="18"/>
              </w:rPr>
            </w:pPr>
            <w:del w:id="8097" w:author="Cintia Valim" w:date="2021-02-04T19:28:00Z">
              <w:r w:rsidRPr="00EE717A" w:rsidDel="008C58CB">
                <w:rPr>
                  <w:rFonts w:ascii="Calibri" w:hAnsi="Calibri" w:cs="Calibri"/>
                  <w:color w:val="000000"/>
                  <w:sz w:val="18"/>
                  <w:szCs w:val="18"/>
                </w:rPr>
                <w:delText>4,99%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CC537CE" w14:textId="7220F1C1" w:rsidR="00EE717A" w:rsidRPr="00EE717A" w:rsidDel="008C58CB" w:rsidRDefault="00EE717A" w:rsidP="00EE717A">
            <w:pPr>
              <w:autoSpaceDE/>
              <w:autoSpaceDN/>
              <w:adjustRightInd/>
              <w:jc w:val="right"/>
              <w:rPr>
                <w:del w:id="8098" w:author="Cintia Valim" w:date="2021-02-04T19:28:00Z"/>
                <w:rFonts w:ascii="Calibri" w:hAnsi="Calibri" w:cs="Calibri"/>
                <w:color w:val="000000"/>
                <w:sz w:val="18"/>
                <w:szCs w:val="18"/>
              </w:rPr>
            </w:pPr>
            <w:del w:id="8099" w:author="Cintia Valim" w:date="2021-02-04T19:28:00Z">
              <w:r w:rsidRPr="00EE717A" w:rsidDel="008C58CB">
                <w:rPr>
                  <w:rFonts w:ascii="Calibri" w:hAnsi="Calibri" w:cs="Calibri"/>
                  <w:color w:val="000000"/>
                  <w:sz w:val="18"/>
                  <w:szCs w:val="18"/>
                </w:rPr>
                <w:delText>8.505,47</w:delText>
              </w:r>
            </w:del>
          </w:p>
        </w:tc>
      </w:tr>
      <w:tr w:rsidR="00EE717A" w:rsidRPr="00EE717A" w:rsidDel="008C58CB" w14:paraId="53C0E61A" w14:textId="384B72C7" w:rsidTr="008C58CB">
        <w:trPr>
          <w:trHeight w:val="300"/>
          <w:del w:id="810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BCC9F12" w14:textId="7570C34E" w:rsidR="00EE717A" w:rsidRPr="00EE717A" w:rsidDel="008C58CB" w:rsidRDefault="00EE717A" w:rsidP="00EE717A">
            <w:pPr>
              <w:autoSpaceDE/>
              <w:autoSpaceDN/>
              <w:adjustRightInd/>
              <w:jc w:val="center"/>
              <w:rPr>
                <w:del w:id="8101" w:author="Cintia Valim" w:date="2021-02-04T19:28:00Z"/>
                <w:rFonts w:ascii="Calibri Light" w:hAnsi="Calibri Light" w:cs="Calibri Light"/>
                <w:color w:val="000000"/>
                <w:sz w:val="18"/>
                <w:szCs w:val="18"/>
              </w:rPr>
            </w:pPr>
            <w:del w:id="8102" w:author="Cintia Valim" w:date="2021-02-04T19:28:00Z">
              <w:r w:rsidRPr="00EE717A" w:rsidDel="008C58CB">
                <w:rPr>
                  <w:rFonts w:ascii="Calibri Light" w:hAnsi="Calibri Light" w:cs="Calibri Light"/>
                  <w:color w:val="000000"/>
                  <w:sz w:val="18"/>
                  <w:szCs w:val="18"/>
                </w:rPr>
                <w:delText>3216336500530500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3FF475C" w14:textId="0D35A7DA" w:rsidR="00EE717A" w:rsidRPr="00EE717A" w:rsidDel="008C58CB" w:rsidRDefault="00EE717A" w:rsidP="00EE717A">
            <w:pPr>
              <w:autoSpaceDE/>
              <w:autoSpaceDN/>
              <w:adjustRightInd/>
              <w:jc w:val="right"/>
              <w:rPr>
                <w:del w:id="8103" w:author="Cintia Valim" w:date="2021-02-04T19:28:00Z"/>
                <w:rFonts w:ascii="Calibri" w:hAnsi="Calibri" w:cs="Calibri"/>
                <w:color w:val="000000"/>
                <w:sz w:val="18"/>
                <w:szCs w:val="18"/>
              </w:rPr>
            </w:pPr>
            <w:del w:id="810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3617BBF" w14:textId="4C5704C2" w:rsidR="00EE717A" w:rsidRPr="00EE717A" w:rsidDel="008C58CB" w:rsidRDefault="00EE717A" w:rsidP="00EE717A">
            <w:pPr>
              <w:autoSpaceDE/>
              <w:autoSpaceDN/>
              <w:adjustRightInd/>
              <w:jc w:val="right"/>
              <w:rPr>
                <w:del w:id="8105" w:author="Cintia Valim" w:date="2021-02-04T19:28:00Z"/>
                <w:rFonts w:ascii="Calibri" w:hAnsi="Calibri" w:cs="Calibri"/>
                <w:color w:val="000000"/>
                <w:sz w:val="18"/>
                <w:szCs w:val="18"/>
              </w:rPr>
            </w:pPr>
            <w:del w:id="8106" w:author="Cintia Valim" w:date="2021-02-04T19:28:00Z">
              <w:r w:rsidRPr="00EE717A" w:rsidDel="008C58CB">
                <w:rPr>
                  <w:rFonts w:ascii="Calibri" w:hAnsi="Calibri" w:cs="Calibri"/>
                  <w:color w:val="000000"/>
                  <w:sz w:val="18"/>
                  <w:szCs w:val="18"/>
                </w:rPr>
                <w:delText>6,00%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DD53ABB" w14:textId="5FE92F55" w:rsidR="00EE717A" w:rsidRPr="00EE717A" w:rsidDel="008C58CB" w:rsidRDefault="00EE717A" w:rsidP="00EE717A">
            <w:pPr>
              <w:autoSpaceDE/>
              <w:autoSpaceDN/>
              <w:adjustRightInd/>
              <w:jc w:val="right"/>
              <w:rPr>
                <w:del w:id="8107" w:author="Cintia Valim" w:date="2021-02-04T19:28:00Z"/>
                <w:rFonts w:ascii="Calibri" w:hAnsi="Calibri" w:cs="Calibri"/>
                <w:color w:val="000000"/>
                <w:sz w:val="18"/>
                <w:szCs w:val="18"/>
              </w:rPr>
            </w:pPr>
            <w:del w:id="8108" w:author="Cintia Valim" w:date="2021-02-04T19:28:00Z">
              <w:r w:rsidRPr="00EE717A" w:rsidDel="008C58CB">
                <w:rPr>
                  <w:rFonts w:ascii="Calibri" w:hAnsi="Calibri" w:cs="Calibri"/>
                  <w:color w:val="000000"/>
                  <w:sz w:val="18"/>
                  <w:szCs w:val="18"/>
                </w:rPr>
                <w:delText>10.634,48</w:delText>
              </w:r>
            </w:del>
          </w:p>
        </w:tc>
        <w:tc>
          <w:tcPr>
            <w:tcW w:w="220" w:type="dxa"/>
            <w:tcBorders>
              <w:top w:val="nil"/>
              <w:left w:val="nil"/>
              <w:bottom w:val="nil"/>
              <w:right w:val="nil"/>
            </w:tcBorders>
            <w:shd w:val="clear" w:color="auto" w:fill="auto"/>
            <w:noWrap/>
            <w:vAlign w:val="bottom"/>
            <w:hideMark/>
          </w:tcPr>
          <w:p w14:paraId="583B0ACC" w14:textId="0FC9C18C" w:rsidR="00EE717A" w:rsidRPr="00EE717A" w:rsidDel="008C58CB" w:rsidRDefault="00EE717A" w:rsidP="00EE717A">
            <w:pPr>
              <w:autoSpaceDE/>
              <w:autoSpaceDN/>
              <w:adjustRightInd/>
              <w:jc w:val="right"/>
              <w:rPr>
                <w:del w:id="810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C1A1F68" w14:textId="51372F93" w:rsidR="00EE717A" w:rsidRPr="00EE717A" w:rsidDel="008C58CB" w:rsidRDefault="00EE717A" w:rsidP="00EE717A">
            <w:pPr>
              <w:autoSpaceDE/>
              <w:autoSpaceDN/>
              <w:adjustRightInd/>
              <w:jc w:val="center"/>
              <w:rPr>
                <w:del w:id="8110" w:author="Cintia Valim" w:date="2021-02-04T19:28:00Z"/>
                <w:rFonts w:ascii="Calibri Light" w:hAnsi="Calibri Light" w:cs="Calibri Light"/>
                <w:color w:val="000000"/>
                <w:sz w:val="18"/>
                <w:szCs w:val="18"/>
              </w:rPr>
            </w:pPr>
            <w:del w:id="8111" w:author="Cintia Valim" w:date="2021-02-04T19:28:00Z">
              <w:r w:rsidRPr="00EE717A" w:rsidDel="008C58CB">
                <w:rPr>
                  <w:rFonts w:ascii="Calibri Light" w:hAnsi="Calibri Light" w:cs="Calibri Light"/>
                  <w:color w:val="000000"/>
                  <w:sz w:val="18"/>
                  <w:szCs w:val="18"/>
                </w:rPr>
                <w:delText>1204528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133B6D1" w14:textId="360C6D42" w:rsidR="00EE717A" w:rsidRPr="00EE717A" w:rsidDel="008C58CB" w:rsidRDefault="00EE717A" w:rsidP="00EE717A">
            <w:pPr>
              <w:autoSpaceDE/>
              <w:autoSpaceDN/>
              <w:adjustRightInd/>
              <w:jc w:val="right"/>
              <w:rPr>
                <w:del w:id="8112" w:author="Cintia Valim" w:date="2021-02-04T19:28:00Z"/>
                <w:rFonts w:ascii="Calibri" w:hAnsi="Calibri" w:cs="Calibri"/>
                <w:color w:val="000000"/>
                <w:sz w:val="18"/>
                <w:szCs w:val="18"/>
              </w:rPr>
            </w:pPr>
            <w:del w:id="8113"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7F94843" w14:textId="40C8CC55" w:rsidR="00EE717A" w:rsidRPr="00EE717A" w:rsidDel="008C58CB" w:rsidRDefault="00EE717A" w:rsidP="00EE717A">
            <w:pPr>
              <w:autoSpaceDE/>
              <w:autoSpaceDN/>
              <w:adjustRightInd/>
              <w:jc w:val="right"/>
              <w:rPr>
                <w:del w:id="8114" w:author="Cintia Valim" w:date="2021-02-04T19:28:00Z"/>
                <w:rFonts w:ascii="Calibri" w:hAnsi="Calibri" w:cs="Calibri"/>
                <w:color w:val="000000"/>
                <w:sz w:val="18"/>
                <w:szCs w:val="18"/>
              </w:rPr>
            </w:pPr>
            <w:del w:id="8115" w:author="Cintia Valim" w:date="2021-02-04T19:28:00Z">
              <w:r w:rsidRPr="00EE717A" w:rsidDel="008C58CB">
                <w:rPr>
                  <w:rFonts w:ascii="Calibri" w:hAnsi="Calibri" w:cs="Calibri"/>
                  <w:color w:val="000000"/>
                  <w:sz w:val="18"/>
                  <w:szCs w:val="18"/>
                </w:rPr>
                <w:delText>3,39%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1563876" w14:textId="0F6F34DB" w:rsidR="00EE717A" w:rsidRPr="00EE717A" w:rsidDel="008C58CB" w:rsidRDefault="00EE717A" w:rsidP="00EE717A">
            <w:pPr>
              <w:autoSpaceDE/>
              <w:autoSpaceDN/>
              <w:adjustRightInd/>
              <w:jc w:val="right"/>
              <w:rPr>
                <w:del w:id="8116" w:author="Cintia Valim" w:date="2021-02-04T19:28:00Z"/>
                <w:rFonts w:ascii="Calibri" w:hAnsi="Calibri" w:cs="Calibri"/>
                <w:color w:val="000000"/>
                <w:sz w:val="18"/>
                <w:szCs w:val="18"/>
              </w:rPr>
            </w:pPr>
            <w:del w:id="8117" w:author="Cintia Valim" w:date="2021-02-04T19:28:00Z">
              <w:r w:rsidRPr="00EE717A" w:rsidDel="008C58CB">
                <w:rPr>
                  <w:rFonts w:ascii="Calibri" w:hAnsi="Calibri" w:cs="Calibri"/>
                  <w:color w:val="000000"/>
                  <w:sz w:val="18"/>
                  <w:szCs w:val="18"/>
                </w:rPr>
                <w:delText>53.379,00</w:delText>
              </w:r>
            </w:del>
          </w:p>
        </w:tc>
      </w:tr>
      <w:tr w:rsidR="00EE717A" w:rsidRPr="00EE717A" w:rsidDel="008C58CB" w14:paraId="20F44C85" w14:textId="7F3DC073" w:rsidTr="008C58CB">
        <w:trPr>
          <w:trHeight w:val="300"/>
          <w:del w:id="811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A48481E" w14:textId="400E6FBA" w:rsidR="00EE717A" w:rsidRPr="00EE717A" w:rsidDel="008C58CB" w:rsidRDefault="00EE717A" w:rsidP="00EE717A">
            <w:pPr>
              <w:autoSpaceDE/>
              <w:autoSpaceDN/>
              <w:adjustRightInd/>
              <w:jc w:val="center"/>
              <w:rPr>
                <w:del w:id="8119" w:author="Cintia Valim" w:date="2021-02-04T19:28:00Z"/>
                <w:rFonts w:ascii="Calibri Light" w:hAnsi="Calibri Light" w:cs="Calibri Light"/>
                <w:color w:val="000000"/>
                <w:sz w:val="18"/>
                <w:szCs w:val="18"/>
              </w:rPr>
            </w:pPr>
            <w:del w:id="8120" w:author="Cintia Valim" w:date="2021-02-04T19:28:00Z">
              <w:r w:rsidRPr="00EE717A" w:rsidDel="008C58CB">
                <w:rPr>
                  <w:rFonts w:ascii="Calibri Light" w:hAnsi="Calibri Light" w:cs="Calibri Light"/>
                  <w:color w:val="000000"/>
                  <w:sz w:val="18"/>
                  <w:szCs w:val="18"/>
                </w:rPr>
                <w:delText>3309574400531261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203641E" w14:textId="48750C04" w:rsidR="00EE717A" w:rsidRPr="00EE717A" w:rsidDel="008C58CB" w:rsidRDefault="00EE717A" w:rsidP="00EE717A">
            <w:pPr>
              <w:autoSpaceDE/>
              <w:autoSpaceDN/>
              <w:adjustRightInd/>
              <w:jc w:val="right"/>
              <w:rPr>
                <w:del w:id="8121" w:author="Cintia Valim" w:date="2021-02-04T19:28:00Z"/>
                <w:rFonts w:ascii="Calibri" w:hAnsi="Calibri" w:cs="Calibri"/>
                <w:color w:val="000000"/>
                <w:sz w:val="18"/>
                <w:szCs w:val="18"/>
              </w:rPr>
            </w:pPr>
            <w:del w:id="812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72495BC" w14:textId="2EBE2E35" w:rsidR="00EE717A" w:rsidRPr="00EE717A" w:rsidDel="008C58CB" w:rsidRDefault="00EE717A" w:rsidP="00EE717A">
            <w:pPr>
              <w:autoSpaceDE/>
              <w:autoSpaceDN/>
              <w:adjustRightInd/>
              <w:jc w:val="right"/>
              <w:rPr>
                <w:del w:id="8123" w:author="Cintia Valim" w:date="2021-02-04T19:28:00Z"/>
                <w:rFonts w:ascii="Calibri" w:hAnsi="Calibri" w:cs="Calibri"/>
                <w:color w:val="000000"/>
                <w:sz w:val="18"/>
                <w:szCs w:val="18"/>
              </w:rPr>
            </w:pPr>
            <w:del w:id="8124" w:author="Cintia Valim" w:date="2021-02-04T19:28:00Z">
              <w:r w:rsidRPr="00EE717A" w:rsidDel="008C58CB">
                <w:rPr>
                  <w:rFonts w:ascii="Calibri" w:hAnsi="Calibri" w:cs="Calibri"/>
                  <w:color w:val="000000"/>
                  <w:sz w:val="18"/>
                  <w:szCs w:val="18"/>
                </w:rPr>
                <w:delText>5,50%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1912809" w14:textId="70651CCD" w:rsidR="00EE717A" w:rsidRPr="00EE717A" w:rsidDel="008C58CB" w:rsidRDefault="00EE717A" w:rsidP="00EE717A">
            <w:pPr>
              <w:autoSpaceDE/>
              <w:autoSpaceDN/>
              <w:adjustRightInd/>
              <w:jc w:val="right"/>
              <w:rPr>
                <w:del w:id="8125" w:author="Cintia Valim" w:date="2021-02-04T19:28:00Z"/>
                <w:rFonts w:ascii="Calibri" w:hAnsi="Calibri" w:cs="Calibri"/>
                <w:color w:val="000000"/>
                <w:sz w:val="18"/>
                <w:szCs w:val="18"/>
              </w:rPr>
            </w:pPr>
            <w:del w:id="8126" w:author="Cintia Valim" w:date="2021-02-04T19:28:00Z">
              <w:r w:rsidRPr="00EE717A" w:rsidDel="008C58CB">
                <w:rPr>
                  <w:rFonts w:ascii="Calibri" w:hAnsi="Calibri" w:cs="Calibri"/>
                  <w:color w:val="000000"/>
                  <w:sz w:val="18"/>
                  <w:szCs w:val="18"/>
                </w:rPr>
                <w:delText>8.507,01</w:delText>
              </w:r>
            </w:del>
          </w:p>
        </w:tc>
        <w:tc>
          <w:tcPr>
            <w:tcW w:w="220" w:type="dxa"/>
            <w:tcBorders>
              <w:top w:val="nil"/>
              <w:left w:val="nil"/>
              <w:bottom w:val="nil"/>
              <w:right w:val="nil"/>
            </w:tcBorders>
            <w:shd w:val="clear" w:color="auto" w:fill="auto"/>
            <w:noWrap/>
            <w:vAlign w:val="bottom"/>
            <w:hideMark/>
          </w:tcPr>
          <w:p w14:paraId="18B9B9D6" w14:textId="720ECBDF" w:rsidR="00EE717A" w:rsidRPr="00EE717A" w:rsidDel="008C58CB" w:rsidRDefault="00EE717A" w:rsidP="00EE717A">
            <w:pPr>
              <w:autoSpaceDE/>
              <w:autoSpaceDN/>
              <w:adjustRightInd/>
              <w:jc w:val="right"/>
              <w:rPr>
                <w:del w:id="812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1B150B" w14:textId="4B61E7F9" w:rsidR="00EE717A" w:rsidRPr="00EE717A" w:rsidDel="008C58CB" w:rsidRDefault="00EE717A" w:rsidP="00EE717A">
            <w:pPr>
              <w:autoSpaceDE/>
              <w:autoSpaceDN/>
              <w:adjustRightInd/>
              <w:jc w:val="center"/>
              <w:rPr>
                <w:del w:id="8128" w:author="Cintia Valim" w:date="2021-02-04T19:28:00Z"/>
                <w:rFonts w:ascii="Calibri Light" w:hAnsi="Calibri Light" w:cs="Calibri Light"/>
                <w:color w:val="000000"/>
                <w:sz w:val="18"/>
                <w:szCs w:val="18"/>
              </w:rPr>
            </w:pPr>
            <w:del w:id="8129" w:author="Cintia Valim" w:date="2021-02-04T19:28:00Z">
              <w:r w:rsidRPr="00EE717A" w:rsidDel="008C58CB">
                <w:rPr>
                  <w:rFonts w:ascii="Calibri Light" w:hAnsi="Calibri Light" w:cs="Calibri Light"/>
                  <w:color w:val="000000"/>
                  <w:sz w:val="18"/>
                  <w:szCs w:val="18"/>
                </w:rPr>
                <w:delText>1183777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20319B8" w14:textId="3CEE8DB1" w:rsidR="00EE717A" w:rsidRPr="00EE717A" w:rsidDel="008C58CB" w:rsidRDefault="00EE717A" w:rsidP="00EE717A">
            <w:pPr>
              <w:autoSpaceDE/>
              <w:autoSpaceDN/>
              <w:adjustRightInd/>
              <w:jc w:val="right"/>
              <w:rPr>
                <w:del w:id="8130" w:author="Cintia Valim" w:date="2021-02-04T19:28:00Z"/>
                <w:rFonts w:ascii="Calibri" w:hAnsi="Calibri" w:cs="Calibri"/>
                <w:color w:val="000000"/>
                <w:sz w:val="18"/>
                <w:szCs w:val="18"/>
              </w:rPr>
            </w:pPr>
            <w:del w:id="813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BFE6FB3" w14:textId="75C15161" w:rsidR="00EE717A" w:rsidRPr="00EE717A" w:rsidDel="008C58CB" w:rsidRDefault="00EE717A" w:rsidP="00EE717A">
            <w:pPr>
              <w:autoSpaceDE/>
              <w:autoSpaceDN/>
              <w:adjustRightInd/>
              <w:jc w:val="right"/>
              <w:rPr>
                <w:del w:id="8132" w:author="Cintia Valim" w:date="2021-02-04T19:28:00Z"/>
                <w:rFonts w:ascii="Calibri" w:hAnsi="Calibri" w:cs="Calibri"/>
                <w:color w:val="000000"/>
                <w:sz w:val="18"/>
                <w:szCs w:val="18"/>
              </w:rPr>
            </w:pPr>
            <w:del w:id="8133"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B100749" w14:textId="28772E73" w:rsidR="00EE717A" w:rsidRPr="00EE717A" w:rsidDel="008C58CB" w:rsidRDefault="00EE717A" w:rsidP="00EE717A">
            <w:pPr>
              <w:autoSpaceDE/>
              <w:autoSpaceDN/>
              <w:adjustRightInd/>
              <w:jc w:val="right"/>
              <w:rPr>
                <w:del w:id="8134" w:author="Cintia Valim" w:date="2021-02-04T19:28:00Z"/>
                <w:rFonts w:ascii="Calibri" w:hAnsi="Calibri" w:cs="Calibri"/>
                <w:color w:val="000000"/>
                <w:sz w:val="18"/>
                <w:szCs w:val="18"/>
              </w:rPr>
            </w:pPr>
            <w:del w:id="8135" w:author="Cintia Valim" w:date="2021-02-04T19:28:00Z">
              <w:r w:rsidRPr="00EE717A" w:rsidDel="008C58CB">
                <w:rPr>
                  <w:rFonts w:ascii="Calibri" w:hAnsi="Calibri" w:cs="Calibri"/>
                  <w:color w:val="000000"/>
                  <w:sz w:val="18"/>
                  <w:szCs w:val="18"/>
                </w:rPr>
                <w:delText>12.766,84</w:delText>
              </w:r>
            </w:del>
          </w:p>
        </w:tc>
      </w:tr>
      <w:tr w:rsidR="00EE717A" w:rsidRPr="00EE717A" w:rsidDel="008C58CB" w14:paraId="21B7E121" w14:textId="12CDB0D0" w:rsidTr="008C58CB">
        <w:trPr>
          <w:trHeight w:val="300"/>
          <w:del w:id="813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7284B5A" w14:textId="2E93704C" w:rsidR="00EE717A" w:rsidRPr="00EE717A" w:rsidDel="008C58CB" w:rsidRDefault="00EE717A" w:rsidP="00EE717A">
            <w:pPr>
              <w:autoSpaceDE/>
              <w:autoSpaceDN/>
              <w:adjustRightInd/>
              <w:jc w:val="center"/>
              <w:rPr>
                <w:del w:id="8137" w:author="Cintia Valim" w:date="2021-02-04T19:28:00Z"/>
                <w:rFonts w:ascii="Calibri Light" w:hAnsi="Calibri Light" w:cs="Calibri Light"/>
                <w:color w:val="000000"/>
                <w:sz w:val="18"/>
                <w:szCs w:val="18"/>
              </w:rPr>
            </w:pPr>
            <w:del w:id="8138" w:author="Cintia Valim" w:date="2021-02-04T19:28:00Z">
              <w:r w:rsidRPr="00EE717A" w:rsidDel="008C58CB">
                <w:rPr>
                  <w:rFonts w:ascii="Calibri Light" w:hAnsi="Calibri Light" w:cs="Calibri Light"/>
                  <w:color w:val="000000"/>
                  <w:sz w:val="18"/>
                  <w:szCs w:val="18"/>
                </w:rPr>
                <w:delText>0618809000537398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FDFAF03" w14:textId="04200C7A" w:rsidR="00EE717A" w:rsidRPr="00EE717A" w:rsidDel="008C58CB" w:rsidRDefault="00EE717A" w:rsidP="00EE717A">
            <w:pPr>
              <w:autoSpaceDE/>
              <w:autoSpaceDN/>
              <w:adjustRightInd/>
              <w:jc w:val="right"/>
              <w:rPr>
                <w:del w:id="8139" w:author="Cintia Valim" w:date="2021-02-04T19:28:00Z"/>
                <w:rFonts w:ascii="Calibri" w:hAnsi="Calibri" w:cs="Calibri"/>
                <w:color w:val="000000"/>
                <w:sz w:val="18"/>
                <w:szCs w:val="18"/>
              </w:rPr>
            </w:pPr>
            <w:del w:id="8140"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349CE79" w14:textId="663B9B3B" w:rsidR="00EE717A" w:rsidRPr="00EE717A" w:rsidDel="008C58CB" w:rsidRDefault="00EE717A" w:rsidP="00EE717A">
            <w:pPr>
              <w:autoSpaceDE/>
              <w:autoSpaceDN/>
              <w:adjustRightInd/>
              <w:jc w:val="right"/>
              <w:rPr>
                <w:del w:id="8141" w:author="Cintia Valim" w:date="2021-02-04T19:28:00Z"/>
                <w:rFonts w:ascii="Calibri" w:hAnsi="Calibri" w:cs="Calibri"/>
                <w:color w:val="000000"/>
                <w:sz w:val="18"/>
                <w:szCs w:val="18"/>
              </w:rPr>
            </w:pPr>
            <w:del w:id="8142"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182BD44" w14:textId="190C65FB" w:rsidR="00EE717A" w:rsidRPr="00EE717A" w:rsidDel="008C58CB" w:rsidRDefault="00EE717A" w:rsidP="00EE717A">
            <w:pPr>
              <w:autoSpaceDE/>
              <w:autoSpaceDN/>
              <w:adjustRightInd/>
              <w:jc w:val="right"/>
              <w:rPr>
                <w:del w:id="8143" w:author="Cintia Valim" w:date="2021-02-04T19:28:00Z"/>
                <w:rFonts w:ascii="Calibri" w:hAnsi="Calibri" w:cs="Calibri"/>
                <w:color w:val="000000"/>
                <w:sz w:val="18"/>
                <w:szCs w:val="18"/>
              </w:rPr>
            </w:pPr>
            <w:del w:id="8144" w:author="Cintia Valim" w:date="2021-02-04T19:28:00Z">
              <w:r w:rsidRPr="00EE717A" w:rsidDel="008C58CB">
                <w:rPr>
                  <w:rFonts w:ascii="Calibri" w:hAnsi="Calibri" w:cs="Calibri"/>
                  <w:color w:val="000000"/>
                  <w:sz w:val="18"/>
                  <w:szCs w:val="18"/>
                </w:rPr>
                <w:delText>20.771,86</w:delText>
              </w:r>
            </w:del>
          </w:p>
        </w:tc>
        <w:tc>
          <w:tcPr>
            <w:tcW w:w="220" w:type="dxa"/>
            <w:tcBorders>
              <w:top w:val="nil"/>
              <w:left w:val="nil"/>
              <w:bottom w:val="nil"/>
              <w:right w:val="nil"/>
            </w:tcBorders>
            <w:shd w:val="clear" w:color="auto" w:fill="auto"/>
            <w:noWrap/>
            <w:vAlign w:val="bottom"/>
            <w:hideMark/>
          </w:tcPr>
          <w:p w14:paraId="4FA3B438" w14:textId="0BB0FB12" w:rsidR="00EE717A" w:rsidRPr="00EE717A" w:rsidDel="008C58CB" w:rsidRDefault="00EE717A" w:rsidP="00EE717A">
            <w:pPr>
              <w:autoSpaceDE/>
              <w:autoSpaceDN/>
              <w:adjustRightInd/>
              <w:jc w:val="right"/>
              <w:rPr>
                <w:del w:id="814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645A302" w14:textId="53EB3930" w:rsidR="00EE717A" w:rsidRPr="00EE717A" w:rsidDel="008C58CB" w:rsidRDefault="00EE717A" w:rsidP="00EE717A">
            <w:pPr>
              <w:autoSpaceDE/>
              <w:autoSpaceDN/>
              <w:adjustRightInd/>
              <w:jc w:val="center"/>
              <w:rPr>
                <w:del w:id="8146" w:author="Cintia Valim" w:date="2021-02-04T19:28:00Z"/>
                <w:rFonts w:ascii="Calibri Light" w:hAnsi="Calibri Light" w:cs="Calibri Light"/>
                <w:color w:val="000000"/>
                <w:sz w:val="18"/>
                <w:szCs w:val="18"/>
              </w:rPr>
            </w:pPr>
            <w:del w:id="8147" w:author="Cintia Valim" w:date="2021-02-04T19:28:00Z">
              <w:r w:rsidRPr="00EE717A" w:rsidDel="008C58CB">
                <w:rPr>
                  <w:rFonts w:ascii="Calibri Light" w:hAnsi="Calibri Light" w:cs="Calibri Light"/>
                  <w:color w:val="000000"/>
                  <w:sz w:val="18"/>
                  <w:szCs w:val="18"/>
                </w:rPr>
                <w:delText>1221536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88B5553" w14:textId="7DD7A032" w:rsidR="00EE717A" w:rsidRPr="00EE717A" w:rsidDel="008C58CB" w:rsidRDefault="00EE717A" w:rsidP="00EE717A">
            <w:pPr>
              <w:autoSpaceDE/>
              <w:autoSpaceDN/>
              <w:adjustRightInd/>
              <w:jc w:val="right"/>
              <w:rPr>
                <w:del w:id="8148" w:author="Cintia Valim" w:date="2021-02-04T19:28:00Z"/>
                <w:rFonts w:ascii="Calibri" w:hAnsi="Calibri" w:cs="Calibri"/>
                <w:color w:val="000000"/>
                <w:sz w:val="18"/>
                <w:szCs w:val="18"/>
              </w:rPr>
            </w:pPr>
            <w:del w:id="814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4552393" w14:textId="5B208B3C" w:rsidR="00EE717A" w:rsidRPr="00EE717A" w:rsidDel="008C58CB" w:rsidRDefault="00EE717A" w:rsidP="00EE717A">
            <w:pPr>
              <w:autoSpaceDE/>
              <w:autoSpaceDN/>
              <w:adjustRightInd/>
              <w:jc w:val="right"/>
              <w:rPr>
                <w:del w:id="8150" w:author="Cintia Valim" w:date="2021-02-04T19:28:00Z"/>
                <w:rFonts w:ascii="Calibri" w:hAnsi="Calibri" w:cs="Calibri"/>
                <w:color w:val="000000"/>
                <w:sz w:val="18"/>
                <w:szCs w:val="18"/>
              </w:rPr>
            </w:pPr>
            <w:del w:id="8151"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14290BF" w14:textId="794CCFD2" w:rsidR="00EE717A" w:rsidRPr="00EE717A" w:rsidDel="008C58CB" w:rsidRDefault="00EE717A" w:rsidP="00EE717A">
            <w:pPr>
              <w:autoSpaceDE/>
              <w:autoSpaceDN/>
              <w:adjustRightInd/>
              <w:jc w:val="right"/>
              <w:rPr>
                <w:del w:id="8152" w:author="Cintia Valim" w:date="2021-02-04T19:28:00Z"/>
                <w:rFonts w:ascii="Calibri" w:hAnsi="Calibri" w:cs="Calibri"/>
                <w:color w:val="000000"/>
                <w:sz w:val="18"/>
                <w:szCs w:val="18"/>
              </w:rPr>
            </w:pPr>
            <w:del w:id="8153" w:author="Cintia Valim" w:date="2021-02-04T19:28:00Z">
              <w:r w:rsidRPr="00EE717A" w:rsidDel="008C58CB">
                <w:rPr>
                  <w:rFonts w:ascii="Calibri" w:hAnsi="Calibri" w:cs="Calibri"/>
                  <w:color w:val="000000"/>
                  <w:sz w:val="18"/>
                  <w:szCs w:val="18"/>
                </w:rPr>
                <w:delText>10.628,39</w:delText>
              </w:r>
            </w:del>
          </w:p>
        </w:tc>
      </w:tr>
      <w:tr w:rsidR="00EE717A" w:rsidRPr="00EE717A" w:rsidDel="008C58CB" w14:paraId="2470CD6E" w14:textId="26F2803F" w:rsidTr="008C58CB">
        <w:trPr>
          <w:trHeight w:val="300"/>
          <w:del w:id="815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6447EA4" w14:textId="6F7B56C8" w:rsidR="00EE717A" w:rsidRPr="00EE717A" w:rsidDel="008C58CB" w:rsidRDefault="00EE717A" w:rsidP="00EE717A">
            <w:pPr>
              <w:autoSpaceDE/>
              <w:autoSpaceDN/>
              <w:adjustRightInd/>
              <w:jc w:val="center"/>
              <w:rPr>
                <w:del w:id="8155" w:author="Cintia Valim" w:date="2021-02-04T19:28:00Z"/>
                <w:rFonts w:ascii="Calibri Light" w:hAnsi="Calibri Light" w:cs="Calibri Light"/>
                <w:color w:val="000000"/>
                <w:sz w:val="18"/>
                <w:szCs w:val="18"/>
              </w:rPr>
            </w:pPr>
            <w:del w:id="8156" w:author="Cintia Valim" w:date="2021-02-04T19:28:00Z">
              <w:r w:rsidRPr="00EE717A" w:rsidDel="008C58CB">
                <w:rPr>
                  <w:rFonts w:ascii="Calibri Light" w:hAnsi="Calibri Light" w:cs="Calibri Light"/>
                  <w:color w:val="000000"/>
                  <w:sz w:val="18"/>
                  <w:szCs w:val="18"/>
                </w:rPr>
                <w:delText>3289654900543472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CBB1047" w14:textId="16371DFD" w:rsidR="00EE717A" w:rsidRPr="00EE717A" w:rsidDel="008C58CB" w:rsidRDefault="00EE717A" w:rsidP="00EE717A">
            <w:pPr>
              <w:autoSpaceDE/>
              <w:autoSpaceDN/>
              <w:adjustRightInd/>
              <w:jc w:val="right"/>
              <w:rPr>
                <w:del w:id="8157" w:author="Cintia Valim" w:date="2021-02-04T19:28:00Z"/>
                <w:rFonts w:ascii="Calibri" w:hAnsi="Calibri" w:cs="Calibri"/>
                <w:color w:val="000000"/>
                <w:sz w:val="18"/>
                <w:szCs w:val="18"/>
              </w:rPr>
            </w:pPr>
            <w:del w:id="815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F6C3E33" w14:textId="462202A0" w:rsidR="00EE717A" w:rsidRPr="00EE717A" w:rsidDel="008C58CB" w:rsidRDefault="00EE717A" w:rsidP="00EE717A">
            <w:pPr>
              <w:autoSpaceDE/>
              <w:autoSpaceDN/>
              <w:adjustRightInd/>
              <w:jc w:val="right"/>
              <w:rPr>
                <w:del w:id="8159" w:author="Cintia Valim" w:date="2021-02-04T19:28:00Z"/>
                <w:rFonts w:ascii="Calibri" w:hAnsi="Calibri" w:cs="Calibri"/>
                <w:color w:val="000000"/>
                <w:sz w:val="18"/>
                <w:szCs w:val="18"/>
              </w:rPr>
            </w:pPr>
            <w:del w:id="8160"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69AEC2B" w14:textId="1A346158" w:rsidR="00EE717A" w:rsidRPr="00EE717A" w:rsidDel="008C58CB" w:rsidRDefault="00EE717A" w:rsidP="00EE717A">
            <w:pPr>
              <w:autoSpaceDE/>
              <w:autoSpaceDN/>
              <w:adjustRightInd/>
              <w:jc w:val="right"/>
              <w:rPr>
                <w:del w:id="8161" w:author="Cintia Valim" w:date="2021-02-04T19:28:00Z"/>
                <w:rFonts w:ascii="Calibri" w:hAnsi="Calibri" w:cs="Calibri"/>
                <w:color w:val="000000"/>
                <w:sz w:val="18"/>
                <w:szCs w:val="18"/>
              </w:rPr>
            </w:pPr>
            <w:del w:id="8162" w:author="Cintia Valim" w:date="2021-02-04T19:28:00Z">
              <w:r w:rsidRPr="00EE717A" w:rsidDel="008C58CB">
                <w:rPr>
                  <w:rFonts w:ascii="Calibri" w:hAnsi="Calibri" w:cs="Calibri"/>
                  <w:color w:val="000000"/>
                  <w:sz w:val="18"/>
                  <w:szCs w:val="18"/>
                </w:rPr>
                <w:delText>42.525,86</w:delText>
              </w:r>
            </w:del>
          </w:p>
        </w:tc>
        <w:tc>
          <w:tcPr>
            <w:tcW w:w="220" w:type="dxa"/>
            <w:tcBorders>
              <w:top w:val="nil"/>
              <w:left w:val="nil"/>
              <w:bottom w:val="nil"/>
              <w:right w:val="nil"/>
            </w:tcBorders>
            <w:shd w:val="clear" w:color="auto" w:fill="auto"/>
            <w:noWrap/>
            <w:vAlign w:val="bottom"/>
            <w:hideMark/>
          </w:tcPr>
          <w:p w14:paraId="5062E598" w14:textId="668725C3" w:rsidR="00EE717A" w:rsidRPr="00EE717A" w:rsidDel="008C58CB" w:rsidRDefault="00EE717A" w:rsidP="00EE717A">
            <w:pPr>
              <w:autoSpaceDE/>
              <w:autoSpaceDN/>
              <w:adjustRightInd/>
              <w:jc w:val="right"/>
              <w:rPr>
                <w:del w:id="816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D0EC5FE" w14:textId="1D768E9F" w:rsidR="00EE717A" w:rsidRPr="00EE717A" w:rsidDel="008C58CB" w:rsidRDefault="00EE717A" w:rsidP="00EE717A">
            <w:pPr>
              <w:autoSpaceDE/>
              <w:autoSpaceDN/>
              <w:adjustRightInd/>
              <w:jc w:val="center"/>
              <w:rPr>
                <w:del w:id="8164" w:author="Cintia Valim" w:date="2021-02-04T19:28:00Z"/>
                <w:rFonts w:ascii="Calibri Light" w:hAnsi="Calibri Light" w:cs="Calibri Light"/>
                <w:color w:val="000000"/>
                <w:sz w:val="18"/>
                <w:szCs w:val="18"/>
              </w:rPr>
            </w:pPr>
            <w:del w:id="8165" w:author="Cintia Valim" w:date="2021-02-04T19:28:00Z">
              <w:r w:rsidRPr="00EE717A" w:rsidDel="008C58CB">
                <w:rPr>
                  <w:rFonts w:ascii="Calibri Light" w:hAnsi="Calibri Light" w:cs="Calibri Light"/>
                  <w:color w:val="000000"/>
                  <w:sz w:val="18"/>
                  <w:szCs w:val="18"/>
                </w:rPr>
                <w:delText>1194464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ACE8FF1" w14:textId="008F64F9" w:rsidR="00EE717A" w:rsidRPr="00EE717A" w:rsidDel="008C58CB" w:rsidRDefault="00EE717A" w:rsidP="00EE717A">
            <w:pPr>
              <w:autoSpaceDE/>
              <w:autoSpaceDN/>
              <w:adjustRightInd/>
              <w:jc w:val="right"/>
              <w:rPr>
                <w:del w:id="8166" w:author="Cintia Valim" w:date="2021-02-04T19:28:00Z"/>
                <w:rFonts w:ascii="Calibri" w:hAnsi="Calibri" w:cs="Calibri"/>
                <w:color w:val="000000"/>
                <w:sz w:val="18"/>
                <w:szCs w:val="18"/>
              </w:rPr>
            </w:pPr>
            <w:del w:id="8167"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174F555" w14:textId="4F5D1E58" w:rsidR="00EE717A" w:rsidRPr="00EE717A" w:rsidDel="008C58CB" w:rsidRDefault="00EE717A" w:rsidP="00EE717A">
            <w:pPr>
              <w:autoSpaceDE/>
              <w:autoSpaceDN/>
              <w:adjustRightInd/>
              <w:jc w:val="right"/>
              <w:rPr>
                <w:del w:id="8168" w:author="Cintia Valim" w:date="2021-02-04T19:28:00Z"/>
                <w:rFonts w:ascii="Calibri" w:hAnsi="Calibri" w:cs="Calibri"/>
                <w:color w:val="000000"/>
                <w:sz w:val="18"/>
                <w:szCs w:val="18"/>
              </w:rPr>
            </w:pPr>
            <w:del w:id="8169"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EF47D1F" w14:textId="458553F4" w:rsidR="00EE717A" w:rsidRPr="00EE717A" w:rsidDel="008C58CB" w:rsidRDefault="00EE717A" w:rsidP="00EE717A">
            <w:pPr>
              <w:autoSpaceDE/>
              <w:autoSpaceDN/>
              <w:adjustRightInd/>
              <w:jc w:val="right"/>
              <w:rPr>
                <w:del w:id="8170" w:author="Cintia Valim" w:date="2021-02-04T19:28:00Z"/>
                <w:rFonts w:ascii="Calibri" w:hAnsi="Calibri" w:cs="Calibri"/>
                <w:color w:val="000000"/>
                <w:sz w:val="18"/>
                <w:szCs w:val="18"/>
              </w:rPr>
            </w:pPr>
            <w:del w:id="8171" w:author="Cintia Valim" w:date="2021-02-04T19:28:00Z">
              <w:r w:rsidRPr="00EE717A" w:rsidDel="008C58CB">
                <w:rPr>
                  <w:rFonts w:ascii="Calibri" w:hAnsi="Calibri" w:cs="Calibri"/>
                  <w:color w:val="000000"/>
                  <w:sz w:val="18"/>
                  <w:szCs w:val="18"/>
                </w:rPr>
                <w:delText>42.699,97</w:delText>
              </w:r>
            </w:del>
          </w:p>
        </w:tc>
      </w:tr>
      <w:tr w:rsidR="00EE717A" w:rsidRPr="00EE717A" w:rsidDel="008C58CB" w14:paraId="5D4B6550" w14:textId="7E8242E1" w:rsidTr="008C58CB">
        <w:trPr>
          <w:trHeight w:val="300"/>
          <w:del w:id="817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685AD29" w14:textId="5E327298" w:rsidR="00EE717A" w:rsidRPr="00EE717A" w:rsidDel="008C58CB" w:rsidRDefault="00EE717A" w:rsidP="00EE717A">
            <w:pPr>
              <w:autoSpaceDE/>
              <w:autoSpaceDN/>
              <w:adjustRightInd/>
              <w:jc w:val="center"/>
              <w:rPr>
                <w:del w:id="8173" w:author="Cintia Valim" w:date="2021-02-04T19:28:00Z"/>
                <w:rFonts w:ascii="Calibri Light" w:hAnsi="Calibri Light" w:cs="Calibri Light"/>
                <w:color w:val="000000"/>
                <w:sz w:val="18"/>
                <w:szCs w:val="18"/>
              </w:rPr>
            </w:pPr>
            <w:del w:id="8174" w:author="Cintia Valim" w:date="2021-02-04T19:28:00Z">
              <w:r w:rsidRPr="00EE717A" w:rsidDel="008C58CB">
                <w:rPr>
                  <w:rFonts w:ascii="Calibri Light" w:hAnsi="Calibri Light" w:cs="Calibri Light"/>
                  <w:color w:val="000000"/>
                  <w:sz w:val="18"/>
                  <w:szCs w:val="18"/>
                </w:rPr>
                <w:delText>3175424200543946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150BA37" w14:textId="05441240" w:rsidR="00EE717A" w:rsidRPr="00EE717A" w:rsidDel="008C58CB" w:rsidRDefault="00EE717A" w:rsidP="00EE717A">
            <w:pPr>
              <w:autoSpaceDE/>
              <w:autoSpaceDN/>
              <w:adjustRightInd/>
              <w:jc w:val="right"/>
              <w:rPr>
                <w:del w:id="8175" w:author="Cintia Valim" w:date="2021-02-04T19:28:00Z"/>
                <w:rFonts w:ascii="Calibri" w:hAnsi="Calibri" w:cs="Calibri"/>
                <w:color w:val="000000"/>
                <w:sz w:val="18"/>
                <w:szCs w:val="18"/>
              </w:rPr>
            </w:pPr>
            <w:del w:id="8176"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1048BED" w14:textId="13F989BC" w:rsidR="00EE717A" w:rsidRPr="00EE717A" w:rsidDel="008C58CB" w:rsidRDefault="00EE717A" w:rsidP="00EE717A">
            <w:pPr>
              <w:autoSpaceDE/>
              <w:autoSpaceDN/>
              <w:adjustRightInd/>
              <w:jc w:val="right"/>
              <w:rPr>
                <w:del w:id="8177" w:author="Cintia Valim" w:date="2021-02-04T19:28:00Z"/>
                <w:rFonts w:ascii="Calibri" w:hAnsi="Calibri" w:cs="Calibri"/>
                <w:color w:val="000000"/>
                <w:sz w:val="18"/>
                <w:szCs w:val="18"/>
              </w:rPr>
            </w:pPr>
            <w:del w:id="8178"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678C291" w14:textId="2CA49548" w:rsidR="00EE717A" w:rsidRPr="00EE717A" w:rsidDel="008C58CB" w:rsidRDefault="00EE717A" w:rsidP="00EE717A">
            <w:pPr>
              <w:autoSpaceDE/>
              <w:autoSpaceDN/>
              <w:adjustRightInd/>
              <w:jc w:val="right"/>
              <w:rPr>
                <w:del w:id="8179" w:author="Cintia Valim" w:date="2021-02-04T19:28:00Z"/>
                <w:rFonts w:ascii="Calibri" w:hAnsi="Calibri" w:cs="Calibri"/>
                <w:color w:val="000000"/>
                <w:sz w:val="18"/>
                <w:szCs w:val="18"/>
              </w:rPr>
            </w:pPr>
            <w:del w:id="8180" w:author="Cintia Valim" w:date="2021-02-04T19:28:00Z">
              <w:r w:rsidRPr="00EE717A" w:rsidDel="008C58CB">
                <w:rPr>
                  <w:rFonts w:ascii="Calibri" w:hAnsi="Calibri" w:cs="Calibri"/>
                  <w:color w:val="000000"/>
                  <w:sz w:val="18"/>
                  <w:szCs w:val="18"/>
                </w:rPr>
                <w:delText>51.928,34</w:delText>
              </w:r>
            </w:del>
          </w:p>
        </w:tc>
        <w:tc>
          <w:tcPr>
            <w:tcW w:w="220" w:type="dxa"/>
            <w:tcBorders>
              <w:top w:val="nil"/>
              <w:left w:val="nil"/>
              <w:bottom w:val="nil"/>
              <w:right w:val="nil"/>
            </w:tcBorders>
            <w:shd w:val="clear" w:color="auto" w:fill="auto"/>
            <w:noWrap/>
            <w:vAlign w:val="bottom"/>
            <w:hideMark/>
          </w:tcPr>
          <w:p w14:paraId="31CCE262" w14:textId="40FFB064" w:rsidR="00EE717A" w:rsidRPr="00EE717A" w:rsidDel="008C58CB" w:rsidRDefault="00EE717A" w:rsidP="00EE717A">
            <w:pPr>
              <w:autoSpaceDE/>
              <w:autoSpaceDN/>
              <w:adjustRightInd/>
              <w:jc w:val="right"/>
              <w:rPr>
                <w:del w:id="818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C159BCD" w14:textId="32B3BC28" w:rsidR="00EE717A" w:rsidRPr="00EE717A" w:rsidDel="008C58CB" w:rsidRDefault="00EE717A" w:rsidP="00EE717A">
            <w:pPr>
              <w:autoSpaceDE/>
              <w:autoSpaceDN/>
              <w:adjustRightInd/>
              <w:jc w:val="center"/>
              <w:rPr>
                <w:del w:id="8182" w:author="Cintia Valim" w:date="2021-02-04T19:28:00Z"/>
                <w:rFonts w:ascii="Calibri Light" w:hAnsi="Calibri Light" w:cs="Calibri Light"/>
                <w:color w:val="000000"/>
                <w:sz w:val="18"/>
                <w:szCs w:val="18"/>
              </w:rPr>
            </w:pPr>
            <w:del w:id="8183" w:author="Cintia Valim" w:date="2021-02-04T19:28:00Z">
              <w:r w:rsidRPr="00EE717A" w:rsidDel="008C58CB">
                <w:rPr>
                  <w:rFonts w:ascii="Calibri Light" w:hAnsi="Calibri Light" w:cs="Calibri Light"/>
                  <w:color w:val="000000"/>
                  <w:sz w:val="18"/>
                  <w:szCs w:val="18"/>
                </w:rPr>
                <w:delText>1204107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406C4EB" w14:textId="01FF6169" w:rsidR="00EE717A" w:rsidRPr="00EE717A" w:rsidDel="008C58CB" w:rsidRDefault="00EE717A" w:rsidP="00EE717A">
            <w:pPr>
              <w:autoSpaceDE/>
              <w:autoSpaceDN/>
              <w:adjustRightInd/>
              <w:jc w:val="right"/>
              <w:rPr>
                <w:del w:id="8184" w:author="Cintia Valim" w:date="2021-02-04T19:28:00Z"/>
                <w:rFonts w:ascii="Calibri" w:hAnsi="Calibri" w:cs="Calibri"/>
                <w:color w:val="000000"/>
                <w:sz w:val="18"/>
                <w:szCs w:val="18"/>
              </w:rPr>
            </w:pPr>
            <w:del w:id="8185"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2BD1CC0" w14:textId="2A0D0AAD" w:rsidR="00EE717A" w:rsidRPr="00EE717A" w:rsidDel="008C58CB" w:rsidRDefault="00EE717A" w:rsidP="00EE717A">
            <w:pPr>
              <w:autoSpaceDE/>
              <w:autoSpaceDN/>
              <w:adjustRightInd/>
              <w:jc w:val="right"/>
              <w:rPr>
                <w:del w:id="8186" w:author="Cintia Valim" w:date="2021-02-04T19:28:00Z"/>
                <w:rFonts w:ascii="Calibri" w:hAnsi="Calibri" w:cs="Calibri"/>
                <w:color w:val="000000"/>
                <w:sz w:val="18"/>
                <w:szCs w:val="18"/>
              </w:rPr>
            </w:pPr>
            <w:del w:id="8187"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C04C01F" w14:textId="526B6EB0" w:rsidR="00EE717A" w:rsidRPr="00EE717A" w:rsidDel="008C58CB" w:rsidRDefault="00EE717A" w:rsidP="00EE717A">
            <w:pPr>
              <w:autoSpaceDE/>
              <w:autoSpaceDN/>
              <w:adjustRightInd/>
              <w:jc w:val="right"/>
              <w:rPr>
                <w:del w:id="8188" w:author="Cintia Valim" w:date="2021-02-04T19:28:00Z"/>
                <w:rFonts w:ascii="Calibri" w:hAnsi="Calibri" w:cs="Calibri"/>
                <w:color w:val="000000"/>
                <w:sz w:val="18"/>
                <w:szCs w:val="18"/>
              </w:rPr>
            </w:pPr>
            <w:del w:id="8189" w:author="Cintia Valim" w:date="2021-02-04T19:28:00Z">
              <w:r w:rsidRPr="00EE717A" w:rsidDel="008C58CB">
                <w:rPr>
                  <w:rFonts w:ascii="Calibri" w:hAnsi="Calibri" w:cs="Calibri"/>
                  <w:color w:val="000000"/>
                  <w:sz w:val="18"/>
                  <w:szCs w:val="18"/>
                </w:rPr>
                <w:delText>21.353,42</w:delText>
              </w:r>
            </w:del>
          </w:p>
        </w:tc>
      </w:tr>
      <w:tr w:rsidR="00EE717A" w:rsidRPr="00EE717A" w:rsidDel="008C58CB" w14:paraId="5702B7DA" w14:textId="18EF15A6" w:rsidTr="008C58CB">
        <w:trPr>
          <w:trHeight w:val="300"/>
          <w:del w:id="819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07A983D" w14:textId="27EE7551" w:rsidR="00EE717A" w:rsidRPr="00EE717A" w:rsidDel="008C58CB" w:rsidRDefault="00EE717A" w:rsidP="00EE717A">
            <w:pPr>
              <w:autoSpaceDE/>
              <w:autoSpaceDN/>
              <w:adjustRightInd/>
              <w:jc w:val="center"/>
              <w:rPr>
                <w:del w:id="8191" w:author="Cintia Valim" w:date="2021-02-04T19:28:00Z"/>
                <w:rFonts w:ascii="Calibri Light" w:hAnsi="Calibri Light" w:cs="Calibri Light"/>
                <w:color w:val="000000"/>
                <w:sz w:val="18"/>
                <w:szCs w:val="18"/>
              </w:rPr>
            </w:pPr>
            <w:del w:id="8192" w:author="Cintia Valim" w:date="2021-02-04T19:28:00Z">
              <w:r w:rsidRPr="00EE717A" w:rsidDel="008C58CB">
                <w:rPr>
                  <w:rFonts w:ascii="Calibri Light" w:hAnsi="Calibri Light" w:cs="Calibri Light"/>
                  <w:color w:val="000000"/>
                  <w:sz w:val="18"/>
                  <w:szCs w:val="18"/>
                </w:rPr>
                <w:delText>2979273900535907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A2F1E65" w14:textId="56B35225" w:rsidR="00EE717A" w:rsidRPr="00EE717A" w:rsidDel="008C58CB" w:rsidRDefault="00EE717A" w:rsidP="00EE717A">
            <w:pPr>
              <w:autoSpaceDE/>
              <w:autoSpaceDN/>
              <w:adjustRightInd/>
              <w:jc w:val="right"/>
              <w:rPr>
                <w:del w:id="8193" w:author="Cintia Valim" w:date="2021-02-04T19:28:00Z"/>
                <w:rFonts w:ascii="Calibri" w:hAnsi="Calibri" w:cs="Calibri"/>
                <w:color w:val="000000"/>
                <w:sz w:val="18"/>
                <w:szCs w:val="18"/>
              </w:rPr>
            </w:pPr>
            <w:del w:id="819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CADF869" w14:textId="540AB870" w:rsidR="00EE717A" w:rsidRPr="00EE717A" w:rsidDel="008C58CB" w:rsidRDefault="00EE717A" w:rsidP="00EE717A">
            <w:pPr>
              <w:autoSpaceDE/>
              <w:autoSpaceDN/>
              <w:adjustRightInd/>
              <w:jc w:val="right"/>
              <w:rPr>
                <w:del w:id="8195" w:author="Cintia Valim" w:date="2021-02-04T19:28:00Z"/>
                <w:rFonts w:ascii="Calibri" w:hAnsi="Calibri" w:cs="Calibri"/>
                <w:color w:val="000000"/>
                <w:sz w:val="18"/>
                <w:szCs w:val="18"/>
              </w:rPr>
            </w:pPr>
            <w:del w:id="8196" w:author="Cintia Valim" w:date="2021-02-04T19:28:00Z">
              <w:r w:rsidRPr="00EE717A" w:rsidDel="008C58CB">
                <w:rPr>
                  <w:rFonts w:ascii="Calibri" w:hAnsi="Calibri" w:cs="Calibri"/>
                  <w:color w:val="000000"/>
                  <w:sz w:val="18"/>
                  <w:szCs w:val="18"/>
                </w:rPr>
                <w:delText>5,00%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91FA751" w14:textId="09785B9D" w:rsidR="00EE717A" w:rsidRPr="00EE717A" w:rsidDel="008C58CB" w:rsidRDefault="00EE717A" w:rsidP="00EE717A">
            <w:pPr>
              <w:autoSpaceDE/>
              <w:autoSpaceDN/>
              <w:adjustRightInd/>
              <w:jc w:val="right"/>
              <w:rPr>
                <w:del w:id="8197" w:author="Cintia Valim" w:date="2021-02-04T19:28:00Z"/>
                <w:rFonts w:ascii="Calibri" w:hAnsi="Calibri" w:cs="Calibri"/>
                <w:color w:val="000000"/>
                <w:sz w:val="18"/>
                <w:szCs w:val="18"/>
              </w:rPr>
            </w:pPr>
            <w:del w:id="8198" w:author="Cintia Valim" w:date="2021-02-04T19:28:00Z">
              <w:r w:rsidRPr="00EE717A" w:rsidDel="008C58CB">
                <w:rPr>
                  <w:rFonts w:ascii="Calibri" w:hAnsi="Calibri" w:cs="Calibri"/>
                  <w:color w:val="000000"/>
                  <w:sz w:val="18"/>
                  <w:szCs w:val="18"/>
                </w:rPr>
                <w:delText>6.379,81</w:delText>
              </w:r>
            </w:del>
          </w:p>
        </w:tc>
        <w:tc>
          <w:tcPr>
            <w:tcW w:w="220" w:type="dxa"/>
            <w:tcBorders>
              <w:top w:val="nil"/>
              <w:left w:val="nil"/>
              <w:bottom w:val="nil"/>
              <w:right w:val="nil"/>
            </w:tcBorders>
            <w:shd w:val="clear" w:color="auto" w:fill="auto"/>
            <w:noWrap/>
            <w:vAlign w:val="bottom"/>
            <w:hideMark/>
          </w:tcPr>
          <w:p w14:paraId="3E6299BB" w14:textId="695F593E" w:rsidR="00EE717A" w:rsidRPr="00EE717A" w:rsidDel="008C58CB" w:rsidRDefault="00EE717A" w:rsidP="00EE717A">
            <w:pPr>
              <w:autoSpaceDE/>
              <w:autoSpaceDN/>
              <w:adjustRightInd/>
              <w:jc w:val="right"/>
              <w:rPr>
                <w:del w:id="819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7B06376" w14:textId="486AD8C5" w:rsidR="00EE717A" w:rsidRPr="00EE717A" w:rsidDel="008C58CB" w:rsidRDefault="00EE717A" w:rsidP="00EE717A">
            <w:pPr>
              <w:autoSpaceDE/>
              <w:autoSpaceDN/>
              <w:adjustRightInd/>
              <w:jc w:val="center"/>
              <w:rPr>
                <w:del w:id="8200" w:author="Cintia Valim" w:date="2021-02-04T19:28:00Z"/>
                <w:rFonts w:ascii="Calibri Light" w:hAnsi="Calibri Light" w:cs="Calibri Light"/>
                <w:color w:val="000000"/>
                <w:sz w:val="18"/>
                <w:szCs w:val="18"/>
              </w:rPr>
            </w:pPr>
            <w:del w:id="8201" w:author="Cintia Valim" w:date="2021-02-04T19:28:00Z">
              <w:r w:rsidRPr="00EE717A" w:rsidDel="008C58CB">
                <w:rPr>
                  <w:rFonts w:ascii="Calibri Light" w:hAnsi="Calibri Light" w:cs="Calibri Light"/>
                  <w:color w:val="000000"/>
                  <w:sz w:val="18"/>
                  <w:szCs w:val="18"/>
                </w:rPr>
                <w:delText>1217608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4E49F79" w14:textId="2783B323" w:rsidR="00EE717A" w:rsidRPr="00EE717A" w:rsidDel="008C58CB" w:rsidRDefault="00EE717A" w:rsidP="00EE717A">
            <w:pPr>
              <w:autoSpaceDE/>
              <w:autoSpaceDN/>
              <w:adjustRightInd/>
              <w:jc w:val="right"/>
              <w:rPr>
                <w:del w:id="8202" w:author="Cintia Valim" w:date="2021-02-04T19:28:00Z"/>
                <w:rFonts w:ascii="Calibri" w:hAnsi="Calibri" w:cs="Calibri"/>
                <w:color w:val="000000"/>
                <w:sz w:val="18"/>
                <w:szCs w:val="18"/>
              </w:rPr>
            </w:pPr>
            <w:del w:id="820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1C6DD99" w14:textId="6DF04679" w:rsidR="00EE717A" w:rsidRPr="00EE717A" w:rsidDel="008C58CB" w:rsidRDefault="00EE717A" w:rsidP="00EE717A">
            <w:pPr>
              <w:autoSpaceDE/>
              <w:autoSpaceDN/>
              <w:adjustRightInd/>
              <w:jc w:val="right"/>
              <w:rPr>
                <w:del w:id="8204" w:author="Cintia Valim" w:date="2021-02-04T19:28:00Z"/>
                <w:rFonts w:ascii="Calibri" w:hAnsi="Calibri" w:cs="Calibri"/>
                <w:color w:val="000000"/>
                <w:sz w:val="18"/>
                <w:szCs w:val="18"/>
              </w:rPr>
            </w:pPr>
            <w:del w:id="8205"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52FD4C7" w14:textId="00BE2070" w:rsidR="00EE717A" w:rsidRPr="00EE717A" w:rsidDel="008C58CB" w:rsidRDefault="00EE717A" w:rsidP="00EE717A">
            <w:pPr>
              <w:autoSpaceDE/>
              <w:autoSpaceDN/>
              <w:adjustRightInd/>
              <w:jc w:val="right"/>
              <w:rPr>
                <w:del w:id="8206" w:author="Cintia Valim" w:date="2021-02-04T19:28:00Z"/>
                <w:rFonts w:ascii="Calibri" w:hAnsi="Calibri" w:cs="Calibri"/>
                <w:color w:val="000000"/>
                <w:sz w:val="18"/>
                <w:szCs w:val="18"/>
              </w:rPr>
            </w:pPr>
            <w:del w:id="8207" w:author="Cintia Valim" w:date="2021-02-04T19:28:00Z">
              <w:r w:rsidRPr="00EE717A" w:rsidDel="008C58CB">
                <w:rPr>
                  <w:rFonts w:ascii="Calibri" w:hAnsi="Calibri" w:cs="Calibri"/>
                  <w:color w:val="000000"/>
                  <w:sz w:val="18"/>
                  <w:szCs w:val="18"/>
                </w:rPr>
                <w:delText>37.213,74</w:delText>
              </w:r>
            </w:del>
          </w:p>
        </w:tc>
      </w:tr>
      <w:tr w:rsidR="00EE717A" w:rsidRPr="00EE717A" w:rsidDel="008C58CB" w14:paraId="0AC31747" w14:textId="772050F1" w:rsidTr="008C58CB">
        <w:trPr>
          <w:trHeight w:val="300"/>
          <w:del w:id="820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E5403B5" w14:textId="4CC4BADD" w:rsidR="00EE717A" w:rsidRPr="00EE717A" w:rsidDel="008C58CB" w:rsidRDefault="00EE717A" w:rsidP="00EE717A">
            <w:pPr>
              <w:autoSpaceDE/>
              <w:autoSpaceDN/>
              <w:adjustRightInd/>
              <w:jc w:val="center"/>
              <w:rPr>
                <w:del w:id="8209" w:author="Cintia Valim" w:date="2021-02-04T19:28:00Z"/>
                <w:rFonts w:ascii="Calibri Light" w:hAnsi="Calibri Light" w:cs="Calibri Light"/>
                <w:color w:val="000000"/>
                <w:sz w:val="18"/>
                <w:szCs w:val="18"/>
              </w:rPr>
            </w:pPr>
            <w:del w:id="8210" w:author="Cintia Valim" w:date="2021-02-04T19:28:00Z">
              <w:r w:rsidRPr="00EE717A" w:rsidDel="008C58CB">
                <w:rPr>
                  <w:rFonts w:ascii="Calibri Light" w:hAnsi="Calibri Light" w:cs="Calibri Light"/>
                  <w:color w:val="000000"/>
                  <w:sz w:val="18"/>
                  <w:szCs w:val="18"/>
                </w:rPr>
                <w:delText>1990911500545488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81F049B" w14:textId="18AE8024" w:rsidR="00EE717A" w:rsidRPr="00EE717A" w:rsidDel="008C58CB" w:rsidRDefault="00EE717A" w:rsidP="00EE717A">
            <w:pPr>
              <w:autoSpaceDE/>
              <w:autoSpaceDN/>
              <w:adjustRightInd/>
              <w:jc w:val="right"/>
              <w:rPr>
                <w:del w:id="8211" w:author="Cintia Valim" w:date="2021-02-04T19:28:00Z"/>
                <w:rFonts w:ascii="Calibri" w:hAnsi="Calibri" w:cs="Calibri"/>
                <w:color w:val="000000"/>
                <w:sz w:val="18"/>
                <w:szCs w:val="18"/>
              </w:rPr>
            </w:pPr>
            <w:del w:id="821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9007D94" w14:textId="5867F2FF" w:rsidR="00EE717A" w:rsidRPr="00EE717A" w:rsidDel="008C58CB" w:rsidRDefault="00EE717A" w:rsidP="00EE717A">
            <w:pPr>
              <w:autoSpaceDE/>
              <w:autoSpaceDN/>
              <w:adjustRightInd/>
              <w:jc w:val="right"/>
              <w:rPr>
                <w:del w:id="8213" w:author="Cintia Valim" w:date="2021-02-04T19:28:00Z"/>
                <w:rFonts w:ascii="Calibri" w:hAnsi="Calibri" w:cs="Calibri"/>
                <w:color w:val="000000"/>
                <w:sz w:val="18"/>
                <w:szCs w:val="18"/>
              </w:rPr>
            </w:pPr>
            <w:del w:id="8214"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2DE9DB7" w14:textId="457875D2" w:rsidR="00EE717A" w:rsidRPr="00EE717A" w:rsidDel="008C58CB" w:rsidRDefault="00EE717A" w:rsidP="00EE717A">
            <w:pPr>
              <w:autoSpaceDE/>
              <w:autoSpaceDN/>
              <w:adjustRightInd/>
              <w:jc w:val="right"/>
              <w:rPr>
                <w:del w:id="8215" w:author="Cintia Valim" w:date="2021-02-04T19:28:00Z"/>
                <w:rFonts w:ascii="Calibri" w:hAnsi="Calibri" w:cs="Calibri"/>
                <w:color w:val="000000"/>
                <w:sz w:val="18"/>
                <w:szCs w:val="18"/>
              </w:rPr>
            </w:pPr>
            <w:del w:id="8216" w:author="Cintia Valim" w:date="2021-02-04T19:28:00Z">
              <w:r w:rsidRPr="00EE717A" w:rsidDel="008C58CB">
                <w:rPr>
                  <w:rFonts w:ascii="Calibri" w:hAnsi="Calibri" w:cs="Calibri"/>
                  <w:color w:val="000000"/>
                  <w:sz w:val="18"/>
                  <w:szCs w:val="18"/>
                </w:rPr>
                <w:delText>15.947,20</w:delText>
              </w:r>
            </w:del>
          </w:p>
        </w:tc>
        <w:tc>
          <w:tcPr>
            <w:tcW w:w="220" w:type="dxa"/>
            <w:tcBorders>
              <w:top w:val="nil"/>
              <w:left w:val="nil"/>
              <w:bottom w:val="nil"/>
              <w:right w:val="nil"/>
            </w:tcBorders>
            <w:shd w:val="clear" w:color="auto" w:fill="auto"/>
            <w:noWrap/>
            <w:vAlign w:val="bottom"/>
            <w:hideMark/>
          </w:tcPr>
          <w:p w14:paraId="51552E33" w14:textId="394CD8F9" w:rsidR="00EE717A" w:rsidRPr="00EE717A" w:rsidDel="008C58CB" w:rsidRDefault="00EE717A" w:rsidP="00EE717A">
            <w:pPr>
              <w:autoSpaceDE/>
              <w:autoSpaceDN/>
              <w:adjustRightInd/>
              <w:jc w:val="right"/>
              <w:rPr>
                <w:del w:id="821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BDA479F" w14:textId="4F18F241" w:rsidR="00EE717A" w:rsidRPr="00EE717A" w:rsidDel="008C58CB" w:rsidRDefault="00EE717A" w:rsidP="00EE717A">
            <w:pPr>
              <w:autoSpaceDE/>
              <w:autoSpaceDN/>
              <w:adjustRightInd/>
              <w:jc w:val="center"/>
              <w:rPr>
                <w:del w:id="8218" w:author="Cintia Valim" w:date="2021-02-04T19:28:00Z"/>
                <w:rFonts w:ascii="Calibri Light" w:hAnsi="Calibri Light" w:cs="Calibri Light"/>
                <w:color w:val="000000"/>
                <w:sz w:val="18"/>
                <w:szCs w:val="18"/>
              </w:rPr>
            </w:pPr>
            <w:del w:id="8219" w:author="Cintia Valim" w:date="2021-02-04T19:28:00Z">
              <w:r w:rsidRPr="00EE717A" w:rsidDel="008C58CB">
                <w:rPr>
                  <w:rFonts w:ascii="Calibri Light" w:hAnsi="Calibri Light" w:cs="Calibri Light"/>
                  <w:color w:val="000000"/>
                  <w:sz w:val="18"/>
                  <w:szCs w:val="18"/>
                </w:rPr>
                <w:delText>1206487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FFA8A96" w14:textId="62A0926B" w:rsidR="00EE717A" w:rsidRPr="00EE717A" w:rsidDel="008C58CB" w:rsidRDefault="00EE717A" w:rsidP="00EE717A">
            <w:pPr>
              <w:autoSpaceDE/>
              <w:autoSpaceDN/>
              <w:adjustRightInd/>
              <w:jc w:val="right"/>
              <w:rPr>
                <w:del w:id="8220" w:author="Cintia Valim" w:date="2021-02-04T19:28:00Z"/>
                <w:rFonts w:ascii="Calibri" w:hAnsi="Calibri" w:cs="Calibri"/>
                <w:color w:val="000000"/>
                <w:sz w:val="18"/>
                <w:szCs w:val="18"/>
              </w:rPr>
            </w:pPr>
            <w:del w:id="822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9A35E95" w14:textId="2C560284" w:rsidR="00EE717A" w:rsidRPr="00EE717A" w:rsidDel="008C58CB" w:rsidRDefault="00EE717A" w:rsidP="00EE717A">
            <w:pPr>
              <w:autoSpaceDE/>
              <w:autoSpaceDN/>
              <w:adjustRightInd/>
              <w:jc w:val="right"/>
              <w:rPr>
                <w:del w:id="8222" w:author="Cintia Valim" w:date="2021-02-04T19:28:00Z"/>
                <w:rFonts w:ascii="Calibri" w:hAnsi="Calibri" w:cs="Calibri"/>
                <w:color w:val="000000"/>
                <w:sz w:val="18"/>
                <w:szCs w:val="18"/>
              </w:rPr>
            </w:pPr>
            <w:del w:id="822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B70358C" w14:textId="1B466869" w:rsidR="00EE717A" w:rsidRPr="00EE717A" w:rsidDel="008C58CB" w:rsidRDefault="00EE717A" w:rsidP="00EE717A">
            <w:pPr>
              <w:autoSpaceDE/>
              <w:autoSpaceDN/>
              <w:adjustRightInd/>
              <w:jc w:val="right"/>
              <w:rPr>
                <w:del w:id="8224" w:author="Cintia Valim" w:date="2021-02-04T19:28:00Z"/>
                <w:rFonts w:ascii="Calibri" w:hAnsi="Calibri" w:cs="Calibri"/>
                <w:color w:val="000000"/>
                <w:sz w:val="18"/>
                <w:szCs w:val="18"/>
              </w:rPr>
            </w:pPr>
            <w:del w:id="8225" w:author="Cintia Valim" w:date="2021-02-04T19:28:00Z">
              <w:r w:rsidRPr="00EE717A" w:rsidDel="008C58CB">
                <w:rPr>
                  <w:rFonts w:ascii="Calibri" w:hAnsi="Calibri" w:cs="Calibri"/>
                  <w:color w:val="000000"/>
                  <w:sz w:val="18"/>
                  <w:szCs w:val="18"/>
                </w:rPr>
                <w:delText>21.281,57</w:delText>
              </w:r>
            </w:del>
          </w:p>
        </w:tc>
      </w:tr>
      <w:tr w:rsidR="00EE717A" w:rsidRPr="00EE717A" w:rsidDel="008C58CB" w14:paraId="0EFE78D7" w14:textId="0EE7808C" w:rsidTr="008C58CB">
        <w:trPr>
          <w:trHeight w:val="300"/>
          <w:del w:id="822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960A2FB" w14:textId="5AC96AC2" w:rsidR="00EE717A" w:rsidRPr="00EE717A" w:rsidDel="008C58CB" w:rsidRDefault="00EE717A" w:rsidP="00EE717A">
            <w:pPr>
              <w:autoSpaceDE/>
              <w:autoSpaceDN/>
              <w:adjustRightInd/>
              <w:jc w:val="center"/>
              <w:rPr>
                <w:del w:id="8227" w:author="Cintia Valim" w:date="2021-02-04T19:28:00Z"/>
                <w:rFonts w:ascii="Calibri Light" w:hAnsi="Calibri Light" w:cs="Calibri Light"/>
                <w:color w:val="000000"/>
                <w:sz w:val="18"/>
                <w:szCs w:val="18"/>
              </w:rPr>
            </w:pPr>
            <w:del w:id="8228" w:author="Cintia Valim" w:date="2021-02-04T19:28:00Z">
              <w:r w:rsidRPr="00EE717A" w:rsidDel="008C58CB">
                <w:rPr>
                  <w:rFonts w:ascii="Calibri Light" w:hAnsi="Calibri Light" w:cs="Calibri Light"/>
                  <w:color w:val="000000"/>
                  <w:sz w:val="18"/>
                  <w:szCs w:val="18"/>
                </w:rPr>
                <w:delText>2927961400548332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B596D20" w14:textId="43BF0B3A" w:rsidR="00EE717A" w:rsidRPr="00EE717A" w:rsidDel="008C58CB" w:rsidRDefault="00EE717A" w:rsidP="00EE717A">
            <w:pPr>
              <w:autoSpaceDE/>
              <w:autoSpaceDN/>
              <w:adjustRightInd/>
              <w:jc w:val="right"/>
              <w:rPr>
                <w:del w:id="8229" w:author="Cintia Valim" w:date="2021-02-04T19:28:00Z"/>
                <w:rFonts w:ascii="Calibri" w:hAnsi="Calibri" w:cs="Calibri"/>
                <w:color w:val="000000"/>
                <w:sz w:val="18"/>
                <w:szCs w:val="18"/>
              </w:rPr>
            </w:pPr>
            <w:del w:id="8230" w:author="Cintia Valim" w:date="2021-02-04T19:28:00Z">
              <w:r w:rsidRPr="00EE717A" w:rsidDel="008C58CB">
                <w:rPr>
                  <w:rFonts w:ascii="Calibri" w:hAnsi="Calibri" w:cs="Calibri"/>
                  <w:color w:val="000000"/>
                  <w:sz w:val="18"/>
                  <w:szCs w:val="18"/>
                </w:rPr>
                <w:delText>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0BC1482" w14:textId="162D3ADA" w:rsidR="00EE717A" w:rsidRPr="00EE717A" w:rsidDel="008C58CB" w:rsidRDefault="00EE717A" w:rsidP="00EE717A">
            <w:pPr>
              <w:autoSpaceDE/>
              <w:autoSpaceDN/>
              <w:adjustRightInd/>
              <w:jc w:val="right"/>
              <w:rPr>
                <w:del w:id="8231" w:author="Cintia Valim" w:date="2021-02-04T19:28:00Z"/>
                <w:rFonts w:ascii="Calibri" w:hAnsi="Calibri" w:cs="Calibri"/>
                <w:color w:val="000000"/>
                <w:sz w:val="18"/>
                <w:szCs w:val="18"/>
              </w:rPr>
            </w:pPr>
            <w:del w:id="8232"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A6B7553" w14:textId="4D769F4A" w:rsidR="00EE717A" w:rsidRPr="00EE717A" w:rsidDel="008C58CB" w:rsidRDefault="00EE717A" w:rsidP="00EE717A">
            <w:pPr>
              <w:autoSpaceDE/>
              <w:autoSpaceDN/>
              <w:adjustRightInd/>
              <w:jc w:val="right"/>
              <w:rPr>
                <w:del w:id="8233" w:author="Cintia Valim" w:date="2021-02-04T19:28:00Z"/>
                <w:rFonts w:ascii="Calibri" w:hAnsi="Calibri" w:cs="Calibri"/>
                <w:color w:val="000000"/>
                <w:sz w:val="18"/>
                <w:szCs w:val="18"/>
              </w:rPr>
            </w:pPr>
            <w:del w:id="8234" w:author="Cintia Valim" w:date="2021-02-04T19:28:00Z">
              <w:r w:rsidRPr="00EE717A" w:rsidDel="008C58CB">
                <w:rPr>
                  <w:rFonts w:ascii="Calibri" w:hAnsi="Calibri" w:cs="Calibri"/>
                  <w:color w:val="000000"/>
                  <w:sz w:val="18"/>
                  <w:szCs w:val="18"/>
                </w:rPr>
                <w:delText>21.263,42</w:delText>
              </w:r>
            </w:del>
          </w:p>
        </w:tc>
        <w:tc>
          <w:tcPr>
            <w:tcW w:w="220" w:type="dxa"/>
            <w:tcBorders>
              <w:top w:val="nil"/>
              <w:left w:val="nil"/>
              <w:bottom w:val="nil"/>
              <w:right w:val="nil"/>
            </w:tcBorders>
            <w:shd w:val="clear" w:color="auto" w:fill="auto"/>
            <w:noWrap/>
            <w:vAlign w:val="bottom"/>
            <w:hideMark/>
          </w:tcPr>
          <w:p w14:paraId="1780D08A" w14:textId="5AC9B55E" w:rsidR="00EE717A" w:rsidRPr="00EE717A" w:rsidDel="008C58CB" w:rsidRDefault="00EE717A" w:rsidP="00EE717A">
            <w:pPr>
              <w:autoSpaceDE/>
              <w:autoSpaceDN/>
              <w:adjustRightInd/>
              <w:jc w:val="right"/>
              <w:rPr>
                <w:del w:id="823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3CD05D7" w14:textId="35F657B9" w:rsidR="00EE717A" w:rsidRPr="00EE717A" w:rsidDel="008C58CB" w:rsidRDefault="00EE717A" w:rsidP="00EE717A">
            <w:pPr>
              <w:autoSpaceDE/>
              <w:autoSpaceDN/>
              <w:adjustRightInd/>
              <w:jc w:val="center"/>
              <w:rPr>
                <w:del w:id="8236" w:author="Cintia Valim" w:date="2021-02-04T19:28:00Z"/>
                <w:rFonts w:ascii="Calibri Light" w:hAnsi="Calibri Light" w:cs="Calibri Light"/>
                <w:color w:val="000000"/>
                <w:sz w:val="18"/>
                <w:szCs w:val="18"/>
              </w:rPr>
            </w:pPr>
            <w:del w:id="8237" w:author="Cintia Valim" w:date="2021-02-04T19:28:00Z">
              <w:r w:rsidRPr="00EE717A" w:rsidDel="008C58CB">
                <w:rPr>
                  <w:rFonts w:ascii="Calibri Light" w:hAnsi="Calibri Light" w:cs="Calibri Light"/>
                  <w:color w:val="000000"/>
                  <w:sz w:val="18"/>
                  <w:szCs w:val="18"/>
                </w:rPr>
                <w:delText>1208177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B65DC6D" w14:textId="23C1F9DA" w:rsidR="00EE717A" w:rsidRPr="00EE717A" w:rsidDel="008C58CB" w:rsidRDefault="00EE717A" w:rsidP="00EE717A">
            <w:pPr>
              <w:autoSpaceDE/>
              <w:autoSpaceDN/>
              <w:adjustRightInd/>
              <w:jc w:val="right"/>
              <w:rPr>
                <w:del w:id="8238" w:author="Cintia Valim" w:date="2021-02-04T19:28:00Z"/>
                <w:rFonts w:ascii="Calibri" w:hAnsi="Calibri" w:cs="Calibri"/>
                <w:color w:val="000000"/>
                <w:sz w:val="18"/>
                <w:szCs w:val="18"/>
              </w:rPr>
            </w:pPr>
            <w:del w:id="8239"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DC61AD5" w14:textId="4A7168B6" w:rsidR="00EE717A" w:rsidRPr="00EE717A" w:rsidDel="008C58CB" w:rsidRDefault="00EE717A" w:rsidP="00EE717A">
            <w:pPr>
              <w:autoSpaceDE/>
              <w:autoSpaceDN/>
              <w:adjustRightInd/>
              <w:jc w:val="right"/>
              <w:rPr>
                <w:del w:id="8240" w:author="Cintia Valim" w:date="2021-02-04T19:28:00Z"/>
                <w:rFonts w:ascii="Calibri" w:hAnsi="Calibri" w:cs="Calibri"/>
                <w:color w:val="000000"/>
                <w:sz w:val="18"/>
                <w:szCs w:val="18"/>
              </w:rPr>
            </w:pPr>
            <w:del w:id="8241" w:author="Cintia Valim" w:date="2021-02-04T19:28:00Z">
              <w:r w:rsidRPr="00EE717A" w:rsidDel="008C58CB">
                <w:rPr>
                  <w:rFonts w:ascii="Calibri" w:hAnsi="Calibri" w:cs="Calibri"/>
                  <w:color w:val="000000"/>
                  <w:sz w:val="18"/>
                  <w:szCs w:val="18"/>
                </w:rPr>
                <w:delText>3,25%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4006A65" w14:textId="30D5A353" w:rsidR="00EE717A" w:rsidRPr="00EE717A" w:rsidDel="008C58CB" w:rsidRDefault="00EE717A" w:rsidP="00EE717A">
            <w:pPr>
              <w:autoSpaceDE/>
              <w:autoSpaceDN/>
              <w:adjustRightInd/>
              <w:jc w:val="right"/>
              <w:rPr>
                <w:del w:id="8242" w:author="Cintia Valim" w:date="2021-02-04T19:28:00Z"/>
                <w:rFonts w:ascii="Calibri" w:hAnsi="Calibri" w:cs="Calibri"/>
                <w:color w:val="000000"/>
                <w:sz w:val="18"/>
                <w:szCs w:val="18"/>
              </w:rPr>
            </w:pPr>
            <w:del w:id="8243" w:author="Cintia Valim" w:date="2021-02-04T19:28:00Z">
              <w:r w:rsidRPr="00EE717A" w:rsidDel="008C58CB">
                <w:rPr>
                  <w:rFonts w:ascii="Calibri" w:hAnsi="Calibri" w:cs="Calibri"/>
                  <w:color w:val="000000"/>
                  <w:sz w:val="18"/>
                  <w:szCs w:val="18"/>
                </w:rPr>
                <w:delText>74.776,53</w:delText>
              </w:r>
            </w:del>
          </w:p>
        </w:tc>
      </w:tr>
      <w:tr w:rsidR="00EE717A" w:rsidRPr="00EE717A" w:rsidDel="008C58CB" w14:paraId="4AA1DC27" w14:textId="1F9C61B4" w:rsidTr="008C58CB">
        <w:trPr>
          <w:trHeight w:val="300"/>
          <w:del w:id="824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36E82E8" w14:textId="11AFDEF6" w:rsidR="00EE717A" w:rsidRPr="00EE717A" w:rsidDel="008C58CB" w:rsidRDefault="00EE717A" w:rsidP="00EE717A">
            <w:pPr>
              <w:autoSpaceDE/>
              <w:autoSpaceDN/>
              <w:adjustRightInd/>
              <w:jc w:val="center"/>
              <w:rPr>
                <w:del w:id="8245" w:author="Cintia Valim" w:date="2021-02-04T19:28:00Z"/>
                <w:rFonts w:ascii="Calibri Light" w:hAnsi="Calibri Light" w:cs="Calibri Light"/>
                <w:color w:val="000000"/>
                <w:sz w:val="18"/>
                <w:szCs w:val="18"/>
              </w:rPr>
            </w:pPr>
            <w:del w:id="8246" w:author="Cintia Valim" w:date="2021-02-04T19:28:00Z">
              <w:r w:rsidRPr="00EE717A" w:rsidDel="008C58CB">
                <w:rPr>
                  <w:rFonts w:ascii="Calibri Light" w:hAnsi="Calibri Light" w:cs="Calibri Light"/>
                  <w:color w:val="000000"/>
                  <w:sz w:val="18"/>
                  <w:szCs w:val="18"/>
                </w:rPr>
                <w:delText>2209363000554407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1A0DDF7" w14:textId="3735C3DA" w:rsidR="00EE717A" w:rsidRPr="00EE717A" w:rsidDel="008C58CB" w:rsidRDefault="00EE717A" w:rsidP="00EE717A">
            <w:pPr>
              <w:autoSpaceDE/>
              <w:autoSpaceDN/>
              <w:adjustRightInd/>
              <w:jc w:val="right"/>
              <w:rPr>
                <w:del w:id="8247" w:author="Cintia Valim" w:date="2021-02-04T19:28:00Z"/>
                <w:rFonts w:ascii="Calibri" w:hAnsi="Calibri" w:cs="Calibri"/>
                <w:color w:val="000000"/>
                <w:sz w:val="18"/>
                <w:szCs w:val="18"/>
              </w:rPr>
            </w:pPr>
            <w:del w:id="8248"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37024D9" w14:textId="42B68020" w:rsidR="00EE717A" w:rsidRPr="00EE717A" w:rsidDel="008C58CB" w:rsidRDefault="00EE717A" w:rsidP="00EE717A">
            <w:pPr>
              <w:autoSpaceDE/>
              <w:autoSpaceDN/>
              <w:adjustRightInd/>
              <w:jc w:val="right"/>
              <w:rPr>
                <w:del w:id="8249" w:author="Cintia Valim" w:date="2021-02-04T19:28:00Z"/>
                <w:rFonts w:ascii="Calibri" w:hAnsi="Calibri" w:cs="Calibri"/>
                <w:color w:val="000000"/>
                <w:sz w:val="18"/>
                <w:szCs w:val="18"/>
              </w:rPr>
            </w:pPr>
            <w:del w:id="8250"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04263B0" w14:textId="2A99D162" w:rsidR="00EE717A" w:rsidRPr="00EE717A" w:rsidDel="008C58CB" w:rsidRDefault="00EE717A" w:rsidP="00EE717A">
            <w:pPr>
              <w:autoSpaceDE/>
              <w:autoSpaceDN/>
              <w:adjustRightInd/>
              <w:jc w:val="right"/>
              <w:rPr>
                <w:del w:id="8251" w:author="Cintia Valim" w:date="2021-02-04T19:28:00Z"/>
                <w:rFonts w:ascii="Calibri" w:hAnsi="Calibri" w:cs="Calibri"/>
                <w:color w:val="000000"/>
                <w:sz w:val="18"/>
                <w:szCs w:val="18"/>
              </w:rPr>
            </w:pPr>
            <w:del w:id="8252" w:author="Cintia Valim" w:date="2021-02-04T19:28:00Z">
              <w:r w:rsidRPr="00EE717A" w:rsidDel="008C58CB">
                <w:rPr>
                  <w:rFonts w:ascii="Calibri" w:hAnsi="Calibri" w:cs="Calibri"/>
                  <w:color w:val="000000"/>
                  <w:sz w:val="18"/>
                  <w:szCs w:val="18"/>
                </w:rPr>
                <w:delText>25.963,37</w:delText>
              </w:r>
            </w:del>
          </w:p>
        </w:tc>
        <w:tc>
          <w:tcPr>
            <w:tcW w:w="220" w:type="dxa"/>
            <w:tcBorders>
              <w:top w:val="nil"/>
              <w:left w:val="nil"/>
              <w:bottom w:val="nil"/>
              <w:right w:val="nil"/>
            </w:tcBorders>
            <w:shd w:val="clear" w:color="auto" w:fill="auto"/>
            <w:noWrap/>
            <w:vAlign w:val="bottom"/>
            <w:hideMark/>
          </w:tcPr>
          <w:p w14:paraId="2DF71C06" w14:textId="6A0255EB" w:rsidR="00EE717A" w:rsidRPr="00EE717A" w:rsidDel="008C58CB" w:rsidRDefault="00EE717A" w:rsidP="00EE717A">
            <w:pPr>
              <w:autoSpaceDE/>
              <w:autoSpaceDN/>
              <w:adjustRightInd/>
              <w:jc w:val="right"/>
              <w:rPr>
                <w:del w:id="825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FAD7C9" w14:textId="0324740D" w:rsidR="00EE717A" w:rsidRPr="00EE717A" w:rsidDel="008C58CB" w:rsidRDefault="00EE717A" w:rsidP="00EE717A">
            <w:pPr>
              <w:autoSpaceDE/>
              <w:autoSpaceDN/>
              <w:adjustRightInd/>
              <w:jc w:val="center"/>
              <w:rPr>
                <w:del w:id="8254" w:author="Cintia Valim" w:date="2021-02-04T19:28:00Z"/>
                <w:rFonts w:ascii="Calibri Light" w:hAnsi="Calibri Light" w:cs="Calibri Light"/>
                <w:color w:val="000000"/>
                <w:sz w:val="18"/>
                <w:szCs w:val="18"/>
              </w:rPr>
            </w:pPr>
            <w:del w:id="8255" w:author="Cintia Valim" w:date="2021-02-04T19:28:00Z">
              <w:r w:rsidRPr="00EE717A" w:rsidDel="008C58CB">
                <w:rPr>
                  <w:rFonts w:ascii="Calibri Light" w:hAnsi="Calibri Light" w:cs="Calibri Light"/>
                  <w:color w:val="000000"/>
                  <w:sz w:val="18"/>
                  <w:szCs w:val="18"/>
                </w:rPr>
                <w:delText>1214636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1353068" w14:textId="0BF439AF" w:rsidR="00EE717A" w:rsidRPr="00EE717A" w:rsidDel="008C58CB" w:rsidRDefault="00EE717A" w:rsidP="00EE717A">
            <w:pPr>
              <w:autoSpaceDE/>
              <w:autoSpaceDN/>
              <w:adjustRightInd/>
              <w:jc w:val="right"/>
              <w:rPr>
                <w:del w:id="8256" w:author="Cintia Valim" w:date="2021-02-04T19:28:00Z"/>
                <w:rFonts w:ascii="Calibri" w:hAnsi="Calibri" w:cs="Calibri"/>
                <w:color w:val="000000"/>
                <w:sz w:val="18"/>
                <w:szCs w:val="18"/>
              </w:rPr>
            </w:pPr>
            <w:del w:id="825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08EDF52" w14:textId="78926EBE" w:rsidR="00EE717A" w:rsidRPr="00EE717A" w:rsidDel="008C58CB" w:rsidRDefault="00EE717A" w:rsidP="00EE717A">
            <w:pPr>
              <w:autoSpaceDE/>
              <w:autoSpaceDN/>
              <w:adjustRightInd/>
              <w:jc w:val="right"/>
              <w:rPr>
                <w:del w:id="8258" w:author="Cintia Valim" w:date="2021-02-04T19:28:00Z"/>
                <w:rFonts w:ascii="Calibri" w:hAnsi="Calibri" w:cs="Calibri"/>
                <w:color w:val="000000"/>
                <w:sz w:val="18"/>
                <w:szCs w:val="18"/>
              </w:rPr>
            </w:pPr>
            <w:del w:id="8259" w:author="Cintia Valim" w:date="2021-02-04T19:28:00Z">
              <w:r w:rsidRPr="00EE717A" w:rsidDel="008C58CB">
                <w:rPr>
                  <w:rFonts w:ascii="Calibri" w:hAnsi="Calibri" w:cs="Calibri"/>
                  <w:color w:val="000000"/>
                  <w:sz w:val="18"/>
                  <w:szCs w:val="18"/>
                </w:rPr>
                <w:delText>5,99%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41A28F4" w14:textId="793C7689" w:rsidR="00EE717A" w:rsidRPr="00EE717A" w:rsidDel="008C58CB" w:rsidRDefault="00EE717A" w:rsidP="00EE717A">
            <w:pPr>
              <w:autoSpaceDE/>
              <w:autoSpaceDN/>
              <w:adjustRightInd/>
              <w:jc w:val="right"/>
              <w:rPr>
                <w:del w:id="8260" w:author="Cintia Valim" w:date="2021-02-04T19:28:00Z"/>
                <w:rFonts w:ascii="Calibri" w:hAnsi="Calibri" w:cs="Calibri"/>
                <w:color w:val="000000"/>
                <w:sz w:val="18"/>
                <w:szCs w:val="18"/>
              </w:rPr>
            </w:pPr>
            <w:del w:id="8261" w:author="Cintia Valim" w:date="2021-02-04T19:28:00Z">
              <w:r w:rsidRPr="00EE717A" w:rsidDel="008C58CB">
                <w:rPr>
                  <w:rFonts w:ascii="Calibri" w:hAnsi="Calibri" w:cs="Calibri"/>
                  <w:color w:val="000000"/>
                  <w:sz w:val="18"/>
                  <w:szCs w:val="18"/>
                </w:rPr>
                <w:delText>6.384,72</w:delText>
              </w:r>
            </w:del>
          </w:p>
        </w:tc>
      </w:tr>
      <w:tr w:rsidR="00EE717A" w:rsidRPr="00EE717A" w:rsidDel="008C58CB" w14:paraId="6CA664C3" w14:textId="27FC2486" w:rsidTr="008C58CB">
        <w:trPr>
          <w:trHeight w:val="300"/>
          <w:del w:id="826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E8790E5" w14:textId="03089E5B" w:rsidR="00EE717A" w:rsidRPr="00EE717A" w:rsidDel="008C58CB" w:rsidRDefault="00EE717A" w:rsidP="00EE717A">
            <w:pPr>
              <w:autoSpaceDE/>
              <w:autoSpaceDN/>
              <w:adjustRightInd/>
              <w:jc w:val="center"/>
              <w:rPr>
                <w:del w:id="8263" w:author="Cintia Valim" w:date="2021-02-04T19:28:00Z"/>
                <w:rFonts w:ascii="Calibri Light" w:hAnsi="Calibri Light" w:cs="Calibri Light"/>
                <w:color w:val="000000"/>
                <w:sz w:val="18"/>
                <w:szCs w:val="18"/>
              </w:rPr>
            </w:pPr>
            <w:del w:id="8264" w:author="Cintia Valim" w:date="2021-02-04T19:28:00Z">
              <w:r w:rsidRPr="00EE717A" w:rsidDel="008C58CB">
                <w:rPr>
                  <w:rFonts w:ascii="Calibri Light" w:hAnsi="Calibri Light" w:cs="Calibri Light"/>
                  <w:color w:val="000000"/>
                  <w:sz w:val="18"/>
                  <w:szCs w:val="18"/>
                </w:rPr>
                <w:delText>2941645200554652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1CE7B07" w14:textId="7C736A5B" w:rsidR="00EE717A" w:rsidRPr="00EE717A" w:rsidDel="008C58CB" w:rsidRDefault="00EE717A" w:rsidP="00EE717A">
            <w:pPr>
              <w:autoSpaceDE/>
              <w:autoSpaceDN/>
              <w:adjustRightInd/>
              <w:jc w:val="right"/>
              <w:rPr>
                <w:del w:id="8265" w:author="Cintia Valim" w:date="2021-02-04T19:28:00Z"/>
                <w:rFonts w:ascii="Calibri" w:hAnsi="Calibri" w:cs="Calibri"/>
                <w:color w:val="000000"/>
                <w:sz w:val="18"/>
                <w:szCs w:val="18"/>
              </w:rPr>
            </w:pPr>
            <w:del w:id="8266" w:author="Cintia Valim" w:date="2021-02-04T19:28:00Z">
              <w:r w:rsidRPr="00EE717A" w:rsidDel="008C58CB">
                <w:rPr>
                  <w:rFonts w:ascii="Calibri" w:hAnsi="Calibri" w:cs="Calibri"/>
                  <w:color w:val="000000"/>
                  <w:sz w:val="18"/>
                  <w:szCs w:val="18"/>
                </w:rPr>
                <w:delText>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952B395" w14:textId="67F362D0" w:rsidR="00EE717A" w:rsidRPr="00EE717A" w:rsidDel="008C58CB" w:rsidRDefault="00EE717A" w:rsidP="00EE717A">
            <w:pPr>
              <w:autoSpaceDE/>
              <w:autoSpaceDN/>
              <w:adjustRightInd/>
              <w:jc w:val="right"/>
              <w:rPr>
                <w:del w:id="8267" w:author="Cintia Valim" w:date="2021-02-04T19:28:00Z"/>
                <w:rFonts w:ascii="Calibri" w:hAnsi="Calibri" w:cs="Calibri"/>
                <w:color w:val="000000"/>
                <w:sz w:val="18"/>
                <w:szCs w:val="18"/>
              </w:rPr>
            </w:pPr>
            <w:del w:id="8268" w:author="Cintia Valim" w:date="2021-02-04T19:28:00Z">
              <w:r w:rsidRPr="00EE717A" w:rsidDel="008C58CB">
                <w:rPr>
                  <w:rFonts w:ascii="Calibri" w:hAnsi="Calibri" w:cs="Calibri"/>
                  <w:color w:val="000000"/>
                  <w:sz w:val="18"/>
                  <w:szCs w:val="18"/>
                </w:rPr>
                <w:delText>5,25%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4C00E4F" w14:textId="6F8BF59A" w:rsidR="00EE717A" w:rsidRPr="00EE717A" w:rsidDel="008C58CB" w:rsidRDefault="00EE717A" w:rsidP="00EE717A">
            <w:pPr>
              <w:autoSpaceDE/>
              <w:autoSpaceDN/>
              <w:adjustRightInd/>
              <w:jc w:val="right"/>
              <w:rPr>
                <w:del w:id="8269" w:author="Cintia Valim" w:date="2021-02-04T19:28:00Z"/>
                <w:rFonts w:ascii="Calibri" w:hAnsi="Calibri" w:cs="Calibri"/>
                <w:color w:val="000000"/>
                <w:sz w:val="18"/>
                <w:szCs w:val="18"/>
              </w:rPr>
            </w:pPr>
            <w:del w:id="8270" w:author="Cintia Valim" w:date="2021-02-04T19:28:00Z">
              <w:r w:rsidRPr="00EE717A" w:rsidDel="008C58CB">
                <w:rPr>
                  <w:rFonts w:ascii="Calibri" w:hAnsi="Calibri" w:cs="Calibri"/>
                  <w:color w:val="000000"/>
                  <w:sz w:val="18"/>
                  <w:szCs w:val="18"/>
                </w:rPr>
                <w:delText>14.886,35</w:delText>
              </w:r>
            </w:del>
          </w:p>
        </w:tc>
        <w:tc>
          <w:tcPr>
            <w:tcW w:w="220" w:type="dxa"/>
            <w:tcBorders>
              <w:top w:val="nil"/>
              <w:left w:val="nil"/>
              <w:bottom w:val="nil"/>
              <w:right w:val="nil"/>
            </w:tcBorders>
            <w:shd w:val="clear" w:color="auto" w:fill="auto"/>
            <w:noWrap/>
            <w:vAlign w:val="bottom"/>
            <w:hideMark/>
          </w:tcPr>
          <w:p w14:paraId="26F1A280" w14:textId="675A13A6" w:rsidR="00EE717A" w:rsidRPr="00EE717A" w:rsidDel="008C58CB" w:rsidRDefault="00EE717A" w:rsidP="00EE717A">
            <w:pPr>
              <w:autoSpaceDE/>
              <w:autoSpaceDN/>
              <w:adjustRightInd/>
              <w:jc w:val="right"/>
              <w:rPr>
                <w:del w:id="827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EF3CC03" w14:textId="6508CFC4" w:rsidR="00EE717A" w:rsidRPr="00EE717A" w:rsidDel="008C58CB" w:rsidRDefault="00EE717A" w:rsidP="00EE717A">
            <w:pPr>
              <w:autoSpaceDE/>
              <w:autoSpaceDN/>
              <w:adjustRightInd/>
              <w:jc w:val="center"/>
              <w:rPr>
                <w:del w:id="8272" w:author="Cintia Valim" w:date="2021-02-04T19:28:00Z"/>
                <w:rFonts w:ascii="Calibri Light" w:hAnsi="Calibri Light" w:cs="Calibri Light"/>
                <w:color w:val="000000"/>
                <w:sz w:val="18"/>
                <w:szCs w:val="18"/>
              </w:rPr>
            </w:pPr>
            <w:del w:id="8273" w:author="Cintia Valim" w:date="2021-02-04T19:28:00Z">
              <w:r w:rsidRPr="00EE717A" w:rsidDel="008C58CB">
                <w:rPr>
                  <w:rFonts w:ascii="Calibri Light" w:hAnsi="Calibri Light" w:cs="Calibri Light"/>
                  <w:color w:val="000000"/>
                  <w:sz w:val="18"/>
                  <w:szCs w:val="18"/>
                </w:rPr>
                <w:delText>1214819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9E65BD2" w14:textId="05DD598C" w:rsidR="00EE717A" w:rsidRPr="00EE717A" w:rsidDel="008C58CB" w:rsidRDefault="00EE717A" w:rsidP="00EE717A">
            <w:pPr>
              <w:autoSpaceDE/>
              <w:autoSpaceDN/>
              <w:adjustRightInd/>
              <w:jc w:val="right"/>
              <w:rPr>
                <w:del w:id="8274" w:author="Cintia Valim" w:date="2021-02-04T19:28:00Z"/>
                <w:rFonts w:ascii="Calibri" w:hAnsi="Calibri" w:cs="Calibri"/>
                <w:color w:val="000000"/>
                <w:sz w:val="18"/>
                <w:szCs w:val="18"/>
              </w:rPr>
            </w:pPr>
            <w:del w:id="827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55D3AC3" w14:textId="645338C6" w:rsidR="00EE717A" w:rsidRPr="00EE717A" w:rsidDel="008C58CB" w:rsidRDefault="00EE717A" w:rsidP="00EE717A">
            <w:pPr>
              <w:autoSpaceDE/>
              <w:autoSpaceDN/>
              <w:adjustRightInd/>
              <w:jc w:val="right"/>
              <w:rPr>
                <w:del w:id="8276" w:author="Cintia Valim" w:date="2021-02-04T19:28:00Z"/>
                <w:rFonts w:ascii="Calibri" w:hAnsi="Calibri" w:cs="Calibri"/>
                <w:color w:val="000000"/>
                <w:sz w:val="18"/>
                <w:szCs w:val="18"/>
              </w:rPr>
            </w:pPr>
            <w:del w:id="8277" w:author="Cintia Valim" w:date="2021-02-04T19:28:00Z">
              <w:r w:rsidRPr="00EE717A" w:rsidDel="008C58CB">
                <w:rPr>
                  <w:rFonts w:ascii="Calibri" w:hAnsi="Calibri" w:cs="Calibri"/>
                  <w:color w:val="000000"/>
                  <w:sz w:val="18"/>
                  <w:szCs w:val="18"/>
                </w:rPr>
                <w:delText>4,79%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4A442E0" w14:textId="478DDA4A" w:rsidR="00EE717A" w:rsidRPr="00EE717A" w:rsidDel="008C58CB" w:rsidRDefault="00EE717A" w:rsidP="00EE717A">
            <w:pPr>
              <w:autoSpaceDE/>
              <w:autoSpaceDN/>
              <w:adjustRightInd/>
              <w:jc w:val="right"/>
              <w:rPr>
                <w:del w:id="8278" w:author="Cintia Valim" w:date="2021-02-04T19:28:00Z"/>
                <w:rFonts w:ascii="Calibri" w:hAnsi="Calibri" w:cs="Calibri"/>
                <w:color w:val="000000"/>
                <w:sz w:val="18"/>
                <w:szCs w:val="18"/>
              </w:rPr>
            </w:pPr>
            <w:del w:id="8279" w:author="Cintia Valim" w:date="2021-02-04T19:28:00Z">
              <w:r w:rsidRPr="00EE717A" w:rsidDel="008C58CB">
                <w:rPr>
                  <w:rFonts w:ascii="Calibri" w:hAnsi="Calibri" w:cs="Calibri"/>
                  <w:color w:val="000000"/>
                  <w:sz w:val="18"/>
                  <w:szCs w:val="18"/>
                </w:rPr>
                <w:delText>10.631,55</w:delText>
              </w:r>
            </w:del>
          </w:p>
        </w:tc>
      </w:tr>
      <w:tr w:rsidR="00EE717A" w:rsidRPr="00EE717A" w:rsidDel="008C58CB" w14:paraId="53936DD1" w14:textId="01460EE5" w:rsidTr="008C58CB">
        <w:trPr>
          <w:trHeight w:val="300"/>
          <w:del w:id="828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674816E" w14:textId="3C0F5281" w:rsidR="00EE717A" w:rsidRPr="00EE717A" w:rsidDel="008C58CB" w:rsidRDefault="00EE717A" w:rsidP="00EE717A">
            <w:pPr>
              <w:autoSpaceDE/>
              <w:autoSpaceDN/>
              <w:adjustRightInd/>
              <w:jc w:val="center"/>
              <w:rPr>
                <w:del w:id="8281" w:author="Cintia Valim" w:date="2021-02-04T19:28:00Z"/>
                <w:rFonts w:ascii="Calibri Light" w:hAnsi="Calibri Light" w:cs="Calibri Light"/>
                <w:color w:val="000000"/>
                <w:sz w:val="18"/>
                <w:szCs w:val="18"/>
              </w:rPr>
            </w:pPr>
            <w:del w:id="8282" w:author="Cintia Valim" w:date="2021-02-04T19:28:00Z">
              <w:r w:rsidRPr="00EE717A" w:rsidDel="008C58CB">
                <w:rPr>
                  <w:rFonts w:ascii="Calibri Light" w:hAnsi="Calibri Light" w:cs="Calibri Light"/>
                  <w:color w:val="000000"/>
                  <w:sz w:val="18"/>
                  <w:szCs w:val="18"/>
                </w:rPr>
                <w:delText>1620449300554962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E9624B6" w14:textId="61D94796" w:rsidR="00EE717A" w:rsidRPr="00EE717A" w:rsidDel="008C58CB" w:rsidRDefault="00EE717A" w:rsidP="00EE717A">
            <w:pPr>
              <w:autoSpaceDE/>
              <w:autoSpaceDN/>
              <w:adjustRightInd/>
              <w:jc w:val="right"/>
              <w:rPr>
                <w:del w:id="8283" w:author="Cintia Valim" w:date="2021-02-04T19:28:00Z"/>
                <w:rFonts w:ascii="Calibri" w:hAnsi="Calibri" w:cs="Calibri"/>
                <w:color w:val="000000"/>
                <w:sz w:val="18"/>
                <w:szCs w:val="18"/>
              </w:rPr>
            </w:pPr>
            <w:del w:id="828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10B4C75" w14:textId="6FB7C004" w:rsidR="00EE717A" w:rsidRPr="00EE717A" w:rsidDel="008C58CB" w:rsidRDefault="00EE717A" w:rsidP="00EE717A">
            <w:pPr>
              <w:autoSpaceDE/>
              <w:autoSpaceDN/>
              <w:adjustRightInd/>
              <w:jc w:val="right"/>
              <w:rPr>
                <w:del w:id="8285" w:author="Cintia Valim" w:date="2021-02-04T19:28:00Z"/>
                <w:rFonts w:ascii="Calibri" w:hAnsi="Calibri" w:cs="Calibri"/>
                <w:color w:val="000000"/>
                <w:sz w:val="18"/>
                <w:szCs w:val="18"/>
              </w:rPr>
            </w:pPr>
            <w:del w:id="8286" w:author="Cintia Valim" w:date="2021-02-04T19:28:00Z">
              <w:r w:rsidRPr="00EE717A" w:rsidDel="008C58CB">
                <w:rPr>
                  <w:rFonts w:ascii="Calibri" w:hAnsi="Calibri" w:cs="Calibri"/>
                  <w:color w:val="000000"/>
                  <w:sz w:val="18"/>
                  <w:szCs w:val="18"/>
                </w:rPr>
                <w:delText>6,00%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981058A" w14:textId="12EF3DEC" w:rsidR="00EE717A" w:rsidRPr="00EE717A" w:rsidDel="008C58CB" w:rsidRDefault="00EE717A" w:rsidP="00EE717A">
            <w:pPr>
              <w:autoSpaceDE/>
              <w:autoSpaceDN/>
              <w:adjustRightInd/>
              <w:jc w:val="right"/>
              <w:rPr>
                <w:del w:id="8287" w:author="Cintia Valim" w:date="2021-02-04T19:28:00Z"/>
                <w:rFonts w:ascii="Calibri" w:hAnsi="Calibri" w:cs="Calibri"/>
                <w:color w:val="000000"/>
                <w:sz w:val="18"/>
                <w:szCs w:val="18"/>
              </w:rPr>
            </w:pPr>
            <w:del w:id="8288" w:author="Cintia Valim" w:date="2021-02-04T19:28:00Z">
              <w:r w:rsidRPr="00EE717A" w:rsidDel="008C58CB">
                <w:rPr>
                  <w:rFonts w:ascii="Calibri" w:hAnsi="Calibri" w:cs="Calibri"/>
                  <w:color w:val="000000"/>
                  <w:sz w:val="18"/>
                  <w:szCs w:val="18"/>
                </w:rPr>
                <w:delText>6.369,85</w:delText>
              </w:r>
            </w:del>
          </w:p>
        </w:tc>
        <w:tc>
          <w:tcPr>
            <w:tcW w:w="220" w:type="dxa"/>
            <w:tcBorders>
              <w:top w:val="nil"/>
              <w:left w:val="nil"/>
              <w:bottom w:val="nil"/>
              <w:right w:val="nil"/>
            </w:tcBorders>
            <w:shd w:val="clear" w:color="auto" w:fill="auto"/>
            <w:noWrap/>
            <w:vAlign w:val="bottom"/>
            <w:hideMark/>
          </w:tcPr>
          <w:p w14:paraId="35BE3B3A" w14:textId="7F274C7D" w:rsidR="00EE717A" w:rsidRPr="00EE717A" w:rsidDel="008C58CB" w:rsidRDefault="00EE717A" w:rsidP="00EE717A">
            <w:pPr>
              <w:autoSpaceDE/>
              <w:autoSpaceDN/>
              <w:adjustRightInd/>
              <w:jc w:val="right"/>
              <w:rPr>
                <w:del w:id="828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DF2ED78" w14:textId="39020CBF" w:rsidR="00EE717A" w:rsidRPr="00EE717A" w:rsidDel="008C58CB" w:rsidRDefault="00EE717A" w:rsidP="00EE717A">
            <w:pPr>
              <w:autoSpaceDE/>
              <w:autoSpaceDN/>
              <w:adjustRightInd/>
              <w:jc w:val="center"/>
              <w:rPr>
                <w:del w:id="8290" w:author="Cintia Valim" w:date="2021-02-04T19:28:00Z"/>
                <w:rFonts w:ascii="Calibri Light" w:hAnsi="Calibri Light" w:cs="Calibri Light"/>
                <w:color w:val="000000"/>
                <w:sz w:val="18"/>
                <w:szCs w:val="18"/>
              </w:rPr>
            </w:pPr>
            <w:del w:id="8291" w:author="Cintia Valim" w:date="2021-02-04T19:28:00Z">
              <w:r w:rsidRPr="00EE717A" w:rsidDel="008C58CB">
                <w:rPr>
                  <w:rFonts w:ascii="Calibri Light" w:hAnsi="Calibri Light" w:cs="Calibri Light"/>
                  <w:color w:val="000000"/>
                  <w:sz w:val="18"/>
                  <w:szCs w:val="18"/>
                </w:rPr>
                <w:delText>1214891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B8D06C9" w14:textId="5760A899" w:rsidR="00EE717A" w:rsidRPr="00EE717A" w:rsidDel="008C58CB" w:rsidRDefault="00EE717A" w:rsidP="00EE717A">
            <w:pPr>
              <w:autoSpaceDE/>
              <w:autoSpaceDN/>
              <w:adjustRightInd/>
              <w:jc w:val="right"/>
              <w:rPr>
                <w:del w:id="8292" w:author="Cintia Valim" w:date="2021-02-04T19:28:00Z"/>
                <w:rFonts w:ascii="Calibri" w:hAnsi="Calibri" w:cs="Calibri"/>
                <w:color w:val="000000"/>
                <w:sz w:val="18"/>
                <w:szCs w:val="18"/>
              </w:rPr>
            </w:pPr>
            <w:del w:id="8293"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C4A1FF6" w14:textId="190A6BF2" w:rsidR="00EE717A" w:rsidRPr="00EE717A" w:rsidDel="008C58CB" w:rsidRDefault="00EE717A" w:rsidP="00EE717A">
            <w:pPr>
              <w:autoSpaceDE/>
              <w:autoSpaceDN/>
              <w:adjustRightInd/>
              <w:jc w:val="right"/>
              <w:rPr>
                <w:del w:id="8294" w:author="Cintia Valim" w:date="2021-02-04T19:28:00Z"/>
                <w:rFonts w:ascii="Calibri" w:hAnsi="Calibri" w:cs="Calibri"/>
                <w:color w:val="000000"/>
                <w:sz w:val="18"/>
                <w:szCs w:val="18"/>
              </w:rPr>
            </w:pPr>
            <w:del w:id="829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2B9237E" w14:textId="744E775D" w:rsidR="00EE717A" w:rsidRPr="00EE717A" w:rsidDel="008C58CB" w:rsidRDefault="00EE717A" w:rsidP="00EE717A">
            <w:pPr>
              <w:autoSpaceDE/>
              <w:autoSpaceDN/>
              <w:adjustRightInd/>
              <w:jc w:val="right"/>
              <w:rPr>
                <w:del w:id="8296" w:author="Cintia Valim" w:date="2021-02-04T19:28:00Z"/>
                <w:rFonts w:ascii="Calibri" w:hAnsi="Calibri" w:cs="Calibri"/>
                <w:color w:val="000000"/>
                <w:sz w:val="18"/>
                <w:szCs w:val="18"/>
              </w:rPr>
            </w:pPr>
            <w:del w:id="8297" w:author="Cintia Valim" w:date="2021-02-04T19:28:00Z">
              <w:r w:rsidRPr="00EE717A" w:rsidDel="008C58CB">
                <w:rPr>
                  <w:rFonts w:ascii="Calibri" w:hAnsi="Calibri" w:cs="Calibri"/>
                  <w:color w:val="000000"/>
                  <w:sz w:val="18"/>
                  <w:szCs w:val="18"/>
                </w:rPr>
                <w:delText>37.371,62</w:delText>
              </w:r>
            </w:del>
          </w:p>
        </w:tc>
      </w:tr>
      <w:tr w:rsidR="00EE717A" w:rsidRPr="00EE717A" w:rsidDel="008C58CB" w14:paraId="154A13D7" w14:textId="36900335" w:rsidTr="008C58CB">
        <w:trPr>
          <w:trHeight w:val="300"/>
          <w:del w:id="829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9E8CAFC" w14:textId="1E46F986" w:rsidR="00EE717A" w:rsidRPr="00EE717A" w:rsidDel="008C58CB" w:rsidRDefault="00EE717A" w:rsidP="00EE717A">
            <w:pPr>
              <w:autoSpaceDE/>
              <w:autoSpaceDN/>
              <w:adjustRightInd/>
              <w:jc w:val="center"/>
              <w:rPr>
                <w:del w:id="8299" w:author="Cintia Valim" w:date="2021-02-04T19:28:00Z"/>
                <w:rFonts w:ascii="Calibri Light" w:hAnsi="Calibri Light" w:cs="Calibri Light"/>
                <w:color w:val="000000"/>
                <w:sz w:val="18"/>
                <w:szCs w:val="18"/>
              </w:rPr>
            </w:pPr>
            <w:del w:id="8300" w:author="Cintia Valim" w:date="2021-02-04T19:28:00Z">
              <w:r w:rsidRPr="00EE717A" w:rsidDel="008C58CB">
                <w:rPr>
                  <w:rFonts w:ascii="Calibri Light" w:hAnsi="Calibri Light" w:cs="Calibri Light"/>
                  <w:color w:val="000000"/>
                  <w:sz w:val="18"/>
                  <w:szCs w:val="18"/>
                </w:rPr>
                <w:delText>2790108900555804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2BFFA24" w14:textId="482862F5" w:rsidR="00EE717A" w:rsidRPr="00EE717A" w:rsidDel="008C58CB" w:rsidRDefault="00EE717A" w:rsidP="00EE717A">
            <w:pPr>
              <w:autoSpaceDE/>
              <w:autoSpaceDN/>
              <w:adjustRightInd/>
              <w:jc w:val="right"/>
              <w:rPr>
                <w:del w:id="8301" w:author="Cintia Valim" w:date="2021-02-04T19:28:00Z"/>
                <w:rFonts w:ascii="Calibri" w:hAnsi="Calibri" w:cs="Calibri"/>
                <w:color w:val="000000"/>
                <w:sz w:val="18"/>
                <w:szCs w:val="18"/>
              </w:rPr>
            </w:pPr>
            <w:del w:id="8302" w:author="Cintia Valim" w:date="2021-02-04T19:28:00Z">
              <w:r w:rsidRPr="00EE717A" w:rsidDel="008C58CB">
                <w:rPr>
                  <w:rFonts w:ascii="Calibri" w:hAnsi="Calibri" w:cs="Calibri"/>
                  <w:color w:val="000000"/>
                  <w:sz w:val="18"/>
                  <w:szCs w:val="18"/>
                </w:rPr>
                <w:delText>14</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9EC13B1" w14:textId="708E9041" w:rsidR="00EE717A" w:rsidRPr="00EE717A" w:rsidDel="008C58CB" w:rsidRDefault="00EE717A" w:rsidP="00EE717A">
            <w:pPr>
              <w:autoSpaceDE/>
              <w:autoSpaceDN/>
              <w:adjustRightInd/>
              <w:jc w:val="right"/>
              <w:rPr>
                <w:del w:id="8303" w:author="Cintia Valim" w:date="2021-02-04T19:28:00Z"/>
                <w:rFonts w:ascii="Calibri" w:hAnsi="Calibri" w:cs="Calibri"/>
                <w:color w:val="000000"/>
                <w:sz w:val="18"/>
                <w:szCs w:val="18"/>
              </w:rPr>
            </w:pPr>
            <w:del w:id="8304"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0BC3442" w14:textId="61D5E704" w:rsidR="00EE717A" w:rsidRPr="00EE717A" w:rsidDel="008C58CB" w:rsidRDefault="00EE717A" w:rsidP="00EE717A">
            <w:pPr>
              <w:autoSpaceDE/>
              <w:autoSpaceDN/>
              <w:adjustRightInd/>
              <w:jc w:val="right"/>
              <w:rPr>
                <w:del w:id="8305" w:author="Cintia Valim" w:date="2021-02-04T19:28:00Z"/>
                <w:rFonts w:ascii="Calibri" w:hAnsi="Calibri" w:cs="Calibri"/>
                <w:color w:val="000000"/>
                <w:sz w:val="18"/>
                <w:szCs w:val="18"/>
              </w:rPr>
            </w:pPr>
            <w:del w:id="8306" w:author="Cintia Valim" w:date="2021-02-04T19:28:00Z">
              <w:r w:rsidRPr="00EE717A" w:rsidDel="008C58CB">
                <w:rPr>
                  <w:rFonts w:ascii="Calibri" w:hAnsi="Calibri" w:cs="Calibri"/>
                  <w:color w:val="000000"/>
                  <w:sz w:val="18"/>
                  <w:szCs w:val="18"/>
                </w:rPr>
                <w:delText>53.287,86</w:delText>
              </w:r>
            </w:del>
          </w:p>
        </w:tc>
        <w:tc>
          <w:tcPr>
            <w:tcW w:w="220" w:type="dxa"/>
            <w:tcBorders>
              <w:top w:val="nil"/>
              <w:left w:val="nil"/>
              <w:bottom w:val="nil"/>
              <w:right w:val="nil"/>
            </w:tcBorders>
            <w:shd w:val="clear" w:color="auto" w:fill="auto"/>
            <w:noWrap/>
            <w:vAlign w:val="bottom"/>
            <w:hideMark/>
          </w:tcPr>
          <w:p w14:paraId="2F2DA257" w14:textId="660C7B96" w:rsidR="00EE717A" w:rsidRPr="00EE717A" w:rsidDel="008C58CB" w:rsidRDefault="00EE717A" w:rsidP="00EE717A">
            <w:pPr>
              <w:autoSpaceDE/>
              <w:autoSpaceDN/>
              <w:adjustRightInd/>
              <w:jc w:val="right"/>
              <w:rPr>
                <w:del w:id="830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B9BFB2" w14:textId="55A8B002" w:rsidR="00EE717A" w:rsidRPr="00EE717A" w:rsidDel="008C58CB" w:rsidRDefault="00EE717A" w:rsidP="00EE717A">
            <w:pPr>
              <w:autoSpaceDE/>
              <w:autoSpaceDN/>
              <w:adjustRightInd/>
              <w:jc w:val="center"/>
              <w:rPr>
                <w:del w:id="8308" w:author="Cintia Valim" w:date="2021-02-04T19:28:00Z"/>
                <w:rFonts w:ascii="Calibri Light" w:hAnsi="Calibri Light" w:cs="Calibri Light"/>
                <w:color w:val="000000"/>
                <w:sz w:val="18"/>
                <w:szCs w:val="18"/>
              </w:rPr>
            </w:pPr>
            <w:del w:id="8309" w:author="Cintia Valim" w:date="2021-02-04T19:28:00Z">
              <w:r w:rsidRPr="00EE717A" w:rsidDel="008C58CB">
                <w:rPr>
                  <w:rFonts w:ascii="Calibri Light" w:hAnsi="Calibri Light" w:cs="Calibri Light"/>
                  <w:color w:val="000000"/>
                  <w:sz w:val="18"/>
                  <w:szCs w:val="18"/>
                </w:rPr>
                <w:delText>1220544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4FBCC34" w14:textId="00E66836" w:rsidR="00EE717A" w:rsidRPr="00EE717A" w:rsidDel="008C58CB" w:rsidRDefault="00EE717A" w:rsidP="00EE717A">
            <w:pPr>
              <w:autoSpaceDE/>
              <w:autoSpaceDN/>
              <w:adjustRightInd/>
              <w:jc w:val="right"/>
              <w:rPr>
                <w:del w:id="8310" w:author="Cintia Valim" w:date="2021-02-04T19:28:00Z"/>
                <w:rFonts w:ascii="Calibri" w:hAnsi="Calibri" w:cs="Calibri"/>
                <w:color w:val="000000"/>
                <w:sz w:val="18"/>
                <w:szCs w:val="18"/>
              </w:rPr>
            </w:pPr>
            <w:del w:id="831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AD5DE1A" w14:textId="6D4DA9F6" w:rsidR="00EE717A" w:rsidRPr="00EE717A" w:rsidDel="008C58CB" w:rsidRDefault="00EE717A" w:rsidP="00EE717A">
            <w:pPr>
              <w:autoSpaceDE/>
              <w:autoSpaceDN/>
              <w:adjustRightInd/>
              <w:jc w:val="right"/>
              <w:rPr>
                <w:del w:id="8312" w:author="Cintia Valim" w:date="2021-02-04T19:28:00Z"/>
                <w:rFonts w:ascii="Calibri" w:hAnsi="Calibri" w:cs="Calibri"/>
                <w:color w:val="000000"/>
                <w:sz w:val="18"/>
                <w:szCs w:val="18"/>
              </w:rPr>
            </w:pPr>
            <w:del w:id="831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9B664E8" w14:textId="201090CE" w:rsidR="00EE717A" w:rsidRPr="00EE717A" w:rsidDel="008C58CB" w:rsidRDefault="00EE717A" w:rsidP="00EE717A">
            <w:pPr>
              <w:autoSpaceDE/>
              <w:autoSpaceDN/>
              <w:adjustRightInd/>
              <w:jc w:val="right"/>
              <w:rPr>
                <w:del w:id="8314" w:author="Cintia Valim" w:date="2021-02-04T19:28:00Z"/>
                <w:rFonts w:ascii="Calibri" w:hAnsi="Calibri" w:cs="Calibri"/>
                <w:color w:val="000000"/>
                <w:sz w:val="18"/>
                <w:szCs w:val="18"/>
              </w:rPr>
            </w:pPr>
            <w:del w:id="8315" w:author="Cintia Valim" w:date="2021-02-04T19:28:00Z">
              <w:r w:rsidRPr="00EE717A" w:rsidDel="008C58CB">
                <w:rPr>
                  <w:rFonts w:ascii="Calibri" w:hAnsi="Calibri" w:cs="Calibri"/>
                  <w:color w:val="000000"/>
                  <w:sz w:val="18"/>
                  <w:szCs w:val="18"/>
                </w:rPr>
                <w:delText>31.904,72</w:delText>
              </w:r>
            </w:del>
          </w:p>
        </w:tc>
      </w:tr>
      <w:tr w:rsidR="00EE717A" w:rsidRPr="00EE717A" w:rsidDel="008C58CB" w14:paraId="1C757B51" w14:textId="1BC64554" w:rsidTr="008C58CB">
        <w:trPr>
          <w:trHeight w:val="300"/>
          <w:del w:id="831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5E7E6BC" w14:textId="6B51E3AF" w:rsidR="00EE717A" w:rsidRPr="00EE717A" w:rsidDel="008C58CB" w:rsidRDefault="00EE717A" w:rsidP="00EE717A">
            <w:pPr>
              <w:autoSpaceDE/>
              <w:autoSpaceDN/>
              <w:adjustRightInd/>
              <w:jc w:val="center"/>
              <w:rPr>
                <w:del w:id="8317" w:author="Cintia Valim" w:date="2021-02-04T19:28:00Z"/>
                <w:rFonts w:ascii="Calibri Light" w:hAnsi="Calibri Light" w:cs="Calibri Light"/>
                <w:color w:val="000000"/>
                <w:sz w:val="18"/>
                <w:szCs w:val="18"/>
              </w:rPr>
            </w:pPr>
            <w:del w:id="8318" w:author="Cintia Valim" w:date="2021-02-04T19:28:00Z">
              <w:r w:rsidRPr="00EE717A" w:rsidDel="008C58CB">
                <w:rPr>
                  <w:rFonts w:ascii="Calibri Light" w:hAnsi="Calibri Light" w:cs="Calibri Light"/>
                  <w:color w:val="000000"/>
                  <w:sz w:val="18"/>
                  <w:szCs w:val="18"/>
                </w:rPr>
                <w:delText>2663417200557237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C8BAD03" w14:textId="5FAB9513" w:rsidR="00EE717A" w:rsidRPr="00EE717A" w:rsidDel="008C58CB" w:rsidRDefault="00EE717A" w:rsidP="00EE717A">
            <w:pPr>
              <w:autoSpaceDE/>
              <w:autoSpaceDN/>
              <w:adjustRightInd/>
              <w:jc w:val="right"/>
              <w:rPr>
                <w:del w:id="8319" w:author="Cintia Valim" w:date="2021-02-04T19:28:00Z"/>
                <w:rFonts w:ascii="Calibri" w:hAnsi="Calibri" w:cs="Calibri"/>
                <w:color w:val="000000"/>
                <w:sz w:val="18"/>
                <w:szCs w:val="18"/>
              </w:rPr>
            </w:pPr>
            <w:del w:id="8320" w:author="Cintia Valim" w:date="2021-02-04T19:28:00Z">
              <w:r w:rsidRPr="00EE717A" w:rsidDel="008C58CB">
                <w:rPr>
                  <w:rFonts w:ascii="Calibri" w:hAnsi="Calibri" w:cs="Calibri"/>
                  <w:color w:val="000000"/>
                  <w:sz w:val="18"/>
                  <w:szCs w:val="18"/>
                </w:rPr>
                <w:delText>18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5792973" w14:textId="3A2D0FC2" w:rsidR="00EE717A" w:rsidRPr="00EE717A" w:rsidDel="008C58CB" w:rsidRDefault="00EE717A" w:rsidP="00EE717A">
            <w:pPr>
              <w:autoSpaceDE/>
              <w:autoSpaceDN/>
              <w:adjustRightInd/>
              <w:jc w:val="right"/>
              <w:rPr>
                <w:del w:id="8321" w:author="Cintia Valim" w:date="2021-02-04T19:28:00Z"/>
                <w:rFonts w:ascii="Calibri" w:hAnsi="Calibri" w:cs="Calibri"/>
                <w:color w:val="000000"/>
                <w:sz w:val="18"/>
                <w:szCs w:val="18"/>
              </w:rPr>
            </w:pPr>
            <w:del w:id="8322"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438070E" w14:textId="513A815A" w:rsidR="00EE717A" w:rsidRPr="00EE717A" w:rsidDel="008C58CB" w:rsidRDefault="00EE717A" w:rsidP="00EE717A">
            <w:pPr>
              <w:autoSpaceDE/>
              <w:autoSpaceDN/>
              <w:adjustRightInd/>
              <w:jc w:val="right"/>
              <w:rPr>
                <w:del w:id="8323" w:author="Cintia Valim" w:date="2021-02-04T19:28:00Z"/>
                <w:rFonts w:ascii="Calibri" w:hAnsi="Calibri" w:cs="Calibri"/>
                <w:color w:val="000000"/>
                <w:sz w:val="18"/>
                <w:szCs w:val="18"/>
              </w:rPr>
            </w:pPr>
            <w:del w:id="8324" w:author="Cintia Valim" w:date="2021-02-04T19:28:00Z">
              <w:r w:rsidRPr="00EE717A" w:rsidDel="008C58CB">
                <w:rPr>
                  <w:rFonts w:ascii="Calibri" w:hAnsi="Calibri" w:cs="Calibri"/>
                  <w:color w:val="000000"/>
                  <w:sz w:val="18"/>
                  <w:szCs w:val="18"/>
                </w:rPr>
                <w:delText>42.637,02</w:delText>
              </w:r>
            </w:del>
          </w:p>
        </w:tc>
        <w:tc>
          <w:tcPr>
            <w:tcW w:w="220" w:type="dxa"/>
            <w:tcBorders>
              <w:top w:val="nil"/>
              <w:left w:val="nil"/>
              <w:bottom w:val="nil"/>
              <w:right w:val="nil"/>
            </w:tcBorders>
            <w:shd w:val="clear" w:color="auto" w:fill="auto"/>
            <w:noWrap/>
            <w:vAlign w:val="bottom"/>
            <w:hideMark/>
          </w:tcPr>
          <w:p w14:paraId="14737B9B" w14:textId="4C813D6D" w:rsidR="00EE717A" w:rsidRPr="00EE717A" w:rsidDel="008C58CB" w:rsidRDefault="00EE717A" w:rsidP="00EE717A">
            <w:pPr>
              <w:autoSpaceDE/>
              <w:autoSpaceDN/>
              <w:adjustRightInd/>
              <w:jc w:val="right"/>
              <w:rPr>
                <w:del w:id="832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D59A2C8" w14:textId="46D7C202" w:rsidR="00EE717A" w:rsidRPr="00EE717A" w:rsidDel="008C58CB" w:rsidRDefault="00EE717A" w:rsidP="00EE717A">
            <w:pPr>
              <w:autoSpaceDE/>
              <w:autoSpaceDN/>
              <w:adjustRightInd/>
              <w:jc w:val="center"/>
              <w:rPr>
                <w:del w:id="8326" w:author="Cintia Valim" w:date="2021-02-04T19:28:00Z"/>
                <w:rFonts w:ascii="Calibri Light" w:hAnsi="Calibri Light" w:cs="Calibri Light"/>
                <w:color w:val="000000"/>
                <w:sz w:val="18"/>
                <w:szCs w:val="18"/>
              </w:rPr>
            </w:pPr>
            <w:del w:id="8327" w:author="Cintia Valim" w:date="2021-02-04T19:28:00Z">
              <w:r w:rsidRPr="00EE717A" w:rsidDel="008C58CB">
                <w:rPr>
                  <w:rFonts w:ascii="Calibri Light" w:hAnsi="Calibri Light" w:cs="Calibri Light"/>
                  <w:color w:val="000000"/>
                  <w:sz w:val="18"/>
                  <w:szCs w:val="18"/>
                </w:rPr>
                <w:delText>1220254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2C69258" w14:textId="0A1A8D42" w:rsidR="00EE717A" w:rsidRPr="00EE717A" w:rsidDel="008C58CB" w:rsidRDefault="00EE717A" w:rsidP="00EE717A">
            <w:pPr>
              <w:autoSpaceDE/>
              <w:autoSpaceDN/>
              <w:adjustRightInd/>
              <w:jc w:val="right"/>
              <w:rPr>
                <w:del w:id="8328" w:author="Cintia Valim" w:date="2021-02-04T19:28:00Z"/>
                <w:rFonts w:ascii="Calibri" w:hAnsi="Calibri" w:cs="Calibri"/>
                <w:color w:val="000000"/>
                <w:sz w:val="18"/>
                <w:szCs w:val="18"/>
              </w:rPr>
            </w:pPr>
            <w:del w:id="832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6E922F1" w14:textId="07307504" w:rsidR="00EE717A" w:rsidRPr="00EE717A" w:rsidDel="008C58CB" w:rsidRDefault="00EE717A" w:rsidP="00EE717A">
            <w:pPr>
              <w:autoSpaceDE/>
              <w:autoSpaceDN/>
              <w:adjustRightInd/>
              <w:jc w:val="right"/>
              <w:rPr>
                <w:del w:id="8330" w:author="Cintia Valim" w:date="2021-02-04T19:28:00Z"/>
                <w:rFonts w:ascii="Calibri" w:hAnsi="Calibri" w:cs="Calibri"/>
                <w:color w:val="000000"/>
                <w:sz w:val="18"/>
                <w:szCs w:val="18"/>
              </w:rPr>
            </w:pPr>
            <w:del w:id="8331"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8EE63BF" w14:textId="204F42E6" w:rsidR="00EE717A" w:rsidRPr="00EE717A" w:rsidDel="008C58CB" w:rsidRDefault="00EE717A" w:rsidP="00EE717A">
            <w:pPr>
              <w:autoSpaceDE/>
              <w:autoSpaceDN/>
              <w:adjustRightInd/>
              <w:jc w:val="right"/>
              <w:rPr>
                <w:del w:id="8332" w:author="Cintia Valim" w:date="2021-02-04T19:28:00Z"/>
                <w:rFonts w:ascii="Calibri" w:hAnsi="Calibri" w:cs="Calibri"/>
                <w:color w:val="000000"/>
                <w:sz w:val="18"/>
                <w:szCs w:val="18"/>
              </w:rPr>
            </w:pPr>
            <w:del w:id="8333" w:author="Cintia Valim" w:date="2021-02-04T19:28:00Z">
              <w:r w:rsidRPr="00EE717A" w:rsidDel="008C58CB">
                <w:rPr>
                  <w:rFonts w:ascii="Calibri" w:hAnsi="Calibri" w:cs="Calibri"/>
                  <w:color w:val="000000"/>
                  <w:sz w:val="18"/>
                  <w:szCs w:val="18"/>
                </w:rPr>
                <w:delText>26.596,22</w:delText>
              </w:r>
            </w:del>
          </w:p>
        </w:tc>
      </w:tr>
      <w:tr w:rsidR="00EE717A" w:rsidRPr="00EE717A" w:rsidDel="008C58CB" w14:paraId="4474D589" w14:textId="33D40555" w:rsidTr="008C58CB">
        <w:trPr>
          <w:trHeight w:val="300"/>
          <w:del w:id="833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2089F9A" w14:textId="5F42CF08" w:rsidR="00EE717A" w:rsidRPr="00EE717A" w:rsidDel="008C58CB" w:rsidRDefault="00EE717A" w:rsidP="00EE717A">
            <w:pPr>
              <w:autoSpaceDE/>
              <w:autoSpaceDN/>
              <w:adjustRightInd/>
              <w:jc w:val="center"/>
              <w:rPr>
                <w:del w:id="8335" w:author="Cintia Valim" w:date="2021-02-04T19:28:00Z"/>
                <w:rFonts w:ascii="Calibri Light" w:hAnsi="Calibri Light" w:cs="Calibri Light"/>
                <w:color w:val="000000"/>
                <w:sz w:val="18"/>
                <w:szCs w:val="18"/>
              </w:rPr>
            </w:pPr>
            <w:del w:id="8336" w:author="Cintia Valim" w:date="2021-02-04T19:28:00Z">
              <w:r w:rsidRPr="00EE717A" w:rsidDel="008C58CB">
                <w:rPr>
                  <w:rFonts w:ascii="Calibri Light" w:hAnsi="Calibri Light" w:cs="Calibri Light"/>
                  <w:color w:val="000000"/>
                  <w:sz w:val="18"/>
                  <w:szCs w:val="18"/>
                </w:rPr>
                <w:delText>1850564500558590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FDFB43A" w14:textId="13C95A45" w:rsidR="00EE717A" w:rsidRPr="00EE717A" w:rsidDel="008C58CB" w:rsidRDefault="00EE717A" w:rsidP="00EE717A">
            <w:pPr>
              <w:autoSpaceDE/>
              <w:autoSpaceDN/>
              <w:adjustRightInd/>
              <w:jc w:val="right"/>
              <w:rPr>
                <w:del w:id="8337" w:author="Cintia Valim" w:date="2021-02-04T19:28:00Z"/>
                <w:rFonts w:ascii="Calibri" w:hAnsi="Calibri" w:cs="Calibri"/>
                <w:color w:val="000000"/>
                <w:sz w:val="18"/>
                <w:szCs w:val="18"/>
              </w:rPr>
            </w:pPr>
            <w:del w:id="833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4121ABE" w14:textId="355AA899" w:rsidR="00EE717A" w:rsidRPr="00EE717A" w:rsidDel="008C58CB" w:rsidRDefault="00EE717A" w:rsidP="00EE717A">
            <w:pPr>
              <w:autoSpaceDE/>
              <w:autoSpaceDN/>
              <w:adjustRightInd/>
              <w:jc w:val="right"/>
              <w:rPr>
                <w:del w:id="8339" w:author="Cintia Valim" w:date="2021-02-04T19:28:00Z"/>
                <w:rFonts w:ascii="Calibri" w:hAnsi="Calibri" w:cs="Calibri"/>
                <w:color w:val="000000"/>
                <w:sz w:val="18"/>
                <w:szCs w:val="18"/>
              </w:rPr>
            </w:pPr>
            <w:del w:id="8340" w:author="Cintia Valim" w:date="2021-02-04T19:28:00Z">
              <w:r w:rsidRPr="00EE717A" w:rsidDel="008C58CB">
                <w:rPr>
                  <w:rFonts w:ascii="Calibri" w:hAnsi="Calibri" w:cs="Calibri"/>
                  <w:color w:val="000000"/>
                  <w:sz w:val="18"/>
                  <w:szCs w:val="18"/>
                </w:rPr>
                <w:delText>4,75%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598C6AA" w14:textId="7115B151" w:rsidR="00EE717A" w:rsidRPr="00EE717A" w:rsidDel="008C58CB" w:rsidRDefault="00EE717A" w:rsidP="00EE717A">
            <w:pPr>
              <w:autoSpaceDE/>
              <w:autoSpaceDN/>
              <w:adjustRightInd/>
              <w:jc w:val="right"/>
              <w:rPr>
                <w:del w:id="8341" w:author="Cintia Valim" w:date="2021-02-04T19:28:00Z"/>
                <w:rFonts w:ascii="Calibri" w:hAnsi="Calibri" w:cs="Calibri"/>
                <w:color w:val="000000"/>
                <w:sz w:val="18"/>
                <w:szCs w:val="18"/>
              </w:rPr>
            </w:pPr>
            <w:del w:id="8342" w:author="Cintia Valim" w:date="2021-02-04T19:28:00Z">
              <w:r w:rsidRPr="00EE717A" w:rsidDel="008C58CB">
                <w:rPr>
                  <w:rFonts w:ascii="Calibri" w:hAnsi="Calibri" w:cs="Calibri"/>
                  <w:color w:val="000000"/>
                  <w:sz w:val="18"/>
                  <w:szCs w:val="18"/>
                </w:rPr>
                <w:delText>10.632,36</w:delText>
              </w:r>
            </w:del>
          </w:p>
        </w:tc>
        <w:tc>
          <w:tcPr>
            <w:tcW w:w="220" w:type="dxa"/>
            <w:tcBorders>
              <w:top w:val="nil"/>
              <w:left w:val="nil"/>
              <w:bottom w:val="nil"/>
              <w:right w:val="nil"/>
            </w:tcBorders>
            <w:shd w:val="clear" w:color="auto" w:fill="auto"/>
            <w:noWrap/>
            <w:vAlign w:val="bottom"/>
            <w:hideMark/>
          </w:tcPr>
          <w:p w14:paraId="510A20DA" w14:textId="68406AA2" w:rsidR="00EE717A" w:rsidRPr="00EE717A" w:rsidDel="008C58CB" w:rsidRDefault="00EE717A" w:rsidP="00EE717A">
            <w:pPr>
              <w:autoSpaceDE/>
              <w:autoSpaceDN/>
              <w:adjustRightInd/>
              <w:jc w:val="right"/>
              <w:rPr>
                <w:del w:id="834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C9B34C6" w14:textId="7AB4A0E6" w:rsidR="00EE717A" w:rsidRPr="00EE717A" w:rsidDel="008C58CB" w:rsidRDefault="00EE717A" w:rsidP="00EE717A">
            <w:pPr>
              <w:autoSpaceDE/>
              <w:autoSpaceDN/>
              <w:adjustRightInd/>
              <w:jc w:val="center"/>
              <w:rPr>
                <w:del w:id="8344" w:author="Cintia Valim" w:date="2021-02-04T19:28:00Z"/>
                <w:rFonts w:ascii="Calibri Light" w:hAnsi="Calibri Light" w:cs="Calibri Light"/>
                <w:color w:val="000000"/>
                <w:sz w:val="18"/>
                <w:szCs w:val="18"/>
              </w:rPr>
            </w:pPr>
            <w:del w:id="8345" w:author="Cintia Valim" w:date="2021-02-04T19:28:00Z">
              <w:r w:rsidRPr="00EE717A" w:rsidDel="008C58CB">
                <w:rPr>
                  <w:rFonts w:ascii="Calibri Light" w:hAnsi="Calibri Light" w:cs="Calibri Light"/>
                  <w:color w:val="000000"/>
                  <w:sz w:val="18"/>
                  <w:szCs w:val="18"/>
                </w:rPr>
                <w:delText>1217599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94440C9" w14:textId="17EA0BE6" w:rsidR="00EE717A" w:rsidRPr="00EE717A" w:rsidDel="008C58CB" w:rsidRDefault="00EE717A" w:rsidP="00EE717A">
            <w:pPr>
              <w:autoSpaceDE/>
              <w:autoSpaceDN/>
              <w:adjustRightInd/>
              <w:jc w:val="right"/>
              <w:rPr>
                <w:del w:id="8346" w:author="Cintia Valim" w:date="2021-02-04T19:28:00Z"/>
                <w:rFonts w:ascii="Calibri" w:hAnsi="Calibri" w:cs="Calibri"/>
                <w:color w:val="000000"/>
                <w:sz w:val="18"/>
                <w:szCs w:val="18"/>
              </w:rPr>
            </w:pPr>
            <w:del w:id="8347"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A7622FC" w14:textId="45795848" w:rsidR="00EE717A" w:rsidRPr="00EE717A" w:rsidDel="008C58CB" w:rsidRDefault="00EE717A" w:rsidP="00EE717A">
            <w:pPr>
              <w:autoSpaceDE/>
              <w:autoSpaceDN/>
              <w:adjustRightInd/>
              <w:jc w:val="right"/>
              <w:rPr>
                <w:del w:id="8348" w:author="Cintia Valim" w:date="2021-02-04T19:28:00Z"/>
                <w:rFonts w:ascii="Calibri" w:hAnsi="Calibri" w:cs="Calibri"/>
                <w:color w:val="000000"/>
                <w:sz w:val="18"/>
                <w:szCs w:val="18"/>
              </w:rPr>
            </w:pPr>
            <w:del w:id="834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128C75B" w14:textId="3C877659" w:rsidR="00EE717A" w:rsidRPr="00EE717A" w:rsidDel="008C58CB" w:rsidRDefault="00EE717A" w:rsidP="00EE717A">
            <w:pPr>
              <w:autoSpaceDE/>
              <w:autoSpaceDN/>
              <w:adjustRightInd/>
              <w:jc w:val="right"/>
              <w:rPr>
                <w:del w:id="8350" w:author="Cintia Valim" w:date="2021-02-04T19:28:00Z"/>
                <w:rFonts w:ascii="Calibri" w:hAnsi="Calibri" w:cs="Calibri"/>
                <w:color w:val="000000"/>
                <w:sz w:val="18"/>
                <w:szCs w:val="18"/>
              </w:rPr>
            </w:pPr>
            <w:del w:id="8351" w:author="Cintia Valim" w:date="2021-02-04T19:28:00Z">
              <w:r w:rsidRPr="00EE717A" w:rsidDel="008C58CB">
                <w:rPr>
                  <w:rFonts w:ascii="Calibri" w:hAnsi="Calibri" w:cs="Calibri"/>
                  <w:color w:val="000000"/>
                  <w:sz w:val="18"/>
                  <w:szCs w:val="18"/>
                </w:rPr>
                <w:delText>42.757,72</w:delText>
              </w:r>
            </w:del>
          </w:p>
        </w:tc>
      </w:tr>
      <w:tr w:rsidR="00EE717A" w:rsidRPr="00EE717A" w:rsidDel="008C58CB" w14:paraId="6735ADD7" w14:textId="64B2F9F1" w:rsidTr="008C58CB">
        <w:trPr>
          <w:trHeight w:val="300"/>
          <w:del w:id="835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130BCC3" w14:textId="30295A53" w:rsidR="00EE717A" w:rsidRPr="00EE717A" w:rsidDel="008C58CB" w:rsidRDefault="00EE717A" w:rsidP="00EE717A">
            <w:pPr>
              <w:autoSpaceDE/>
              <w:autoSpaceDN/>
              <w:adjustRightInd/>
              <w:jc w:val="center"/>
              <w:rPr>
                <w:del w:id="8353" w:author="Cintia Valim" w:date="2021-02-04T19:28:00Z"/>
                <w:rFonts w:ascii="Calibri Light" w:hAnsi="Calibri Light" w:cs="Calibri Light"/>
                <w:color w:val="000000"/>
                <w:sz w:val="18"/>
                <w:szCs w:val="18"/>
              </w:rPr>
            </w:pPr>
            <w:del w:id="8354" w:author="Cintia Valim" w:date="2021-02-04T19:28:00Z">
              <w:r w:rsidRPr="00EE717A" w:rsidDel="008C58CB">
                <w:rPr>
                  <w:rFonts w:ascii="Calibri Light" w:hAnsi="Calibri Light" w:cs="Calibri Light"/>
                  <w:color w:val="000000"/>
                  <w:sz w:val="18"/>
                  <w:szCs w:val="18"/>
                </w:rPr>
                <w:delText>2852605900562361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5C6766E" w14:textId="2F844F14" w:rsidR="00EE717A" w:rsidRPr="00EE717A" w:rsidDel="008C58CB" w:rsidRDefault="00EE717A" w:rsidP="00EE717A">
            <w:pPr>
              <w:autoSpaceDE/>
              <w:autoSpaceDN/>
              <w:adjustRightInd/>
              <w:jc w:val="right"/>
              <w:rPr>
                <w:del w:id="8355" w:author="Cintia Valim" w:date="2021-02-04T19:28:00Z"/>
                <w:rFonts w:ascii="Calibri" w:hAnsi="Calibri" w:cs="Calibri"/>
                <w:color w:val="000000"/>
                <w:sz w:val="18"/>
                <w:szCs w:val="18"/>
              </w:rPr>
            </w:pPr>
            <w:del w:id="835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9BA41E3" w14:textId="38579851" w:rsidR="00EE717A" w:rsidRPr="00EE717A" w:rsidDel="008C58CB" w:rsidRDefault="00EE717A" w:rsidP="00EE717A">
            <w:pPr>
              <w:autoSpaceDE/>
              <w:autoSpaceDN/>
              <w:adjustRightInd/>
              <w:jc w:val="right"/>
              <w:rPr>
                <w:del w:id="8357" w:author="Cintia Valim" w:date="2021-02-04T19:28:00Z"/>
                <w:rFonts w:ascii="Calibri" w:hAnsi="Calibri" w:cs="Calibri"/>
                <w:color w:val="000000"/>
                <w:sz w:val="18"/>
                <w:szCs w:val="18"/>
              </w:rPr>
            </w:pPr>
            <w:del w:id="8358" w:author="Cintia Valim" w:date="2021-02-04T19:28:00Z">
              <w:r w:rsidRPr="00EE717A" w:rsidDel="008C58CB">
                <w:rPr>
                  <w:rFonts w:ascii="Calibri" w:hAnsi="Calibri" w:cs="Calibri"/>
                  <w:color w:val="000000"/>
                  <w:sz w:val="18"/>
                  <w:szCs w:val="18"/>
                </w:rPr>
                <w:delText>3,25%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97E78D5" w14:textId="78D6F8F4" w:rsidR="00EE717A" w:rsidRPr="00EE717A" w:rsidDel="008C58CB" w:rsidRDefault="00EE717A" w:rsidP="00EE717A">
            <w:pPr>
              <w:autoSpaceDE/>
              <w:autoSpaceDN/>
              <w:adjustRightInd/>
              <w:jc w:val="right"/>
              <w:rPr>
                <w:del w:id="8359" w:author="Cintia Valim" w:date="2021-02-04T19:28:00Z"/>
                <w:rFonts w:ascii="Calibri" w:hAnsi="Calibri" w:cs="Calibri"/>
                <w:color w:val="000000"/>
                <w:sz w:val="18"/>
                <w:szCs w:val="18"/>
              </w:rPr>
            </w:pPr>
            <w:del w:id="8360" w:author="Cintia Valim" w:date="2021-02-04T19:28:00Z">
              <w:r w:rsidRPr="00EE717A" w:rsidDel="008C58CB">
                <w:rPr>
                  <w:rFonts w:ascii="Calibri" w:hAnsi="Calibri" w:cs="Calibri"/>
                  <w:color w:val="000000"/>
                  <w:sz w:val="18"/>
                  <w:szCs w:val="18"/>
                </w:rPr>
                <w:delText>53.150,51</w:delText>
              </w:r>
            </w:del>
          </w:p>
        </w:tc>
        <w:tc>
          <w:tcPr>
            <w:tcW w:w="220" w:type="dxa"/>
            <w:tcBorders>
              <w:top w:val="nil"/>
              <w:left w:val="nil"/>
              <w:bottom w:val="nil"/>
              <w:right w:val="nil"/>
            </w:tcBorders>
            <w:shd w:val="clear" w:color="auto" w:fill="auto"/>
            <w:noWrap/>
            <w:vAlign w:val="bottom"/>
            <w:hideMark/>
          </w:tcPr>
          <w:p w14:paraId="43EE5547" w14:textId="6A19985B" w:rsidR="00EE717A" w:rsidRPr="00EE717A" w:rsidDel="008C58CB" w:rsidRDefault="00EE717A" w:rsidP="00EE717A">
            <w:pPr>
              <w:autoSpaceDE/>
              <w:autoSpaceDN/>
              <w:adjustRightInd/>
              <w:jc w:val="right"/>
              <w:rPr>
                <w:del w:id="836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94A4CBA" w14:textId="02497665" w:rsidR="00EE717A" w:rsidRPr="00EE717A" w:rsidDel="008C58CB" w:rsidRDefault="00EE717A" w:rsidP="00EE717A">
            <w:pPr>
              <w:autoSpaceDE/>
              <w:autoSpaceDN/>
              <w:adjustRightInd/>
              <w:jc w:val="center"/>
              <w:rPr>
                <w:del w:id="8362" w:author="Cintia Valim" w:date="2021-02-04T19:28:00Z"/>
                <w:rFonts w:ascii="Calibri Light" w:hAnsi="Calibri Light" w:cs="Calibri Light"/>
                <w:color w:val="000000"/>
                <w:sz w:val="18"/>
                <w:szCs w:val="18"/>
              </w:rPr>
            </w:pPr>
            <w:del w:id="8363" w:author="Cintia Valim" w:date="2021-02-04T19:28:00Z">
              <w:r w:rsidRPr="00EE717A" w:rsidDel="008C58CB">
                <w:rPr>
                  <w:rFonts w:ascii="Calibri Light" w:hAnsi="Calibri Light" w:cs="Calibri Light"/>
                  <w:color w:val="000000"/>
                  <w:sz w:val="18"/>
                  <w:szCs w:val="18"/>
                </w:rPr>
                <w:delText>1223449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26E3D6F" w14:textId="2A4F09D0" w:rsidR="00EE717A" w:rsidRPr="00EE717A" w:rsidDel="008C58CB" w:rsidRDefault="00EE717A" w:rsidP="00EE717A">
            <w:pPr>
              <w:autoSpaceDE/>
              <w:autoSpaceDN/>
              <w:adjustRightInd/>
              <w:jc w:val="right"/>
              <w:rPr>
                <w:del w:id="8364" w:author="Cintia Valim" w:date="2021-02-04T19:28:00Z"/>
                <w:rFonts w:ascii="Calibri" w:hAnsi="Calibri" w:cs="Calibri"/>
                <w:color w:val="000000"/>
                <w:sz w:val="18"/>
                <w:szCs w:val="18"/>
              </w:rPr>
            </w:pPr>
            <w:del w:id="8365"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A379833" w14:textId="46583EF8" w:rsidR="00EE717A" w:rsidRPr="00EE717A" w:rsidDel="008C58CB" w:rsidRDefault="00EE717A" w:rsidP="00EE717A">
            <w:pPr>
              <w:autoSpaceDE/>
              <w:autoSpaceDN/>
              <w:adjustRightInd/>
              <w:jc w:val="right"/>
              <w:rPr>
                <w:del w:id="8366" w:author="Cintia Valim" w:date="2021-02-04T19:28:00Z"/>
                <w:rFonts w:ascii="Calibri" w:hAnsi="Calibri" w:cs="Calibri"/>
                <w:color w:val="000000"/>
                <w:sz w:val="18"/>
                <w:szCs w:val="18"/>
              </w:rPr>
            </w:pPr>
            <w:del w:id="8367" w:author="Cintia Valim" w:date="2021-02-04T19:28:00Z">
              <w:r w:rsidRPr="00EE717A" w:rsidDel="008C58CB">
                <w:rPr>
                  <w:rFonts w:ascii="Calibri" w:hAnsi="Calibri" w:cs="Calibri"/>
                  <w:color w:val="000000"/>
                  <w:sz w:val="18"/>
                  <w:szCs w:val="18"/>
                </w:rPr>
                <w:delText>2,99%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1D6C44E" w14:textId="0A4719BC" w:rsidR="00EE717A" w:rsidRPr="00EE717A" w:rsidDel="008C58CB" w:rsidRDefault="00EE717A" w:rsidP="00EE717A">
            <w:pPr>
              <w:autoSpaceDE/>
              <w:autoSpaceDN/>
              <w:adjustRightInd/>
              <w:jc w:val="right"/>
              <w:rPr>
                <w:del w:id="8368" w:author="Cintia Valim" w:date="2021-02-04T19:28:00Z"/>
                <w:rFonts w:ascii="Calibri" w:hAnsi="Calibri" w:cs="Calibri"/>
                <w:color w:val="000000"/>
                <w:sz w:val="18"/>
                <w:szCs w:val="18"/>
              </w:rPr>
            </w:pPr>
            <w:del w:id="8369" w:author="Cintia Valim" w:date="2021-02-04T19:28:00Z">
              <w:r w:rsidRPr="00EE717A" w:rsidDel="008C58CB">
                <w:rPr>
                  <w:rFonts w:ascii="Calibri" w:hAnsi="Calibri" w:cs="Calibri"/>
                  <w:color w:val="000000"/>
                  <w:sz w:val="18"/>
                  <w:szCs w:val="18"/>
                </w:rPr>
                <w:delText>53.372,25</w:delText>
              </w:r>
            </w:del>
          </w:p>
        </w:tc>
      </w:tr>
      <w:tr w:rsidR="00EE717A" w:rsidRPr="00EE717A" w:rsidDel="008C58CB" w14:paraId="693136F4" w14:textId="40533E72" w:rsidTr="008C58CB">
        <w:trPr>
          <w:trHeight w:val="300"/>
          <w:del w:id="837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15AF237" w14:textId="3BC174CB" w:rsidR="00EE717A" w:rsidRPr="00EE717A" w:rsidDel="008C58CB" w:rsidRDefault="00EE717A" w:rsidP="00EE717A">
            <w:pPr>
              <w:autoSpaceDE/>
              <w:autoSpaceDN/>
              <w:adjustRightInd/>
              <w:jc w:val="center"/>
              <w:rPr>
                <w:del w:id="8371" w:author="Cintia Valim" w:date="2021-02-04T19:28:00Z"/>
                <w:rFonts w:ascii="Calibri Light" w:hAnsi="Calibri Light" w:cs="Calibri Light"/>
                <w:color w:val="000000"/>
                <w:sz w:val="18"/>
                <w:szCs w:val="18"/>
              </w:rPr>
            </w:pPr>
            <w:del w:id="8372" w:author="Cintia Valim" w:date="2021-02-04T19:28:00Z">
              <w:r w:rsidRPr="00EE717A" w:rsidDel="008C58CB">
                <w:rPr>
                  <w:rFonts w:ascii="Calibri Light" w:hAnsi="Calibri Light" w:cs="Calibri Light"/>
                  <w:color w:val="000000"/>
                  <w:sz w:val="18"/>
                  <w:szCs w:val="18"/>
                </w:rPr>
                <w:delText>1975288400565363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90AEB0A" w14:textId="2C03DACF" w:rsidR="00EE717A" w:rsidRPr="00EE717A" w:rsidDel="008C58CB" w:rsidRDefault="00EE717A" w:rsidP="00EE717A">
            <w:pPr>
              <w:autoSpaceDE/>
              <w:autoSpaceDN/>
              <w:adjustRightInd/>
              <w:jc w:val="right"/>
              <w:rPr>
                <w:del w:id="8373" w:author="Cintia Valim" w:date="2021-02-04T19:28:00Z"/>
                <w:rFonts w:ascii="Calibri" w:hAnsi="Calibri" w:cs="Calibri"/>
                <w:color w:val="000000"/>
                <w:sz w:val="18"/>
                <w:szCs w:val="18"/>
              </w:rPr>
            </w:pPr>
            <w:del w:id="837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2E7CE46" w14:textId="07A39A3E" w:rsidR="00EE717A" w:rsidRPr="00EE717A" w:rsidDel="008C58CB" w:rsidRDefault="00EE717A" w:rsidP="00EE717A">
            <w:pPr>
              <w:autoSpaceDE/>
              <w:autoSpaceDN/>
              <w:adjustRightInd/>
              <w:jc w:val="right"/>
              <w:rPr>
                <w:del w:id="8375" w:author="Cintia Valim" w:date="2021-02-04T19:28:00Z"/>
                <w:rFonts w:ascii="Calibri" w:hAnsi="Calibri" w:cs="Calibri"/>
                <w:color w:val="000000"/>
                <w:sz w:val="18"/>
                <w:szCs w:val="18"/>
              </w:rPr>
            </w:pPr>
            <w:del w:id="8376"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1E145FE" w14:textId="64FDB4FF" w:rsidR="00EE717A" w:rsidRPr="00EE717A" w:rsidDel="008C58CB" w:rsidRDefault="00EE717A" w:rsidP="00EE717A">
            <w:pPr>
              <w:autoSpaceDE/>
              <w:autoSpaceDN/>
              <w:adjustRightInd/>
              <w:jc w:val="right"/>
              <w:rPr>
                <w:del w:id="8377" w:author="Cintia Valim" w:date="2021-02-04T19:28:00Z"/>
                <w:rFonts w:ascii="Calibri" w:hAnsi="Calibri" w:cs="Calibri"/>
                <w:color w:val="000000"/>
                <w:sz w:val="18"/>
                <w:szCs w:val="18"/>
              </w:rPr>
            </w:pPr>
            <w:del w:id="8378" w:author="Cintia Valim" w:date="2021-02-04T19:28:00Z">
              <w:r w:rsidRPr="00EE717A" w:rsidDel="008C58CB">
                <w:rPr>
                  <w:rFonts w:ascii="Calibri" w:hAnsi="Calibri" w:cs="Calibri"/>
                  <w:color w:val="000000"/>
                  <w:sz w:val="18"/>
                  <w:szCs w:val="18"/>
                </w:rPr>
                <w:delText>53.156,15</w:delText>
              </w:r>
            </w:del>
          </w:p>
        </w:tc>
        <w:tc>
          <w:tcPr>
            <w:tcW w:w="220" w:type="dxa"/>
            <w:tcBorders>
              <w:top w:val="nil"/>
              <w:left w:val="nil"/>
              <w:bottom w:val="nil"/>
              <w:right w:val="nil"/>
            </w:tcBorders>
            <w:shd w:val="clear" w:color="auto" w:fill="auto"/>
            <w:noWrap/>
            <w:vAlign w:val="bottom"/>
            <w:hideMark/>
          </w:tcPr>
          <w:p w14:paraId="6A47170F" w14:textId="74158628" w:rsidR="00EE717A" w:rsidRPr="00EE717A" w:rsidDel="008C58CB" w:rsidRDefault="00EE717A" w:rsidP="00EE717A">
            <w:pPr>
              <w:autoSpaceDE/>
              <w:autoSpaceDN/>
              <w:adjustRightInd/>
              <w:jc w:val="right"/>
              <w:rPr>
                <w:del w:id="837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4C88F8" w14:textId="439AB102" w:rsidR="00EE717A" w:rsidRPr="00EE717A" w:rsidDel="008C58CB" w:rsidRDefault="00EE717A" w:rsidP="00EE717A">
            <w:pPr>
              <w:autoSpaceDE/>
              <w:autoSpaceDN/>
              <w:adjustRightInd/>
              <w:jc w:val="center"/>
              <w:rPr>
                <w:del w:id="8380" w:author="Cintia Valim" w:date="2021-02-04T19:28:00Z"/>
                <w:rFonts w:ascii="Calibri Light" w:hAnsi="Calibri Light" w:cs="Calibri Light"/>
                <w:color w:val="000000"/>
                <w:sz w:val="18"/>
                <w:szCs w:val="18"/>
              </w:rPr>
            </w:pPr>
            <w:del w:id="8381" w:author="Cintia Valim" w:date="2021-02-04T19:28:00Z">
              <w:r w:rsidRPr="00EE717A" w:rsidDel="008C58CB">
                <w:rPr>
                  <w:rFonts w:ascii="Calibri Light" w:hAnsi="Calibri Light" w:cs="Calibri Light"/>
                  <w:color w:val="000000"/>
                  <w:sz w:val="18"/>
                  <w:szCs w:val="18"/>
                </w:rPr>
                <w:delText>1224506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72F68DC" w14:textId="3CCBBB09" w:rsidR="00EE717A" w:rsidRPr="00EE717A" w:rsidDel="008C58CB" w:rsidRDefault="00EE717A" w:rsidP="00EE717A">
            <w:pPr>
              <w:autoSpaceDE/>
              <w:autoSpaceDN/>
              <w:adjustRightInd/>
              <w:jc w:val="right"/>
              <w:rPr>
                <w:del w:id="8382" w:author="Cintia Valim" w:date="2021-02-04T19:28:00Z"/>
                <w:rFonts w:ascii="Calibri" w:hAnsi="Calibri" w:cs="Calibri"/>
                <w:color w:val="000000"/>
                <w:sz w:val="18"/>
                <w:szCs w:val="18"/>
              </w:rPr>
            </w:pPr>
            <w:del w:id="838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0D6A6CD" w14:textId="339FAB8E" w:rsidR="00EE717A" w:rsidRPr="00EE717A" w:rsidDel="008C58CB" w:rsidRDefault="00EE717A" w:rsidP="00EE717A">
            <w:pPr>
              <w:autoSpaceDE/>
              <w:autoSpaceDN/>
              <w:adjustRightInd/>
              <w:jc w:val="right"/>
              <w:rPr>
                <w:del w:id="8384" w:author="Cintia Valim" w:date="2021-02-04T19:28:00Z"/>
                <w:rFonts w:ascii="Calibri" w:hAnsi="Calibri" w:cs="Calibri"/>
                <w:color w:val="000000"/>
                <w:sz w:val="18"/>
                <w:szCs w:val="18"/>
              </w:rPr>
            </w:pPr>
            <w:del w:id="8385" w:author="Cintia Valim" w:date="2021-02-04T19:28:00Z">
              <w:r w:rsidRPr="00EE717A" w:rsidDel="008C58CB">
                <w:rPr>
                  <w:rFonts w:ascii="Calibri" w:hAnsi="Calibri" w:cs="Calibri"/>
                  <w:color w:val="000000"/>
                  <w:sz w:val="18"/>
                  <w:szCs w:val="18"/>
                </w:rPr>
                <w:delText>4,99%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5C9C902" w14:textId="026D90A8" w:rsidR="00EE717A" w:rsidRPr="00EE717A" w:rsidDel="008C58CB" w:rsidRDefault="00EE717A" w:rsidP="00EE717A">
            <w:pPr>
              <w:autoSpaceDE/>
              <w:autoSpaceDN/>
              <w:adjustRightInd/>
              <w:jc w:val="right"/>
              <w:rPr>
                <w:del w:id="8386" w:author="Cintia Valim" w:date="2021-02-04T19:28:00Z"/>
                <w:rFonts w:ascii="Calibri" w:hAnsi="Calibri" w:cs="Calibri"/>
                <w:color w:val="000000"/>
                <w:sz w:val="18"/>
                <w:szCs w:val="18"/>
              </w:rPr>
            </w:pPr>
            <w:del w:id="8387" w:author="Cintia Valim" w:date="2021-02-04T19:28:00Z">
              <w:r w:rsidRPr="00EE717A" w:rsidDel="008C58CB">
                <w:rPr>
                  <w:rFonts w:ascii="Calibri" w:hAnsi="Calibri" w:cs="Calibri"/>
                  <w:color w:val="000000"/>
                  <w:sz w:val="18"/>
                  <w:szCs w:val="18"/>
                </w:rPr>
                <w:delText>8.512,87</w:delText>
              </w:r>
            </w:del>
          </w:p>
        </w:tc>
      </w:tr>
      <w:tr w:rsidR="00EE717A" w:rsidRPr="00EE717A" w:rsidDel="008C58CB" w14:paraId="566143DF" w14:textId="2EF60C62" w:rsidTr="008C58CB">
        <w:trPr>
          <w:trHeight w:val="300"/>
          <w:del w:id="838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0162328" w14:textId="1C1CA39D" w:rsidR="00EE717A" w:rsidRPr="00EE717A" w:rsidDel="008C58CB" w:rsidRDefault="00EE717A" w:rsidP="00EE717A">
            <w:pPr>
              <w:autoSpaceDE/>
              <w:autoSpaceDN/>
              <w:adjustRightInd/>
              <w:jc w:val="center"/>
              <w:rPr>
                <w:del w:id="8389" w:author="Cintia Valim" w:date="2021-02-04T19:28:00Z"/>
                <w:rFonts w:ascii="Calibri Light" w:hAnsi="Calibri Light" w:cs="Calibri Light"/>
                <w:color w:val="000000"/>
                <w:sz w:val="18"/>
                <w:szCs w:val="18"/>
              </w:rPr>
            </w:pPr>
            <w:del w:id="8390" w:author="Cintia Valim" w:date="2021-02-04T19:28:00Z">
              <w:r w:rsidRPr="00EE717A" w:rsidDel="008C58CB">
                <w:rPr>
                  <w:rFonts w:ascii="Calibri Light" w:hAnsi="Calibri Light" w:cs="Calibri Light"/>
                  <w:color w:val="000000"/>
                  <w:sz w:val="18"/>
                  <w:szCs w:val="18"/>
                </w:rPr>
                <w:delText>3342958800567334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C4F7A52" w14:textId="2D50ADE6" w:rsidR="00EE717A" w:rsidRPr="00EE717A" w:rsidDel="008C58CB" w:rsidRDefault="00EE717A" w:rsidP="00EE717A">
            <w:pPr>
              <w:autoSpaceDE/>
              <w:autoSpaceDN/>
              <w:adjustRightInd/>
              <w:jc w:val="right"/>
              <w:rPr>
                <w:del w:id="8391" w:author="Cintia Valim" w:date="2021-02-04T19:28:00Z"/>
                <w:rFonts w:ascii="Calibri" w:hAnsi="Calibri" w:cs="Calibri"/>
                <w:color w:val="000000"/>
                <w:sz w:val="18"/>
                <w:szCs w:val="18"/>
              </w:rPr>
            </w:pPr>
            <w:del w:id="8392"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0144586" w14:textId="36DC47F4" w:rsidR="00EE717A" w:rsidRPr="00EE717A" w:rsidDel="008C58CB" w:rsidRDefault="00EE717A" w:rsidP="00EE717A">
            <w:pPr>
              <w:autoSpaceDE/>
              <w:autoSpaceDN/>
              <w:adjustRightInd/>
              <w:jc w:val="right"/>
              <w:rPr>
                <w:del w:id="8393" w:author="Cintia Valim" w:date="2021-02-04T19:28:00Z"/>
                <w:rFonts w:ascii="Calibri" w:hAnsi="Calibri" w:cs="Calibri"/>
                <w:color w:val="000000"/>
                <w:sz w:val="18"/>
                <w:szCs w:val="18"/>
              </w:rPr>
            </w:pPr>
            <w:del w:id="8394" w:author="Cintia Valim" w:date="2021-02-04T19:28:00Z">
              <w:r w:rsidRPr="00EE717A" w:rsidDel="008C58CB">
                <w:rPr>
                  <w:rFonts w:ascii="Calibri" w:hAnsi="Calibri" w:cs="Calibri"/>
                  <w:color w:val="000000"/>
                  <w:sz w:val="18"/>
                  <w:szCs w:val="18"/>
                </w:rPr>
                <w:delText>6,00%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4BC0631" w14:textId="7BDD5BFE" w:rsidR="00EE717A" w:rsidRPr="00EE717A" w:rsidDel="008C58CB" w:rsidRDefault="00EE717A" w:rsidP="00EE717A">
            <w:pPr>
              <w:autoSpaceDE/>
              <w:autoSpaceDN/>
              <w:adjustRightInd/>
              <w:jc w:val="right"/>
              <w:rPr>
                <w:del w:id="8395" w:author="Cintia Valim" w:date="2021-02-04T19:28:00Z"/>
                <w:rFonts w:ascii="Calibri" w:hAnsi="Calibri" w:cs="Calibri"/>
                <w:color w:val="000000"/>
                <w:sz w:val="18"/>
                <w:szCs w:val="18"/>
              </w:rPr>
            </w:pPr>
            <w:del w:id="8396" w:author="Cintia Valim" w:date="2021-02-04T19:28:00Z">
              <w:r w:rsidRPr="00EE717A" w:rsidDel="008C58CB">
                <w:rPr>
                  <w:rFonts w:ascii="Calibri" w:hAnsi="Calibri" w:cs="Calibri"/>
                  <w:color w:val="000000"/>
                  <w:sz w:val="18"/>
                  <w:szCs w:val="18"/>
                </w:rPr>
                <w:delText>5.193,12</w:delText>
              </w:r>
            </w:del>
          </w:p>
        </w:tc>
        <w:tc>
          <w:tcPr>
            <w:tcW w:w="220" w:type="dxa"/>
            <w:tcBorders>
              <w:top w:val="nil"/>
              <w:left w:val="nil"/>
              <w:bottom w:val="nil"/>
              <w:right w:val="nil"/>
            </w:tcBorders>
            <w:shd w:val="clear" w:color="auto" w:fill="auto"/>
            <w:noWrap/>
            <w:vAlign w:val="bottom"/>
            <w:hideMark/>
          </w:tcPr>
          <w:p w14:paraId="3C46377B" w14:textId="761F23F8" w:rsidR="00EE717A" w:rsidRPr="00EE717A" w:rsidDel="008C58CB" w:rsidRDefault="00EE717A" w:rsidP="00EE717A">
            <w:pPr>
              <w:autoSpaceDE/>
              <w:autoSpaceDN/>
              <w:adjustRightInd/>
              <w:jc w:val="right"/>
              <w:rPr>
                <w:del w:id="839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CCB2D91" w14:textId="450B070C" w:rsidR="00EE717A" w:rsidRPr="00EE717A" w:rsidDel="008C58CB" w:rsidRDefault="00EE717A" w:rsidP="00EE717A">
            <w:pPr>
              <w:autoSpaceDE/>
              <w:autoSpaceDN/>
              <w:adjustRightInd/>
              <w:jc w:val="center"/>
              <w:rPr>
                <w:del w:id="8398" w:author="Cintia Valim" w:date="2021-02-04T19:28:00Z"/>
                <w:rFonts w:ascii="Calibri Light" w:hAnsi="Calibri Light" w:cs="Calibri Light"/>
                <w:color w:val="000000"/>
                <w:sz w:val="18"/>
                <w:szCs w:val="18"/>
              </w:rPr>
            </w:pPr>
            <w:del w:id="8399" w:author="Cintia Valim" w:date="2021-02-04T19:28:00Z">
              <w:r w:rsidRPr="00EE717A" w:rsidDel="008C58CB">
                <w:rPr>
                  <w:rFonts w:ascii="Calibri Light" w:hAnsi="Calibri Light" w:cs="Calibri Light"/>
                  <w:color w:val="000000"/>
                  <w:sz w:val="18"/>
                  <w:szCs w:val="18"/>
                </w:rPr>
                <w:delText>1224675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9A0033E" w14:textId="30EC4B89" w:rsidR="00EE717A" w:rsidRPr="00EE717A" w:rsidDel="008C58CB" w:rsidRDefault="00EE717A" w:rsidP="00EE717A">
            <w:pPr>
              <w:autoSpaceDE/>
              <w:autoSpaceDN/>
              <w:adjustRightInd/>
              <w:jc w:val="right"/>
              <w:rPr>
                <w:del w:id="8400" w:author="Cintia Valim" w:date="2021-02-04T19:28:00Z"/>
                <w:rFonts w:ascii="Calibri" w:hAnsi="Calibri" w:cs="Calibri"/>
                <w:color w:val="000000"/>
                <w:sz w:val="18"/>
                <w:szCs w:val="18"/>
              </w:rPr>
            </w:pPr>
            <w:del w:id="8401" w:author="Cintia Valim" w:date="2021-02-04T19:28:00Z">
              <w:r w:rsidRPr="00EE717A" w:rsidDel="008C58CB">
                <w:rPr>
                  <w:rFonts w:ascii="Calibri" w:hAnsi="Calibri" w:cs="Calibri"/>
                  <w:color w:val="000000"/>
                  <w:sz w:val="18"/>
                  <w:szCs w:val="18"/>
                </w:rPr>
                <w:delText>11</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AA94D33" w14:textId="38B65EB4" w:rsidR="00EE717A" w:rsidRPr="00EE717A" w:rsidDel="008C58CB" w:rsidRDefault="00EE717A" w:rsidP="00EE717A">
            <w:pPr>
              <w:autoSpaceDE/>
              <w:autoSpaceDN/>
              <w:adjustRightInd/>
              <w:jc w:val="right"/>
              <w:rPr>
                <w:del w:id="8402" w:author="Cintia Valim" w:date="2021-02-04T19:28:00Z"/>
                <w:rFonts w:ascii="Calibri" w:hAnsi="Calibri" w:cs="Calibri"/>
                <w:color w:val="000000"/>
                <w:sz w:val="18"/>
                <w:szCs w:val="18"/>
              </w:rPr>
            </w:pPr>
            <w:del w:id="8403" w:author="Cintia Valim" w:date="2021-02-04T19:28:00Z">
              <w:r w:rsidRPr="00EE717A" w:rsidDel="008C58CB">
                <w:rPr>
                  <w:rFonts w:ascii="Calibri" w:hAnsi="Calibri" w:cs="Calibri"/>
                  <w:color w:val="000000"/>
                  <w:sz w:val="18"/>
                  <w:szCs w:val="18"/>
                </w:rPr>
                <w:delText>4,79%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C0351AD" w14:textId="2D83A8F8" w:rsidR="00EE717A" w:rsidRPr="00EE717A" w:rsidDel="008C58CB" w:rsidRDefault="00EE717A" w:rsidP="00EE717A">
            <w:pPr>
              <w:autoSpaceDE/>
              <w:autoSpaceDN/>
              <w:adjustRightInd/>
              <w:jc w:val="right"/>
              <w:rPr>
                <w:del w:id="8404" w:author="Cintia Valim" w:date="2021-02-04T19:28:00Z"/>
                <w:rFonts w:ascii="Calibri" w:hAnsi="Calibri" w:cs="Calibri"/>
                <w:color w:val="000000"/>
                <w:sz w:val="18"/>
                <w:szCs w:val="18"/>
              </w:rPr>
            </w:pPr>
            <w:del w:id="8405" w:author="Cintia Valim" w:date="2021-02-04T19:28:00Z">
              <w:r w:rsidRPr="00EE717A" w:rsidDel="008C58CB">
                <w:rPr>
                  <w:rFonts w:ascii="Calibri" w:hAnsi="Calibri" w:cs="Calibri"/>
                  <w:color w:val="000000"/>
                  <w:sz w:val="18"/>
                  <w:szCs w:val="18"/>
                </w:rPr>
                <w:delText>8.504,35</w:delText>
              </w:r>
            </w:del>
          </w:p>
        </w:tc>
      </w:tr>
      <w:tr w:rsidR="00EE717A" w:rsidRPr="00EE717A" w:rsidDel="008C58CB" w14:paraId="15E58A57" w14:textId="5E425FB3" w:rsidTr="008C58CB">
        <w:trPr>
          <w:trHeight w:val="300"/>
          <w:del w:id="840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C759CBF" w14:textId="03CAD9E0" w:rsidR="00EE717A" w:rsidRPr="00EE717A" w:rsidDel="008C58CB" w:rsidRDefault="00EE717A" w:rsidP="00EE717A">
            <w:pPr>
              <w:autoSpaceDE/>
              <w:autoSpaceDN/>
              <w:adjustRightInd/>
              <w:jc w:val="center"/>
              <w:rPr>
                <w:del w:id="8407" w:author="Cintia Valim" w:date="2021-02-04T19:28:00Z"/>
                <w:rFonts w:ascii="Calibri Light" w:hAnsi="Calibri Light" w:cs="Calibri Light"/>
                <w:color w:val="000000"/>
                <w:sz w:val="18"/>
                <w:szCs w:val="18"/>
              </w:rPr>
            </w:pPr>
            <w:del w:id="8408" w:author="Cintia Valim" w:date="2021-02-04T19:28:00Z">
              <w:r w:rsidRPr="00EE717A" w:rsidDel="008C58CB">
                <w:rPr>
                  <w:rFonts w:ascii="Calibri Light" w:hAnsi="Calibri Light" w:cs="Calibri Light"/>
                  <w:color w:val="000000"/>
                  <w:sz w:val="18"/>
                  <w:szCs w:val="18"/>
                </w:rPr>
                <w:delText>1208954200569587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70B4A50" w14:textId="7B264208" w:rsidR="00EE717A" w:rsidRPr="00EE717A" w:rsidDel="008C58CB" w:rsidRDefault="00EE717A" w:rsidP="00EE717A">
            <w:pPr>
              <w:autoSpaceDE/>
              <w:autoSpaceDN/>
              <w:adjustRightInd/>
              <w:jc w:val="right"/>
              <w:rPr>
                <w:del w:id="8409" w:author="Cintia Valim" w:date="2021-02-04T19:28:00Z"/>
                <w:rFonts w:ascii="Calibri" w:hAnsi="Calibri" w:cs="Calibri"/>
                <w:color w:val="000000"/>
                <w:sz w:val="18"/>
                <w:szCs w:val="18"/>
              </w:rPr>
            </w:pPr>
            <w:del w:id="8410"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72ED3E1" w14:textId="3533E383" w:rsidR="00EE717A" w:rsidRPr="00EE717A" w:rsidDel="008C58CB" w:rsidRDefault="00EE717A" w:rsidP="00EE717A">
            <w:pPr>
              <w:autoSpaceDE/>
              <w:autoSpaceDN/>
              <w:adjustRightInd/>
              <w:jc w:val="right"/>
              <w:rPr>
                <w:del w:id="8411" w:author="Cintia Valim" w:date="2021-02-04T19:28:00Z"/>
                <w:rFonts w:ascii="Calibri" w:hAnsi="Calibri" w:cs="Calibri"/>
                <w:color w:val="000000"/>
                <w:sz w:val="18"/>
                <w:szCs w:val="18"/>
              </w:rPr>
            </w:pPr>
            <w:del w:id="8412"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A83191C" w14:textId="3A1E5085" w:rsidR="00EE717A" w:rsidRPr="00EE717A" w:rsidDel="008C58CB" w:rsidRDefault="00EE717A" w:rsidP="00EE717A">
            <w:pPr>
              <w:autoSpaceDE/>
              <w:autoSpaceDN/>
              <w:adjustRightInd/>
              <w:jc w:val="right"/>
              <w:rPr>
                <w:del w:id="8413" w:author="Cintia Valim" w:date="2021-02-04T19:28:00Z"/>
                <w:rFonts w:ascii="Calibri" w:hAnsi="Calibri" w:cs="Calibri"/>
                <w:color w:val="000000"/>
                <w:sz w:val="18"/>
                <w:szCs w:val="18"/>
              </w:rPr>
            </w:pPr>
            <w:del w:id="8414" w:author="Cintia Valim" w:date="2021-02-04T19:28:00Z">
              <w:r w:rsidRPr="00EE717A" w:rsidDel="008C58CB">
                <w:rPr>
                  <w:rFonts w:ascii="Calibri" w:hAnsi="Calibri" w:cs="Calibri"/>
                  <w:color w:val="000000"/>
                  <w:sz w:val="18"/>
                  <w:szCs w:val="18"/>
                </w:rPr>
                <w:delText>21.262,46</w:delText>
              </w:r>
            </w:del>
          </w:p>
        </w:tc>
        <w:tc>
          <w:tcPr>
            <w:tcW w:w="220" w:type="dxa"/>
            <w:tcBorders>
              <w:top w:val="nil"/>
              <w:left w:val="nil"/>
              <w:bottom w:val="nil"/>
              <w:right w:val="nil"/>
            </w:tcBorders>
            <w:shd w:val="clear" w:color="auto" w:fill="auto"/>
            <w:noWrap/>
            <w:vAlign w:val="bottom"/>
            <w:hideMark/>
          </w:tcPr>
          <w:p w14:paraId="02670DC2" w14:textId="3803DB3A" w:rsidR="00EE717A" w:rsidRPr="00EE717A" w:rsidDel="008C58CB" w:rsidRDefault="00EE717A" w:rsidP="00EE717A">
            <w:pPr>
              <w:autoSpaceDE/>
              <w:autoSpaceDN/>
              <w:adjustRightInd/>
              <w:jc w:val="right"/>
              <w:rPr>
                <w:del w:id="841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878300" w14:textId="5E8DC1CC" w:rsidR="00EE717A" w:rsidRPr="00EE717A" w:rsidDel="008C58CB" w:rsidRDefault="00EE717A" w:rsidP="00EE717A">
            <w:pPr>
              <w:autoSpaceDE/>
              <w:autoSpaceDN/>
              <w:adjustRightInd/>
              <w:jc w:val="center"/>
              <w:rPr>
                <w:del w:id="8416" w:author="Cintia Valim" w:date="2021-02-04T19:28:00Z"/>
                <w:rFonts w:ascii="Calibri Light" w:hAnsi="Calibri Light" w:cs="Calibri Light"/>
                <w:color w:val="000000"/>
                <w:sz w:val="18"/>
                <w:szCs w:val="18"/>
              </w:rPr>
            </w:pPr>
            <w:del w:id="8417" w:author="Cintia Valim" w:date="2021-02-04T19:28:00Z">
              <w:r w:rsidRPr="00EE717A" w:rsidDel="008C58CB">
                <w:rPr>
                  <w:rFonts w:ascii="Calibri Light" w:hAnsi="Calibri Light" w:cs="Calibri Light"/>
                  <w:color w:val="000000"/>
                  <w:sz w:val="18"/>
                  <w:szCs w:val="18"/>
                </w:rPr>
                <w:delText>1224697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7B96155" w14:textId="50325D7B" w:rsidR="00EE717A" w:rsidRPr="00EE717A" w:rsidDel="008C58CB" w:rsidRDefault="00EE717A" w:rsidP="00EE717A">
            <w:pPr>
              <w:autoSpaceDE/>
              <w:autoSpaceDN/>
              <w:adjustRightInd/>
              <w:jc w:val="right"/>
              <w:rPr>
                <w:del w:id="8418" w:author="Cintia Valim" w:date="2021-02-04T19:28:00Z"/>
                <w:rFonts w:ascii="Calibri" w:hAnsi="Calibri" w:cs="Calibri"/>
                <w:color w:val="000000"/>
                <w:sz w:val="18"/>
                <w:szCs w:val="18"/>
              </w:rPr>
            </w:pPr>
            <w:del w:id="8419"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DD7CB8C" w14:textId="26EE6A7D" w:rsidR="00EE717A" w:rsidRPr="00EE717A" w:rsidDel="008C58CB" w:rsidRDefault="00EE717A" w:rsidP="00EE717A">
            <w:pPr>
              <w:autoSpaceDE/>
              <w:autoSpaceDN/>
              <w:adjustRightInd/>
              <w:jc w:val="right"/>
              <w:rPr>
                <w:del w:id="8420" w:author="Cintia Valim" w:date="2021-02-04T19:28:00Z"/>
                <w:rFonts w:ascii="Calibri" w:hAnsi="Calibri" w:cs="Calibri"/>
                <w:color w:val="000000"/>
                <w:sz w:val="18"/>
                <w:szCs w:val="18"/>
              </w:rPr>
            </w:pPr>
            <w:del w:id="8421"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AA8B99C" w14:textId="4BA0434B" w:rsidR="00EE717A" w:rsidRPr="00EE717A" w:rsidDel="008C58CB" w:rsidRDefault="00EE717A" w:rsidP="00EE717A">
            <w:pPr>
              <w:autoSpaceDE/>
              <w:autoSpaceDN/>
              <w:adjustRightInd/>
              <w:jc w:val="right"/>
              <w:rPr>
                <w:del w:id="8422" w:author="Cintia Valim" w:date="2021-02-04T19:28:00Z"/>
                <w:rFonts w:ascii="Calibri" w:hAnsi="Calibri" w:cs="Calibri"/>
                <w:color w:val="000000"/>
                <w:sz w:val="18"/>
                <w:szCs w:val="18"/>
              </w:rPr>
            </w:pPr>
            <w:del w:id="8423" w:author="Cintia Valim" w:date="2021-02-04T19:28:00Z">
              <w:r w:rsidRPr="00EE717A" w:rsidDel="008C58CB">
                <w:rPr>
                  <w:rFonts w:ascii="Calibri" w:hAnsi="Calibri" w:cs="Calibri"/>
                  <w:color w:val="000000"/>
                  <w:sz w:val="18"/>
                  <w:szCs w:val="18"/>
                </w:rPr>
                <w:delText>8.530,85</w:delText>
              </w:r>
            </w:del>
          </w:p>
        </w:tc>
      </w:tr>
      <w:tr w:rsidR="00EE717A" w:rsidRPr="00EE717A" w:rsidDel="008C58CB" w14:paraId="507A290B" w14:textId="6D6E2B25" w:rsidTr="008C58CB">
        <w:trPr>
          <w:trHeight w:val="300"/>
          <w:del w:id="842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1F8D7F7" w14:textId="3EDDCF24" w:rsidR="00EE717A" w:rsidRPr="00EE717A" w:rsidDel="008C58CB" w:rsidRDefault="00EE717A" w:rsidP="00EE717A">
            <w:pPr>
              <w:autoSpaceDE/>
              <w:autoSpaceDN/>
              <w:adjustRightInd/>
              <w:jc w:val="center"/>
              <w:rPr>
                <w:del w:id="8425" w:author="Cintia Valim" w:date="2021-02-04T19:28:00Z"/>
                <w:rFonts w:ascii="Calibri Light" w:hAnsi="Calibri Light" w:cs="Calibri Light"/>
                <w:color w:val="000000"/>
                <w:sz w:val="18"/>
                <w:szCs w:val="18"/>
              </w:rPr>
            </w:pPr>
            <w:del w:id="8426" w:author="Cintia Valim" w:date="2021-02-04T19:28:00Z">
              <w:r w:rsidRPr="00EE717A" w:rsidDel="008C58CB">
                <w:rPr>
                  <w:rFonts w:ascii="Calibri Light" w:hAnsi="Calibri Light" w:cs="Calibri Light"/>
                  <w:color w:val="000000"/>
                  <w:sz w:val="18"/>
                  <w:szCs w:val="18"/>
                </w:rPr>
                <w:delText>1416782500570950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281E696" w14:textId="33F981D0" w:rsidR="00EE717A" w:rsidRPr="00EE717A" w:rsidDel="008C58CB" w:rsidRDefault="00EE717A" w:rsidP="00EE717A">
            <w:pPr>
              <w:autoSpaceDE/>
              <w:autoSpaceDN/>
              <w:adjustRightInd/>
              <w:jc w:val="right"/>
              <w:rPr>
                <w:del w:id="8427" w:author="Cintia Valim" w:date="2021-02-04T19:28:00Z"/>
                <w:rFonts w:ascii="Calibri" w:hAnsi="Calibri" w:cs="Calibri"/>
                <w:color w:val="000000"/>
                <w:sz w:val="18"/>
                <w:szCs w:val="18"/>
              </w:rPr>
            </w:pPr>
            <w:del w:id="8428" w:author="Cintia Valim" w:date="2021-02-04T19:28:00Z">
              <w:r w:rsidRPr="00EE717A" w:rsidDel="008C58CB">
                <w:rPr>
                  <w:rFonts w:ascii="Calibri" w:hAnsi="Calibri" w:cs="Calibri"/>
                  <w:color w:val="000000"/>
                  <w:sz w:val="18"/>
                  <w:szCs w:val="18"/>
                </w:rPr>
                <w:delText>14</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C77E9C0" w14:textId="439F8ABD" w:rsidR="00EE717A" w:rsidRPr="00EE717A" w:rsidDel="008C58CB" w:rsidRDefault="00EE717A" w:rsidP="00EE717A">
            <w:pPr>
              <w:autoSpaceDE/>
              <w:autoSpaceDN/>
              <w:adjustRightInd/>
              <w:jc w:val="right"/>
              <w:rPr>
                <w:del w:id="8429" w:author="Cintia Valim" w:date="2021-02-04T19:28:00Z"/>
                <w:rFonts w:ascii="Calibri" w:hAnsi="Calibri" w:cs="Calibri"/>
                <w:color w:val="000000"/>
                <w:sz w:val="18"/>
                <w:szCs w:val="18"/>
              </w:rPr>
            </w:pPr>
            <w:del w:id="8430"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F4F3BC0" w14:textId="6CAE3713" w:rsidR="00EE717A" w:rsidRPr="00EE717A" w:rsidDel="008C58CB" w:rsidRDefault="00EE717A" w:rsidP="00EE717A">
            <w:pPr>
              <w:autoSpaceDE/>
              <w:autoSpaceDN/>
              <w:adjustRightInd/>
              <w:jc w:val="right"/>
              <w:rPr>
                <w:del w:id="8431" w:author="Cintia Valim" w:date="2021-02-04T19:28:00Z"/>
                <w:rFonts w:ascii="Calibri" w:hAnsi="Calibri" w:cs="Calibri"/>
                <w:color w:val="000000"/>
                <w:sz w:val="18"/>
                <w:szCs w:val="18"/>
              </w:rPr>
            </w:pPr>
            <w:del w:id="8432" w:author="Cintia Valim" w:date="2021-02-04T19:28:00Z">
              <w:r w:rsidRPr="00EE717A" w:rsidDel="008C58CB">
                <w:rPr>
                  <w:rFonts w:ascii="Calibri" w:hAnsi="Calibri" w:cs="Calibri"/>
                  <w:color w:val="000000"/>
                  <w:sz w:val="18"/>
                  <w:szCs w:val="18"/>
                </w:rPr>
                <w:delText>63.945,47</w:delText>
              </w:r>
            </w:del>
          </w:p>
        </w:tc>
        <w:tc>
          <w:tcPr>
            <w:tcW w:w="220" w:type="dxa"/>
            <w:tcBorders>
              <w:top w:val="nil"/>
              <w:left w:val="nil"/>
              <w:bottom w:val="nil"/>
              <w:right w:val="nil"/>
            </w:tcBorders>
            <w:shd w:val="clear" w:color="auto" w:fill="auto"/>
            <w:noWrap/>
            <w:vAlign w:val="bottom"/>
            <w:hideMark/>
          </w:tcPr>
          <w:p w14:paraId="6DB3F5C9" w14:textId="7283CA23" w:rsidR="00EE717A" w:rsidRPr="00EE717A" w:rsidDel="008C58CB" w:rsidRDefault="00EE717A" w:rsidP="00EE717A">
            <w:pPr>
              <w:autoSpaceDE/>
              <w:autoSpaceDN/>
              <w:adjustRightInd/>
              <w:jc w:val="right"/>
              <w:rPr>
                <w:del w:id="843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BE91356" w14:textId="0F83C16F" w:rsidR="00EE717A" w:rsidRPr="00EE717A" w:rsidDel="008C58CB" w:rsidRDefault="00EE717A" w:rsidP="00EE717A">
            <w:pPr>
              <w:autoSpaceDE/>
              <w:autoSpaceDN/>
              <w:adjustRightInd/>
              <w:jc w:val="center"/>
              <w:rPr>
                <w:del w:id="8434" w:author="Cintia Valim" w:date="2021-02-04T19:28:00Z"/>
                <w:rFonts w:ascii="Calibri Light" w:hAnsi="Calibri Light" w:cs="Calibri Light"/>
                <w:color w:val="000000"/>
                <w:sz w:val="18"/>
                <w:szCs w:val="18"/>
              </w:rPr>
            </w:pPr>
            <w:del w:id="8435" w:author="Cintia Valim" w:date="2021-02-04T19:28:00Z">
              <w:r w:rsidRPr="00EE717A" w:rsidDel="008C58CB">
                <w:rPr>
                  <w:rFonts w:ascii="Calibri Light" w:hAnsi="Calibri Light" w:cs="Calibri Light"/>
                  <w:color w:val="000000"/>
                  <w:sz w:val="18"/>
                  <w:szCs w:val="18"/>
                </w:rPr>
                <w:delText>1238502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79792B3" w14:textId="447A7BF6" w:rsidR="00EE717A" w:rsidRPr="00EE717A" w:rsidDel="008C58CB" w:rsidRDefault="00EE717A" w:rsidP="00EE717A">
            <w:pPr>
              <w:autoSpaceDE/>
              <w:autoSpaceDN/>
              <w:adjustRightInd/>
              <w:jc w:val="right"/>
              <w:rPr>
                <w:del w:id="8436" w:author="Cintia Valim" w:date="2021-02-04T19:28:00Z"/>
                <w:rFonts w:ascii="Calibri" w:hAnsi="Calibri" w:cs="Calibri"/>
                <w:color w:val="000000"/>
                <w:sz w:val="18"/>
                <w:szCs w:val="18"/>
              </w:rPr>
            </w:pPr>
            <w:del w:id="8437"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CE3A94D" w14:textId="52B53785" w:rsidR="00EE717A" w:rsidRPr="00EE717A" w:rsidDel="008C58CB" w:rsidRDefault="00EE717A" w:rsidP="00EE717A">
            <w:pPr>
              <w:autoSpaceDE/>
              <w:autoSpaceDN/>
              <w:adjustRightInd/>
              <w:jc w:val="right"/>
              <w:rPr>
                <w:del w:id="8438" w:author="Cintia Valim" w:date="2021-02-04T19:28:00Z"/>
                <w:rFonts w:ascii="Calibri" w:hAnsi="Calibri" w:cs="Calibri"/>
                <w:color w:val="000000"/>
                <w:sz w:val="18"/>
                <w:szCs w:val="18"/>
              </w:rPr>
            </w:pPr>
            <w:del w:id="843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4E2EBBA" w14:textId="193DA84C" w:rsidR="00EE717A" w:rsidRPr="00EE717A" w:rsidDel="008C58CB" w:rsidRDefault="00EE717A" w:rsidP="00EE717A">
            <w:pPr>
              <w:autoSpaceDE/>
              <w:autoSpaceDN/>
              <w:adjustRightInd/>
              <w:jc w:val="right"/>
              <w:rPr>
                <w:del w:id="8440" w:author="Cintia Valim" w:date="2021-02-04T19:28:00Z"/>
                <w:rFonts w:ascii="Calibri" w:hAnsi="Calibri" w:cs="Calibri"/>
                <w:color w:val="000000"/>
                <w:sz w:val="18"/>
                <w:szCs w:val="18"/>
              </w:rPr>
            </w:pPr>
            <w:del w:id="8441" w:author="Cintia Valim" w:date="2021-02-04T19:28:00Z">
              <w:r w:rsidRPr="00EE717A" w:rsidDel="008C58CB">
                <w:rPr>
                  <w:rFonts w:ascii="Calibri" w:hAnsi="Calibri" w:cs="Calibri"/>
                  <w:color w:val="000000"/>
                  <w:sz w:val="18"/>
                  <w:szCs w:val="18"/>
                </w:rPr>
                <w:delText>37.381,70</w:delText>
              </w:r>
            </w:del>
          </w:p>
        </w:tc>
      </w:tr>
      <w:tr w:rsidR="00EE717A" w:rsidRPr="00EE717A" w:rsidDel="008C58CB" w14:paraId="1AD1D531" w14:textId="675FDC94" w:rsidTr="008C58CB">
        <w:trPr>
          <w:trHeight w:val="300"/>
          <w:del w:id="844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985691A" w14:textId="07F0CB9F" w:rsidR="00EE717A" w:rsidRPr="00EE717A" w:rsidDel="008C58CB" w:rsidRDefault="00EE717A" w:rsidP="00EE717A">
            <w:pPr>
              <w:autoSpaceDE/>
              <w:autoSpaceDN/>
              <w:adjustRightInd/>
              <w:jc w:val="center"/>
              <w:rPr>
                <w:del w:id="8443" w:author="Cintia Valim" w:date="2021-02-04T19:28:00Z"/>
                <w:rFonts w:ascii="Calibri Light" w:hAnsi="Calibri Light" w:cs="Calibri Light"/>
                <w:color w:val="000000"/>
                <w:sz w:val="18"/>
                <w:szCs w:val="18"/>
              </w:rPr>
            </w:pPr>
            <w:del w:id="8444" w:author="Cintia Valim" w:date="2021-02-04T19:28:00Z">
              <w:r w:rsidRPr="00EE717A" w:rsidDel="008C58CB">
                <w:rPr>
                  <w:rFonts w:ascii="Calibri Light" w:hAnsi="Calibri Light" w:cs="Calibri Light"/>
                  <w:color w:val="000000"/>
                  <w:sz w:val="18"/>
                  <w:szCs w:val="18"/>
                </w:rPr>
                <w:delText>2424004500573443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E1E100C" w14:textId="5CEB65F5" w:rsidR="00EE717A" w:rsidRPr="00EE717A" w:rsidDel="008C58CB" w:rsidRDefault="00EE717A" w:rsidP="00EE717A">
            <w:pPr>
              <w:autoSpaceDE/>
              <w:autoSpaceDN/>
              <w:adjustRightInd/>
              <w:jc w:val="right"/>
              <w:rPr>
                <w:del w:id="8445" w:author="Cintia Valim" w:date="2021-02-04T19:28:00Z"/>
                <w:rFonts w:ascii="Calibri" w:hAnsi="Calibri" w:cs="Calibri"/>
                <w:color w:val="000000"/>
                <w:sz w:val="18"/>
                <w:szCs w:val="18"/>
              </w:rPr>
            </w:pPr>
            <w:del w:id="844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25A4ABE" w14:textId="71F1A1A1" w:rsidR="00EE717A" w:rsidRPr="00EE717A" w:rsidDel="008C58CB" w:rsidRDefault="00EE717A" w:rsidP="00EE717A">
            <w:pPr>
              <w:autoSpaceDE/>
              <w:autoSpaceDN/>
              <w:adjustRightInd/>
              <w:jc w:val="right"/>
              <w:rPr>
                <w:del w:id="8447" w:author="Cintia Valim" w:date="2021-02-04T19:28:00Z"/>
                <w:rFonts w:ascii="Calibri" w:hAnsi="Calibri" w:cs="Calibri"/>
                <w:color w:val="000000"/>
                <w:sz w:val="18"/>
                <w:szCs w:val="18"/>
              </w:rPr>
            </w:pPr>
            <w:del w:id="8448"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CF21F35" w14:textId="70AE2703" w:rsidR="00EE717A" w:rsidRPr="00EE717A" w:rsidDel="008C58CB" w:rsidRDefault="00EE717A" w:rsidP="00EE717A">
            <w:pPr>
              <w:autoSpaceDE/>
              <w:autoSpaceDN/>
              <w:adjustRightInd/>
              <w:jc w:val="right"/>
              <w:rPr>
                <w:del w:id="8449" w:author="Cintia Valim" w:date="2021-02-04T19:28:00Z"/>
                <w:rFonts w:ascii="Calibri" w:hAnsi="Calibri" w:cs="Calibri"/>
                <w:color w:val="000000"/>
                <w:sz w:val="18"/>
                <w:szCs w:val="18"/>
              </w:rPr>
            </w:pPr>
            <w:del w:id="8450" w:author="Cintia Valim" w:date="2021-02-04T19:28:00Z">
              <w:r w:rsidRPr="00EE717A" w:rsidDel="008C58CB">
                <w:rPr>
                  <w:rFonts w:ascii="Calibri" w:hAnsi="Calibri" w:cs="Calibri"/>
                  <w:color w:val="000000"/>
                  <w:sz w:val="18"/>
                  <w:szCs w:val="18"/>
                </w:rPr>
                <w:delText>21.260,96</w:delText>
              </w:r>
            </w:del>
          </w:p>
        </w:tc>
        <w:tc>
          <w:tcPr>
            <w:tcW w:w="220" w:type="dxa"/>
            <w:tcBorders>
              <w:top w:val="nil"/>
              <w:left w:val="nil"/>
              <w:bottom w:val="nil"/>
              <w:right w:val="nil"/>
            </w:tcBorders>
            <w:shd w:val="clear" w:color="auto" w:fill="auto"/>
            <w:noWrap/>
            <w:vAlign w:val="bottom"/>
            <w:hideMark/>
          </w:tcPr>
          <w:p w14:paraId="7FA41954" w14:textId="641B979F" w:rsidR="00EE717A" w:rsidRPr="00EE717A" w:rsidDel="008C58CB" w:rsidRDefault="00EE717A" w:rsidP="00EE717A">
            <w:pPr>
              <w:autoSpaceDE/>
              <w:autoSpaceDN/>
              <w:adjustRightInd/>
              <w:jc w:val="right"/>
              <w:rPr>
                <w:del w:id="845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56CACFE" w14:textId="0DE1243C" w:rsidR="00EE717A" w:rsidRPr="00EE717A" w:rsidDel="008C58CB" w:rsidRDefault="00EE717A" w:rsidP="00EE717A">
            <w:pPr>
              <w:autoSpaceDE/>
              <w:autoSpaceDN/>
              <w:adjustRightInd/>
              <w:jc w:val="center"/>
              <w:rPr>
                <w:del w:id="8452" w:author="Cintia Valim" w:date="2021-02-04T19:28:00Z"/>
                <w:rFonts w:ascii="Calibri Light" w:hAnsi="Calibri Light" w:cs="Calibri Light"/>
                <w:color w:val="000000"/>
                <w:sz w:val="18"/>
                <w:szCs w:val="18"/>
              </w:rPr>
            </w:pPr>
            <w:del w:id="8453" w:author="Cintia Valim" w:date="2021-02-04T19:28:00Z">
              <w:r w:rsidRPr="00EE717A" w:rsidDel="008C58CB">
                <w:rPr>
                  <w:rFonts w:ascii="Calibri Light" w:hAnsi="Calibri Light" w:cs="Calibri Light"/>
                  <w:color w:val="000000"/>
                  <w:sz w:val="18"/>
                  <w:szCs w:val="18"/>
                </w:rPr>
                <w:delText>1225513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5356151" w14:textId="271E777F" w:rsidR="00EE717A" w:rsidRPr="00EE717A" w:rsidDel="008C58CB" w:rsidRDefault="00EE717A" w:rsidP="00EE717A">
            <w:pPr>
              <w:autoSpaceDE/>
              <w:autoSpaceDN/>
              <w:adjustRightInd/>
              <w:jc w:val="right"/>
              <w:rPr>
                <w:del w:id="8454" w:author="Cintia Valim" w:date="2021-02-04T19:28:00Z"/>
                <w:rFonts w:ascii="Calibri" w:hAnsi="Calibri" w:cs="Calibri"/>
                <w:color w:val="000000"/>
                <w:sz w:val="18"/>
                <w:szCs w:val="18"/>
              </w:rPr>
            </w:pPr>
            <w:del w:id="8455"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BE3407C" w14:textId="2AAF25A3" w:rsidR="00EE717A" w:rsidRPr="00EE717A" w:rsidDel="008C58CB" w:rsidRDefault="00EE717A" w:rsidP="00EE717A">
            <w:pPr>
              <w:autoSpaceDE/>
              <w:autoSpaceDN/>
              <w:adjustRightInd/>
              <w:jc w:val="right"/>
              <w:rPr>
                <w:del w:id="8456" w:author="Cintia Valim" w:date="2021-02-04T19:28:00Z"/>
                <w:rFonts w:ascii="Calibri" w:hAnsi="Calibri" w:cs="Calibri"/>
                <w:color w:val="000000"/>
                <w:sz w:val="18"/>
                <w:szCs w:val="18"/>
              </w:rPr>
            </w:pPr>
            <w:del w:id="8457"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82DA9A4" w14:textId="6BDF0F6E" w:rsidR="00EE717A" w:rsidRPr="00EE717A" w:rsidDel="008C58CB" w:rsidRDefault="00EE717A" w:rsidP="00EE717A">
            <w:pPr>
              <w:autoSpaceDE/>
              <w:autoSpaceDN/>
              <w:adjustRightInd/>
              <w:jc w:val="right"/>
              <w:rPr>
                <w:del w:id="8458" w:author="Cintia Valim" w:date="2021-02-04T19:28:00Z"/>
                <w:rFonts w:ascii="Calibri" w:hAnsi="Calibri" w:cs="Calibri"/>
                <w:color w:val="000000"/>
                <w:sz w:val="18"/>
                <w:szCs w:val="18"/>
              </w:rPr>
            </w:pPr>
            <w:del w:id="8459" w:author="Cintia Valim" w:date="2021-02-04T19:28:00Z">
              <w:r w:rsidRPr="00EE717A" w:rsidDel="008C58CB">
                <w:rPr>
                  <w:rFonts w:ascii="Calibri" w:hAnsi="Calibri" w:cs="Calibri"/>
                  <w:color w:val="000000"/>
                  <w:sz w:val="18"/>
                  <w:szCs w:val="18"/>
                </w:rPr>
                <w:delText>16.014,04</w:delText>
              </w:r>
            </w:del>
          </w:p>
        </w:tc>
      </w:tr>
      <w:tr w:rsidR="00EE717A" w:rsidRPr="00EE717A" w:rsidDel="008C58CB" w14:paraId="3B223851" w14:textId="15A81A37" w:rsidTr="008C58CB">
        <w:trPr>
          <w:trHeight w:val="300"/>
          <w:del w:id="846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EEC7FC1" w14:textId="41DBA1D6" w:rsidR="00EE717A" w:rsidRPr="00EE717A" w:rsidDel="008C58CB" w:rsidRDefault="00EE717A" w:rsidP="00EE717A">
            <w:pPr>
              <w:autoSpaceDE/>
              <w:autoSpaceDN/>
              <w:adjustRightInd/>
              <w:jc w:val="center"/>
              <w:rPr>
                <w:del w:id="8461" w:author="Cintia Valim" w:date="2021-02-04T19:28:00Z"/>
                <w:rFonts w:ascii="Calibri Light" w:hAnsi="Calibri Light" w:cs="Calibri Light"/>
                <w:color w:val="000000"/>
                <w:sz w:val="18"/>
                <w:szCs w:val="18"/>
              </w:rPr>
            </w:pPr>
            <w:del w:id="8462" w:author="Cintia Valim" w:date="2021-02-04T19:28:00Z">
              <w:r w:rsidRPr="00EE717A" w:rsidDel="008C58CB">
                <w:rPr>
                  <w:rFonts w:ascii="Calibri Light" w:hAnsi="Calibri Light" w:cs="Calibri Light"/>
                  <w:color w:val="000000"/>
                  <w:sz w:val="18"/>
                  <w:szCs w:val="18"/>
                </w:rPr>
                <w:delText>3022073400573531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1EE0FD7" w14:textId="209C22AE" w:rsidR="00EE717A" w:rsidRPr="00EE717A" w:rsidDel="008C58CB" w:rsidRDefault="00EE717A" w:rsidP="00EE717A">
            <w:pPr>
              <w:autoSpaceDE/>
              <w:autoSpaceDN/>
              <w:adjustRightInd/>
              <w:jc w:val="right"/>
              <w:rPr>
                <w:del w:id="8463" w:author="Cintia Valim" w:date="2021-02-04T19:28:00Z"/>
                <w:rFonts w:ascii="Calibri" w:hAnsi="Calibri" w:cs="Calibri"/>
                <w:color w:val="000000"/>
                <w:sz w:val="18"/>
                <w:szCs w:val="18"/>
              </w:rPr>
            </w:pPr>
            <w:del w:id="846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4E28758" w14:textId="7BA19FF2" w:rsidR="00EE717A" w:rsidRPr="00EE717A" w:rsidDel="008C58CB" w:rsidRDefault="00EE717A" w:rsidP="00EE717A">
            <w:pPr>
              <w:autoSpaceDE/>
              <w:autoSpaceDN/>
              <w:adjustRightInd/>
              <w:jc w:val="right"/>
              <w:rPr>
                <w:del w:id="8465" w:author="Cintia Valim" w:date="2021-02-04T19:28:00Z"/>
                <w:rFonts w:ascii="Calibri" w:hAnsi="Calibri" w:cs="Calibri"/>
                <w:color w:val="000000"/>
                <w:sz w:val="18"/>
                <w:szCs w:val="18"/>
              </w:rPr>
            </w:pPr>
            <w:del w:id="8466" w:author="Cintia Valim" w:date="2021-02-04T19:28:00Z">
              <w:r w:rsidRPr="00EE717A" w:rsidDel="008C58CB">
                <w:rPr>
                  <w:rFonts w:ascii="Calibri" w:hAnsi="Calibri" w:cs="Calibri"/>
                  <w:color w:val="000000"/>
                  <w:sz w:val="18"/>
                  <w:szCs w:val="18"/>
                </w:rPr>
                <w:delText>3,95%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16F0572" w14:textId="4FD6ACF9" w:rsidR="00EE717A" w:rsidRPr="00EE717A" w:rsidDel="008C58CB" w:rsidRDefault="00EE717A" w:rsidP="00EE717A">
            <w:pPr>
              <w:autoSpaceDE/>
              <w:autoSpaceDN/>
              <w:adjustRightInd/>
              <w:jc w:val="right"/>
              <w:rPr>
                <w:del w:id="8467" w:author="Cintia Valim" w:date="2021-02-04T19:28:00Z"/>
                <w:rFonts w:ascii="Calibri" w:hAnsi="Calibri" w:cs="Calibri"/>
                <w:color w:val="000000"/>
                <w:sz w:val="18"/>
                <w:szCs w:val="18"/>
              </w:rPr>
            </w:pPr>
            <w:del w:id="8468" w:author="Cintia Valim" w:date="2021-02-04T19:28:00Z">
              <w:r w:rsidRPr="00EE717A" w:rsidDel="008C58CB">
                <w:rPr>
                  <w:rFonts w:ascii="Calibri" w:hAnsi="Calibri" w:cs="Calibri"/>
                  <w:color w:val="000000"/>
                  <w:sz w:val="18"/>
                  <w:szCs w:val="18"/>
                </w:rPr>
                <w:delText>26.577,89</w:delText>
              </w:r>
            </w:del>
          </w:p>
        </w:tc>
        <w:tc>
          <w:tcPr>
            <w:tcW w:w="220" w:type="dxa"/>
            <w:tcBorders>
              <w:top w:val="nil"/>
              <w:left w:val="nil"/>
              <w:bottom w:val="nil"/>
              <w:right w:val="nil"/>
            </w:tcBorders>
            <w:shd w:val="clear" w:color="auto" w:fill="auto"/>
            <w:noWrap/>
            <w:vAlign w:val="bottom"/>
            <w:hideMark/>
          </w:tcPr>
          <w:p w14:paraId="4B30D562" w14:textId="79B6BBF3" w:rsidR="00EE717A" w:rsidRPr="00EE717A" w:rsidDel="008C58CB" w:rsidRDefault="00EE717A" w:rsidP="00EE717A">
            <w:pPr>
              <w:autoSpaceDE/>
              <w:autoSpaceDN/>
              <w:adjustRightInd/>
              <w:jc w:val="right"/>
              <w:rPr>
                <w:del w:id="846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B76EAE4" w14:textId="4EA73D65" w:rsidR="00EE717A" w:rsidRPr="00EE717A" w:rsidDel="008C58CB" w:rsidRDefault="00EE717A" w:rsidP="00EE717A">
            <w:pPr>
              <w:autoSpaceDE/>
              <w:autoSpaceDN/>
              <w:adjustRightInd/>
              <w:jc w:val="center"/>
              <w:rPr>
                <w:del w:id="8470" w:author="Cintia Valim" w:date="2021-02-04T19:28:00Z"/>
                <w:rFonts w:ascii="Calibri Light" w:hAnsi="Calibri Light" w:cs="Calibri Light"/>
                <w:color w:val="000000"/>
                <w:sz w:val="18"/>
                <w:szCs w:val="18"/>
              </w:rPr>
            </w:pPr>
            <w:del w:id="8471" w:author="Cintia Valim" w:date="2021-02-04T19:28:00Z">
              <w:r w:rsidRPr="00EE717A" w:rsidDel="008C58CB">
                <w:rPr>
                  <w:rFonts w:ascii="Calibri Light" w:hAnsi="Calibri Light" w:cs="Calibri Light"/>
                  <w:color w:val="000000"/>
                  <w:sz w:val="18"/>
                  <w:szCs w:val="18"/>
                </w:rPr>
                <w:delText>1242986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C1E01F3" w14:textId="5781AA49" w:rsidR="00EE717A" w:rsidRPr="00EE717A" w:rsidDel="008C58CB" w:rsidRDefault="00EE717A" w:rsidP="00EE717A">
            <w:pPr>
              <w:autoSpaceDE/>
              <w:autoSpaceDN/>
              <w:adjustRightInd/>
              <w:jc w:val="right"/>
              <w:rPr>
                <w:del w:id="8472" w:author="Cintia Valim" w:date="2021-02-04T19:28:00Z"/>
                <w:rFonts w:ascii="Calibri" w:hAnsi="Calibri" w:cs="Calibri"/>
                <w:color w:val="000000"/>
                <w:sz w:val="18"/>
                <w:szCs w:val="18"/>
              </w:rPr>
            </w:pPr>
            <w:del w:id="8473"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63D87F0" w14:textId="40E038FD" w:rsidR="00EE717A" w:rsidRPr="00EE717A" w:rsidDel="008C58CB" w:rsidRDefault="00EE717A" w:rsidP="00EE717A">
            <w:pPr>
              <w:autoSpaceDE/>
              <w:autoSpaceDN/>
              <w:adjustRightInd/>
              <w:jc w:val="right"/>
              <w:rPr>
                <w:del w:id="8474" w:author="Cintia Valim" w:date="2021-02-04T19:28:00Z"/>
                <w:rFonts w:ascii="Calibri" w:hAnsi="Calibri" w:cs="Calibri"/>
                <w:color w:val="000000"/>
                <w:sz w:val="18"/>
                <w:szCs w:val="18"/>
              </w:rPr>
            </w:pPr>
            <w:del w:id="8475"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194F906" w14:textId="45F651AC" w:rsidR="00EE717A" w:rsidRPr="00EE717A" w:rsidDel="008C58CB" w:rsidRDefault="00EE717A" w:rsidP="00EE717A">
            <w:pPr>
              <w:autoSpaceDE/>
              <w:autoSpaceDN/>
              <w:adjustRightInd/>
              <w:jc w:val="right"/>
              <w:rPr>
                <w:del w:id="8476" w:author="Cintia Valim" w:date="2021-02-04T19:28:00Z"/>
                <w:rFonts w:ascii="Calibri" w:hAnsi="Calibri" w:cs="Calibri"/>
                <w:color w:val="000000"/>
                <w:sz w:val="18"/>
                <w:szCs w:val="18"/>
              </w:rPr>
            </w:pPr>
            <w:del w:id="8477" w:author="Cintia Valim" w:date="2021-02-04T19:28:00Z">
              <w:r w:rsidRPr="00EE717A" w:rsidDel="008C58CB">
                <w:rPr>
                  <w:rFonts w:ascii="Calibri" w:hAnsi="Calibri" w:cs="Calibri"/>
                  <w:color w:val="000000"/>
                  <w:sz w:val="18"/>
                  <w:szCs w:val="18"/>
                </w:rPr>
                <w:delText>32.046,37</w:delText>
              </w:r>
            </w:del>
          </w:p>
        </w:tc>
      </w:tr>
      <w:tr w:rsidR="00EE717A" w:rsidRPr="00EE717A" w:rsidDel="008C58CB" w14:paraId="525FAF1F" w14:textId="62DF7272" w:rsidTr="008C58CB">
        <w:trPr>
          <w:trHeight w:val="300"/>
          <w:del w:id="847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AD74CCD" w14:textId="0FD96F3D" w:rsidR="00EE717A" w:rsidRPr="00EE717A" w:rsidDel="008C58CB" w:rsidRDefault="00EE717A" w:rsidP="00EE717A">
            <w:pPr>
              <w:autoSpaceDE/>
              <w:autoSpaceDN/>
              <w:adjustRightInd/>
              <w:jc w:val="center"/>
              <w:rPr>
                <w:del w:id="8479" w:author="Cintia Valim" w:date="2021-02-04T19:28:00Z"/>
                <w:rFonts w:ascii="Calibri Light" w:hAnsi="Calibri Light" w:cs="Calibri Light"/>
                <w:color w:val="000000"/>
                <w:sz w:val="18"/>
                <w:szCs w:val="18"/>
              </w:rPr>
            </w:pPr>
            <w:del w:id="8480" w:author="Cintia Valim" w:date="2021-02-04T19:28:00Z">
              <w:r w:rsidRPr="00EE717A" w:rsidDel="008C58CB">
                <w:rPr>
                  <w:rFonts w:ascii="Calibri Light" w:hAnsi="Calibri Light" w:cs="Calibri Light"/>
                  <w:color w:val="000000"/>
                  <w:sz w:val="18"/>
                  <w:szCs w:val="18"/>
                </w:rPr>
                <w:delText>2914217000576474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0AA11FE" w14:textId="7BD727CB" w:rsidR="00EE717A" w:rsidRPr="00EE717A" w:rsidDel="008C58CB" w:rsidRDefault="00EE717A" w:rsidP="00EE717A">
            <w:pPr>
              <w:autoSpaceDE/>
              <w:autoSpaceDN/>
              <w:adjustRightInd/>
              <w:jc w:val="right"/>
              <w:rPr>
                <w:del w:id="8481" w:author="Cintia Valim" w:date="2021-02-04T19:28:00Z"/>
                <w:rFonts w:ascii="Calibri" w:hAnsi="Calibri" w:cs="Calibri"/>
                <w:color w:val="000000"/>
                <w:sz w:val="18"/>
                <w:szCs w:val="18"/>
              </w:rPr>
            </w:pPr>
            <w:del w:id="848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780F59F" w14:textId="196C3033" w:rsidR="00EE717A" w:rsidRPr="00EE717A" w:rsidDel="008C58CB" w:rsidRDefault="00EE717A" w:rsidP="00EE717A">
            <w:pPr>
              <w:autoSpaceDE/>
              <w:autoSpaceDN/>
              <w:adjustRightInd/>
              <w:jc w:val="right"/>
              <w:rPr>
                <w:del w:id="8483" w:author="Cintia Valim" w:date="2021-02-04T19:28:00Z"/>
                <w:rFonts w:ascii="Calibri" w:hAnsi="Calibri" w:cs="Calibri"/>
                <w:color w:val="000000"/>
                <w:sz w:val="18"/>
                <w:szCs w:val="18"/>
              </w:rPr>
            </w:pPr>
            <w:del w:id="8484"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95B9F03" w14:textId="1BEB3FA6" w:rsidR="00EE717A" w:rsidRPr="00EE717A" w:rsidDel="008C58CB" w:rsidRDefault="00EE717A" w:rsidP="00EE717A">
            <w:pPr>
              <w:autoSpaceDE/>
              <w:autoSpaceDN/>
              <w:adjustRightInd/>
              <w:jc w:val="right"/>
              <w:rPr>
                <w:del w:id="8485" w:author="Cintia Valim" w:date="2021-02-04T19:28:00Z"/>
                <w:rFonts w:ascii="Calibri" w:hAnsi="Calibri" w:cs="Calibri"/>
                <w:color w:val="000000"/>
                <w:sz w:val="18"/>
                <w:szCs w:val="18"/>
              </w:rPr>
            </w:pPr>
            <w:del w:id="8486" w:author="Cintia Valim" w:date="2021-02-04T19:28:00Z">
              <w:r w:rsidRPr="00EE717A" w:rsidDel="008C58CB">
                <w:rPr>
                  <w:rFonts w:ascii="Calibri" w:hAnsi="Calibri" w:cs="Calibri"/>
                  <w:color w:val="000000"/>
                  <w:sz w:val="18"/>
                  <w:szCs w:val="18"/>
                </w:rPr>
                <w:delText>21.263,23</w:delText>
              </w:r>
            </w:del>
          </w:p>
        </w:tc>
        <w:tc>
          <w:tcPr>
            <w:tcW w:w="220" w:type="dxa"/>
            <w:tcBorders>
              <w:top w:val="nil"/>
              <w:left w:val="nil"/>
              <w:bottom w:val="nil"/>
              <w:right w:val="nil"/>
            </w:tcBorders>
            <w:shd w:val="clear" w:color="auto" w:fill="auto"/>
            <w:noWrap/>
            <w:vAlign w:val="bottom"/>
            <w:hideMark/>
          </w:tcPr>
          <w:p w14:paraId="7AF03683" w14:textId="2AF59055" w:rsidR="00EE717A" w:rsidRPr="00EE717A" w:rsidDel="008C58CB" w:rsidRDefault="00EE717A" w:rsidP="00EE717A">
            <w:pPr>
              <w:autoSpaceDE/>
              <w:autoSpaceDN/>
              <w:adjustRightInd/>
              <w:jc w:val="right"/>
              <w:rPr>
                <w:del w:id="848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C684C87" w14:textId="3443849F" w:rsidR="00EE717A" w:rsidRPr="00EE717A" w:rsidDel="008C58CB" w:rsidRDefault="00EE717A" w:rsidP="00EE717A">
            <w:pPr>
              <w:autoSpaceDE/>
              <w:autoSpaceDN/>
              <w:adjustRightInd/>
              <w:jc w:val="center"/>
              <w:rPr>
                <w:del w:id="8488" w:author="Cintia Valim" w:date="2021-02-04T19:28:00Z"/>
                <w:rFonts w:ascii="Calibri Light" w:hAnsi="Calibri Light" w:cs="Calibri Light"/>
                <w:color w:val="000000"/>
                <w:sz w:val="18"/>
                <w:szCs w:val="18"/>
              </w:rPr>
            </w:pPr>
            <w:del w:id="8489" w:author="Cintia Valim" w:date="2021-02-04T19:28:00Z">
              <w:r w:rsidRPr="00EE717A" w:rsidDel="008C58CB">
                <w:rPr>
                  <w:rFonts w:ascii="Calibri Light" w:hAnsi="Calibri Light" w:cs="Calibri Light"/>
                  <w:color w:val="000000"/>
                  <w:sz w:val="18"/>
                  <w:szCs w:val="18"/>
                </w:rPr>
                <w:delText>1243073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84CCA81" w14:textId="46C3A0CE" w:rsidR="00EE717A" w:rsidRPr="00EE717A" w:rsidDel="008C58CB" w:rsidRDefault="00EE717A" w:rsidP="00EE717A">
            <w:pPr>
              <w:autoSpaceDE/>
              <w:autoSpaceDN/>
              <w:adjustRightInd/>
              <w:jc w:val="right"/>
              <w:rPr>
                <w:del w:id="8490" w:author="Cintia Valim" w:date="2021-02-04T19:28:00Z"/>
                <w:rFonts w:ascii="Calibri" w:hAnsi="Calibri" w:cs="Calibri"/>
                <w:color w:val="000000"/>
                <w:sz w:val="18"/>
                <w:szCs w:val="18"/>
              </w:rPr>
            </w:pPr>
            <w:del w:id="8491"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501B39F" w14:textId="56DA1672" w:rsidR="00EE717A" w:rsidRPr="00EE717A" w:rsidDel="008C58CB" w:rsidRDefault="00EE717A" w:rsidP="00EE717A">
            <w:pPr>
              <w:autoSpaceDE/>
              <w:autoSpaceDN/>
              <w:adjustRightInd/>
              <w:jc w:val="right"/>
              <w:rPr>
                <w:del w:id="8492" w:author="Cintia Valim" w:date="2021-02-04T19:28:00Z"/>
                <w:rFonts w:ascii="Calibri" w:hAnsi="Calibri" w:cs="Calibri"/>
                <w:color w:val="000000"/>
                <w:sz w:val="18"/>
                <w:szCs w:val="18"/>
              </w:rPr>
            </w:pPr>
            <w:del w:id="849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D549EE0" w14:textId="05E95145" w:rsidR="00EE717A" w:rsidRPr="00EE717A" w:rsidDel="008C58CB" w:rsidRDefault="00EE717A" w:rsidP="00EE717A">
            <w:pPr>
              <w:autoSpaceDE/>
              <w:autoSpaceDN/>
              <w:adjustRightInd/>
              <w:jc w:val="right"/>
              <w:rPr>
                <w:del w:id="8494" w:author="Cintia Valim" w:date="2021-02-04T19:28:00Z"/>
                <w:rFonts w:ascii="Calibri" w:hAnsi="Calibri" w:cs="Calibri"/>
                <w:color w:val="000000"/>
                <w:sz w:val="18"/>
                <w:szCs w:val="18"/>
              </w:rPr>
            </w:pPr>
            <w:del w:id="8495" w:author="Cintia Valim" w:date="2021-02-04T19:28:00Z">
              <w:r w:rsidRPr="00EE717A" w:rsidDel="008C58CB">
                <w:rPr>
                  <w:rFonts w:ascii="Calibri" w:hAnsi="Calibri" w:cs="Calibri"/>
                  <w:color w:val="000000"/>
                  <w:sz w:val="18"/>
                  <w:szCs w:val="18"/>
                </w:rPr>
                <w:delText>21.359,78</w:delText>
              </w:r>
            </w:del>
          </w:p>
        </w:tc>
      </w:tr>
      <w:tr w:rsidR="00EE717A" w:rsidRPr="00EE717A" w:rsidDel="008C58CB" w14:paraId="3A6720AA" w14:textId="03EF34EC" w:rsidTr="008C58CB">
        <w:trPr>
          <w:trHeight w:val="300"/>
          <w:del w:id="849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BCE177F" w14:textId="0F8BE773" w:rsidR="00EE717A" w:rsidRPr="00EE717A" w:rsidDel="008C58CB" w:rsidRDefault="00EE717A" w:rsidP="00EE717A">
            <w:pPr>
              <w:autoSpaceDE/>
              <w:autoSpaceDN/>
              <w:adjustRightInd/>
              <w:jc w:val="center"/>
              <w:rPr>
                <w:del w:id="8497" w:author="Cintia Valim" w:date="2021-02-04T19:28:00Z"/>
                <w:rFonts w:ascii="Calibri Light" w:hAnsi="Calibri Light" w:cs="Calibri Light"/>
                <w:color w:val="000000"/>
                <w:sz w:val="18"/>
                <w:szCs w:val="18"/>
              </w:rPr>
            </w:pPr>
            <w:del w:id="8498" w:author="Cintia Valim" w:date="2021-02-04T19:28:00Z">
              <w:r w:rsidRPr="00EE717A" w:rsidDel="008C58CB">
                <w:rPr>
                  <w:rFonts w:ascii="Calibri Light" w:hAnsi="Calibri Light" w:cs="Calibri Light"/>
                  <w:color w:val="000000"/>
                  <w:sz w:val="18"/>
                  <w:szCs w:val="18"/>
                </w:rPr>
                <w:delText>2692350000576491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C6837CE" w14:textId="3E049F16" w:rsidR="00EE717A" w:rsidRPr="00EE717A" w:rsidDel="008C58CB" w:rsidRDefault="00EE717A" w:rsidP="00EE717A">
            <w:pPr>
              <w:autoSpaceDE/>
              <w:autoSpaceDN/>
              <w:adjustRightInd/>
              <w:jc w:val="right"/>
              <w:rPr>
                <w:del w:id="8499" w:author="Cintia Valim" w:date="2021-02-04T19:28:00Z"/>
                <w:rFonts w:ascii="Calibri" w:hAnsi="Calibri" w:cs="Calibri"/>
                <w:color w:val="000000"/>
                <w:sz w:val="18"/>
                <w:szCs w:val="18"/>
              </w:rPr>
            </w:pPr>
            <w:del w:id="8500" w:author="Cintia Valim" w:date="2021-02-04T19:28:00Z">
              <w:r w:rsidRPr="00EE717A" w:rsidDel="008C58CB">
                <w:rPr>
                  <w:rFonts w:ascii="Calibri" w:hAnsi="Calibri" w:cs="Calibri"/>
                  <w:color w:val="000000"/>
                  <w:sz w:val="18"/>
                  <w:szCs w:val="18"/>
                </w:rPr>
                <w:delText>20</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531BD6A" w14:textId="127A9A52" w:rsidR="00EE717A" w:rsidRPr="00EE717A" w:rsidDel="008C58CB" w:rsidRDefault="00EE717A" w:rsidP="00EE717A">
            <w:pPr>
              <w:autoSpaceDE/>
              <w:autoSpaceDN/>
              <w:adjustRightInd/>
              <w:jc w:val="right"/>
              <w:rPr>
                <w:del w:id="8501" w:author="Cintia Valim" w:date="2021-02-04T19:28:00Z"/>
                <w:rFonts w:ascii="Calibri" w:hAnsi="Calibri" w:cs="Calibri"/>
                <w:color w:val="000000"/>
                <w:sz w:val="18"/>
                <w:szCs w:val="18"/>
              </w:rPr>
            </w:pPr>
            <w:del w:id="8502"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03C74C9" w14:textId="15183098" w:rsidR="00EE717A" w:rsidRPr="00EE717A" w:rsidDel="008C58CB" w:rsidRDefault="00EE717A" w:rsidP="00EE717A">
            <w:pPr>
              <w:autoSpaceDE/>
              <w:autoSpaceDN/>
              <w:adjustRightInd/>
              <w:jc w:val="right"/>
              <w:rPr>
                <w:del w:id="8503" w:author="Cintia Valim" w:date="2021-02-04T19:28:00Z"/>
                <w:rFonts w:ascii="Calibri" w:hAnsi="Calibri" w:cs="Calibri"/>
                <w:color w:val="000000"/>
                <w:sz w:val="18"/>
                <w:szCs w:val="18"/>
              </w:rPr>
            </w:pPr>
            <w:del w:id="8504" w:author="Cintia Valim" w:date="2021-02-04T19:28:00Z">
              <w:r w:rsidRPr="00EE717A" w:rsidDel="008C58CB">
                <w:rPr>
                  <w:rFonts w:ascii="Calibri" w:hAnsi="Calibri" w:cs="Calibri"/>
                  <w:color w:val="000000"/>
                  <w:sz w:val="18"/>
                  <w:szCs w:val="18"/>
                </w:rPr>
                <w:delText>53.156,15</w:delText>
              </w:r>
            </w:del>
          </w:p>
        </w:tc>
        <w:tc>
          <w:tcPr>
            <w:tcW w:w="220" w:type="dxa"/>
            <w:tcBorders>
              <w:top w:val="nil"/>
              <w:left w:val="nil"/>
              <w:bottom w:val="nil"/>
              <w:right w:val="nil"/>
            </w:tcBorders>
            <w:shd w:val="clear" w:color="auto" w:fill="auto"/>
            <w:noWrap/>
            <w:vAlign w:val="bottom"/>
            <w:hideMark/>
          </w:tcPr>
          <w:p w14:paraId="7A58FE6F" w14:textId="5C0CEB38" w:rsidR="00EE717A" w:rsidRPr="00EE717A" w:rsidDel="008C58CB" w:rsidRDefault="00EE717A" w:rsidP="00EE717A">
            <w:pPr>
              <w:autoSpaceDE/>
              <w:autoSpaceDN/>
              <w:adjustRightInd/>
              <w:jc w:val="right"/>
              <w:rPr>
                <w:del w:id="850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325EA1A" w14:textId="3DF921DE" w:rsidR="00EE717A" w:rsidRPr="00EE717A" w:rsidDel="008C58CB" w:rsidRDefault="00EE717A" w:rsidP="00EE717A">
            <w:pPr>
              <w:autoSpaceDE/>
              <w:autoSpaceDN/>
              <w:adjustRightInd/>
              <w:jc w:val="center"/>
              <w:rPr>
                <w:del w:id="8506" w:author="Cintia Valim" w:date="2021-02-04T19:28:00Z"/>
                <w:rFonts w:ascii="Calibri Light" w:hAnsi="Calibri Light" w:cs="Calibri Light"/>
                <w:color w:val="000000"/>
                <w:sz w:val="18"/>
                <w:szCs w:val="18"/>
              </w:rPr>
            </w:pPr>
            <w:del w:id="8507" w:author="Cintia Valim" w:date="2021-02-04T19:28:00Z">
              <w:r w:rsidRPr="00EE717A" w:rsidDel="008C58CB">
                <w:rPr>
                  <w:rFonts w:ascii="Calibri Light" w:hAnsi="Calibri Light" w:cs="Calibri Light"/>
                  <w:color w:val="000000"/>
                  <w:sz w:val="18"/>
                  <w:szCs w:val="18"/>
                </w:rPr>
                <w:delText>1244903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092B200" w14:textId="06F36B9B" w:rsidR="00EE717A" w:rsidRPr="00EE717A" w:rsidDel="008C58CB" w:rsidRDefault="00EE717A" w:rsidP="00EE717A">
            <w:pPr>
              <w:autoSpaceDE/>
              <w:autoSpaceDN/>
              <w:adjustRightInd/>
              <w:jc w:val="right"/>
              <w:rPr>
                <w:del w:id="8508" w:author="Cintia Valim" w:date="2021-02-04T19:28:00Z"/>
                <w:rFonts w:ascii="Calibri" w:hAnsi="Calibri" w:cs="Calibri"/>
                <w:color w:val="000000"/>
                <w:sz w:val="18"/>
                <w:szCs w:val="18"/>
              </w:rPr>
            </w:pPr>
            <w:del w:id="8509"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6C37993" w14:textId="4BD1D4B6" w:rsidR="00EE717A" w:rsidRPr="00EE717A" w:rsidDel="008C58CB" w:rsidRDefault="00EE717A" w:rsidP="00EE717A">
            <w:pPr>
              <w:autoSpaceDE/>
              <w:autoSpaceDN/>
              <w:adjustRightInd/>
              <w:jc w:val="right"/>
              <w:rPr>
                <w:del w:id="8510" w:author="Cintia Valim" w:date="2021-02-04T19:28:00Z"/>
                <w:rFonts w:ascii="Calibri" w:hAnsi="Calibri" w:cs="Calibri"/>
                <w:color w:val="000000"/>
                <w:sz w:val="18"/>
                <w:szCs w:val="18"/>
              </w:rPr>
            </w:pPr>
            <w:del w:id="8511"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41BD280" w14:textId="089CD6F5" w:rsidR="00EE717A" w:rsidRPr="00EE717A" w:rsidDel="008C58CB" w:rsidRDefault="00EE717A" w:rsidP="00EE717A">
            <w:pPr>
              <w:autoSpaceDE/>
              <w:autoSpaceDN/>
              <w:adjustRightInd/>
              <w:jc w:val="right"/>
              <w:rPr>
                <w:del w:id="8512" w:author="Cintia Valim" w:date="2021-02-04T19:28:00Z"/>
                <w:rFonts w:ascii="Calibri" w:hAnsi="Calibri" w:cs="Calibri"/>
                <w:color w:val="000000"/>
                <w:sz w:val="18"/>
                <w:szCs w:val="18"/>
              </w:rPr>
            </w:pPr>
            <w:del w:id="8513" w:author="Cintia Valim" w:date="2021-02-04T19:28:00Z">
              <w:r w:rsidRPr="00EE717A" w:rsidDel="008C58CB">
                <w:rPr>
                  <w:rFonts w:ascii="Calibri" w:hAnsi="Calibri" w:cs="Calibri"/>
                  <w:color w:val="000000"/>
                  <w:sz w:val="18"/>
                  <w:szCs w:val="18"/>
                </w:rPr>
                <w:delText>42.712,09</w:delText>
              </w:r>
            </w:del>
          </w:p>
        </w:tc>
      </w:tr>
      <w:tr w:rsidR="00EE717A" w:rsidRPr="00EE717A" w:rsidDel="008C58CB" w14:paraId="457E3E99" w14:textId="45BC8C54" w:rsidTr="008C58CB">
        <w:trPr>
          <w:trHeight w:val="300"/>
          <w:del w:id="851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15CDB06" w14:textId="19EBCE4D" w:rsidR="00EE717A" w:rsidRPr="00EE717A" w:rsidDel="008C58CB" w:rsidRDefault="00EE717A" w:rsidP="00EE717A">
            <w:pPr>
              <w:autoSpaceDE/>
              <w:autoSpaceDN/>
              <w:adjustRightInd/>
              <w:jc w:val="center"/>
              <w:rPr>
                <w:del w:id="8515" w:author="Cintia Valim" w:date="2021-02-04T19:28:00Z"/>
                <w:rFonts w:ascii="Calibri Light" w:hAnsi="Calibri Light" w:cs="Calibri Light"/>
                <w:color w:val="000000"/>
                <w:sz w:val="18"/>
                <w:szCs w:val="18"/>
              </w:rPr>
            </w:pPr>
            <w:del w:id="8516" w:author="Cintia Valim" w:date="2021-02-04T19:28:00Z">
              <w:r w:rsidRPr="00EE717A" w:rsidDel="008C58CB">
                <w:rPr>
                  <w:rFonts w:ascii="Calibri Light" w:hAnsi="Calibri Light" w:cs="Calibri Light"/>
                  <w:color w:val="000000"/>
                  <w:sz w:val="18"/>
                  <w:szCs w:val="18"/>
                </w:rPr>
                <w:delText>1660176400582209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24B30AD" w14:textId="31097F5F" w:rsidR="00EE717A" w:rsidRPr="00EE717A" w:rsidDel="008C58CB" w:rsidRDefault="00EE717A" w:rsidP="00EE717A">
            <w:pPr>
              <w:autoSpaceDE/>
              <w:autoSpaceDN/>
              <w:adjustRightInd/>
              <w:jc w:val="right"/>
              <w:rPr>
                <w:del w:id="8517" w:author="Cintia Valim" w:date="2021-02-04T19:28:00Z"/>
                <w:rFonts w:ascii="Calibri" w:hAnsi="Calibri" w:cs="Calibri"/>
                <w:color w:val="000000"/>
                <w:sz w:val="18"/>
                <w:szCs w:val="18"/>
              </w:rPr>
            </w:pPr>
            <w:del w:id="851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99718DE" w14:textId="3A6D85E6" w:rsidR="00EE717A" w:rsidRPr="00EE717A" w:rsidDel="008C58CB" w:rsidRDefault="00EE717A" w:rsidP="00EE717A">
            <w:pPr>
              <w:autoSpaceDE/>
              <w:autoSpaceDN/>
              <w:adjustRightInd/>
              <w:jc w:val="right"/>
              <w:rPr>
                <w:del w:id="8519" w:author="Cintia Valim" w:date="2021-02-04T19:28:00Z"/>
                <w:rFonts w:ascii="Calibri" w:hAnsi="Calibri" w:cs="Calibri"/>
                <w:color w:val="000000"/>
                <w:sz w:val="18"/>
                <w:szCs w:val="18"/>
              </w:rPr>
            </w:pPr>
            <w:del w:id="8520"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4A1C315" w14:textId="759B0437" w:rsidR="00EE717A" w:rsidRPr="00EE717A" w:rsidDel="008C58CB" w:rsidRDefault="00EE717A" w:rsidP="00EE717A">
            <w:pPr>
              <w:autoSpaceDE/>
              <w:autoSpaceDN/>
              <w:adjustRightInd/>
              <w:jc w:val="right"/>
              <w:rPr>
                <w:del w:id="8521" w:author="Cintia Valim" w:date="2021-02-04T19:28:00Z"/>
                <w:rFonts w:ascii="Calibri" w:hAnsi="Calibri" w:cs="Calibri"/>
                <w:color w:val="000000"/>
                <w:sz w:val="18"/>
                <w:szCs w:val="18"/>
              </w:rPr>
            </w:pPr>
            <w:del w:id="8522" w:author="Cintia Valim" w:date="2021-02-04T19:28:00Z">
              <w:r w:rsidRPr="00EE717A" w:rsidDel="008C58CB">
                <w:rPr>
                  <w:rFonts w:ascii="Calibri" w:hAnsi="Calibri" w:cs="Calibri"/>
                  <w:color w:val="000000"/>
                  <w:sz w:val="18"/>
                  <w:szCs w:val="18"/>
                </w:rPr>
                <w:delText>42.524,95</w:delText>
              </w:r>
            </w:del>
          </w:p>
        </w:tc>
        <w:tc>
          <w:tcPr>
            <w:tcW w:w="220" w:type="dxa"/>
            <w:tcBorders>
              <w:top w:val="nil"/>
              <w:left w:val="nil"/>
              <w:bottom w:val="nil"/>
              <w:right w:val="nil"/>
            </w:tcBorders>
            <w:shd w:val="clear" w:color="auto" w:fill="auto"/>
            <w:noWrap/>
            <w:vAlign w:val="bottom"/>
            <w:hideMark/>
          </w:tcPr>
          <w:p w14:paraId="5CC5E394" w14:textId="56FDB7A7" w:rsidR="00EE717A" w:rsidRPr="00EE717A" w:rsidDel="008C58CB" w:rsidRDefault="00EE717A" w:rsidP="00EE717A">
            <w:pPr>
              <w:autoSpaceDE/>
              <w:autoSpaceDN/>
              <w:adjustRightInd/>
              <w:jc w:val="right"/>
              <w:rPr>
                <w:del w:id="852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EB894A3" w14:textId="3DB758CC" w:rsidR="00EE717A" w:rsidRPr="00EE717A" w:rsidDel="008C58CB" w:rsidRDefault="00EE717A" w:rsidP="00EE717A">
            <w:pPr>
              <w:autoSpaceDE/>
              <w:autoSpaceDN/>
              <w:adjustRightInd/>
              <w:jc w:val="center"/>
              <w:rPr>
                <w:del w:id="8524" w:author="Cintia Valim" w:date="2021-02-04T19:28:00Z"/>
                <w:rFonts w:ascii="Calibri Light" w:hAnsi="Calibri Light" w:cs="Calibri Light"/>
                <w:color w:val="000000"/>
                <w:sz w:val="18"/>
                <w:szCs w:val="18"/>
              </w:rPr>
            </w:pPr>
            <w:del w:id="8525" w:author="Cintia Valim" w:date="2021-02-04T19:28:00Z">
              <w:r w:rsidRPr="00EE717A" w:rsidDel="008C58CB">
                <w:rPr>
                  <w:rFonts w:ascii="Calibri Light" w:hAnsi="Calibri Light" w:cs="Calibri Light"/>
                  <w:color w:val="000000"/>
                  <w:sz w:val="18"/>
                  <w:szCs w:val="18"/>
                </w:rPr>
                <w:delText>1244938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A2AEBF5" w14:textId="61611A01" w:rsidR="00EE717A" w:rsidRPr="00EE717A" w:rsidDel="008C58CB" w:rsidRDefault="00EE717A" w:rsidP="00EE717A">
            <w:pPr>
              <w:autoSpaceDE/>
              <w:autoSpaceDN/>
              <w:adjustRightInd/>
              <w:jc w:val="right"/>
              <w:rPr>
                <w:del w:id="8526" w:author="Cintia Valim" w:date="2021-02-04T19:28:00Z"/>
                <w:rFonts w:ascii="Calibri" w:hAnsi="Calibri" w:cs="Calibri"/>
                <w:color w:val="000000"/>
                <w:sz w:val="18"/>
                <w:szCs w:val="18"/>
              </w:rPr>
            </w:pPr>
            <w:del w:id="8527"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BAAFF6D" w14:textId="6AB56A1C" w:rsidR="00EE717A" w:rsidRPr="00EE717A" w:rsidDel="008C58CB" w:rsidRDefault="00EE717A" w:rsidP="00EE717A">
            <w:pPr>
              <w:autoSpaceDE/>
              <w:autoSpaceDN/>
              <w:adjustRightInd/>
              <w:jc w:val="right"/>
              <w:rPr>
                <w:del w:id="8528" w:author="Cintia Valim" w:date="2021-02-04T19:28:00Z"/>
                <w:rFonts w:ascii="Calibri" w:hAnsi="Calibri" w:cs="Calibri"/>
                <w:color w:val="000000"/>
                <w:sz w:val="18"/>
                <w:szCs w:val="18"/>
              </w:rPr>
            </w:pPr>
            <w:del w:id="852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A15E851" w14:textId="47C40339" w:rsidR="00EE717A" w:rsidRPr="00EE717A" w:rsidDel="008C58CB" w:rsidRDefault="00EE717A" w:rsidP="00EE717A">
            <w:pPr>
              <w:autoSpaceDE/>
              <w:autoSpaceDN/>
              <w:adjustRightInd/>
              <w:jc w:val="right"/>
              <w:rPr>
                <w:del w:id="8530" w:author="Cintia Valim" w:date="2021-02-04T19:28:00Z"/>
                <w:rFonts w:ascii="Calibri" w:hAnsi="Calibri" w:cs="Calibri"/>
                <w:color w:val="000000"/>
                <w:sz w:val="18"/>
                <w:szCs w:val="18"/>
              </w:rPr>
            </w:pPr>
            <w:del w:id="8531" w:author="Cintia Valim" w:date="2021-02-04T19:28:00Z">
              <w:r w:rsidRPr="00EE717A" w:rsidDel="008C58CB">
                <w:rPr>
                  <w:rFonts w:ascii="Calibri" w:hAnsi="Calibri" w:cs="Calibri"/>
                  <w:color w:val="000000"/>
                  <w:sz w:val="18"/>
                  <w:szCs w:val="18"/>
                </w:rPr>
                <w:delText>53.414,33</w:delText>
              </w:r>
            </w:del>
          </w:p>
        </w:tc>
      </w:tr>
      <w:tr w:rsidR="00EE717A" w:rsidRPr="00EE717A" w:rsidDel="008C58CB" w14:paraId="53C63DE2" w14:textId="445033BD" w:rsidTr="008C58CB">
        <w:trPr>
          <w:trHeight w:val="300"/>
          <w:del w:id="853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7343EE3" w14:textId="2518914E" w:rsidR="00EE717A" w:rsidRPr="00EE717A" w:rsidDel="008C58CB" w:rsidRDefault="00EE717A" w:rsidP="00EE717A">
            <w:pPr>
              <w:autoSpaceDE/>
              <w:autoSpaceDN/>
              <w:adjustRightInd/>
              <w:jc w:val="center"/>
              <w:rPr>
                <w:del w:id="8533" w:author="Cintia Valim" w:date="2021-02-04T19:28:00Z"/>
                <w:rFonts w:ascii="Calibri Light" w:hAnsi="Calibri Light" w:cs="Calibri Light"/>
                <w:color w:val="000000"/>
                <w:sz w:val="18"/>
                <w:szCs w:val="18"/>
              </w:rPr>
            </w:pPr>
            <w:del w:id="8534" w:author="Cintia Valim" w:date="2021-02-04T19:28:00Z">
              <w:r w:rsidRPr="00EE717A" w:rsidDel="008C58CB">
                <w:rPr>
                  <w:rFonts w:ascii="Calibri Light" w:hAnsi="Calibri Light" w:cs="Calibri Light"/>
                  <w:color w:val="000000"/>
                  <w:sz w:val="18"/>
                  <w:szCs w:val="18"/>
                </w:rPr>
                <w:delText>3264986000585779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A5D52FF" w14:textId="0929D286" w:rsidR="00EE717A" w:rsidRPr="00EE717A" w:rsidDel="008C58CB" w:rsidRDefault="00EE717A" w:rsidP="00EE717A">
            <w:pPr>
              <w:autoSpaceDE/>
              <w:autoSpaceDN/>
              <w:adjustRightInd/>
              <w:jc w:val="right"/>
              <w:rPr>
                <w:del w:id="8535" w:author="Cintia Valim" w:date="2021-02-04T19:28:00Z"/>
                <w:rFonts w:ascii="Calibri" w:hAnsi="Calibri" w:cs="Calibri"/>
                <w:color w:val="000000"/>
                <w:sz w:val="18"/>
                <w:szCs w:val="18"/>
              </w:rPr>
            </w:pPr>
            <w:del w:id="853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945D3E1" w14:textId="14CD4BB9" w:rsidR="00EE717A" w:rsidRPr="00EE717A" w:rsidDel="008C58CB" w:rsidRDefault="00EE717A" w:rsidP="00EE717A">
            <w:pPr>
              <w:autoSpaceDE/>
              <w:autoSpaceDN/>
              <w:adjustRightInd/>
              <w:jc w:val="right"/>
              <w:rPr>
                <w:del w:id="8537" w:author="Cintia Valim" w:date="2021-02-04T19:28:00Z"/>
                <w:rFonts w:ascii="Calibri" w:hAnsi="Calibri" w:cs="Calibri"/>
                <w:color w:val="000000"/>
                <w:sz w:val="18"/>
                <w:szCs w:val="18"/>
              </w:rPr>
            </w:pPr>
            <w:del w:id="8538"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6DE5760" w14:textId="532DED17" w:rsidR="00EE717A" w:rsidRPr="00EE717A" w:rsidDel="008C58CB" w:rsidRDefault="00EE717A" w:rsidP="00EE717A">
            <w:pPr>
              <w:autoSpaceDE/>
              <w:autoSpaceDN/>
              <w:adjustRightInd/>
              <w:jc w:val="right"/>
              <w:rPr>
                <w:del w:id="8539" w:author="Cintia Valim" w:date="2021-02-04T19:28:00Z"/>
                <w:rFonts w:ascii="Calibri" w:hAnsi="Calibri" w:cs="Calibri"/>
                <w:color w:val="000000"/>
                <w:sz w:val="18"/>
                <w:szCs w:val="18"/>
              </w:rPr>
            </w:pPr>
            <w:del w:id="8540" w:author="Cintia Valim" w:date="2021-02-04T19:28:00Z">
              <w:r w:rsidRPr="00EE717A" w:rsidDel="008C58CB">
                <w:rPr>
                  <w:rFonts w:ascii="Calibri" w:hAnsi="Calibri" w:cs="Calibri"/>
                  <w:color w:val="000000"/>
                  <w:sz w:val="18"/>
                  <w:szCs w:val="18"/>
                </w:rPr>
                <w:delText>53.154,29</w:delText>
              </w:r>
            </w:del>
          </w:p>
        </w:tc>
        <w:tc>
          <w:tcPr>
            <w:tcW w:w="220" w:type="dxa"/>
            <w:tcBorders>
              <w:top w:val="nil"/>
              <w:left w:val="nil"/>
              <w:bottom w:val="nil"/>
              <w:right w:val="nil"/>
            </w:tcBorders>
            <w:shd w:val="clear" w:color="auto" w:fill="auto"/>
            <w:noWrap/>
            <w:vAlign w:val="bottom"/>
            <w:hideMark/>
          </w:tcPr>
          <w:p w14:paraId="1ACAC270" w14:textId="23ED72AF" w:rsidR="00EE717A" w:rsidRPr="00EE717A" w:rsidDel="008C58CB" w:rsidRDefault="00EE717A" w:rsidP="00EE717A">
            <w:pPr>
              <w:autoSpaceDE/>
              <w:autoSpaceDN/>
              <w:adjustRightInd/>
              <w:jc w:val="right"/>
              <w:rPr>
                <w:del w:id="854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91FDE1" w14:textId="52BF5F73" w:rsidR="00EE717A" w:rsidRPr="00EE717A" w:rsidDel="008C58CB" w:rsidRDefault="00EE717A" w:rsidP="00EE717A">
            <w:pPr>
              <w:autoSpaceDE/>
              <w:autoSpaceDN/>
              <w:adjustRightInd/>
              <w:jc w:val="center"/>
              <w:rPr>
                <w:del w:id="8542" w:author="Cintia Valim" w:date="2021-02-04T19:28:00Z"/>
                <w:rFonts w:ascii="Calibri Light" w:hAnsi="Calibri Light" w:cs="Calibri Light"/>
                <w:color w:val="000000"/>
                <w:sz w:val="18"/>
                <w:szCs w:val="18"/>
              </w:rPr>
            </w:pPr>
            <w:del w:id="8543" w:author="Cintia Valim" w:date="2021-02-04T19:28:00Z">
              <w:r w:rsidRPr="00EE717A" w:rsidDel="008C58CB">
                <w:rPr>
                  <w:rFonts w:ascii="Calibri Light" w:hAnsi="Calibri Light" w:cs="Calibri Light"/>
                  <w:color w:val="000000"/>
                  <w:sz w:val="18"/>
                  <w:szCs w:val="18"/>
                </w:rPr>
                <w:delText>1245147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EC58D9C" w14:textId="113278F1" w:rsidR="00EE717A" w:rsidRPr="00EE717A" w:rsidDel="008C58CB" w:rsidRDefault="00EE717A" w:rsidP="00EE717A">
            <w:pPr>
              <w:autoSpaceDE/>
              <w:autoSpaceDN/>
              <w:adjustRightInd/>
              <w:jc w:val="right"/>
              <w:rPr>
                <w:del w:id="8544" w:author="Cintia Valim" w:date="2021-02-04T19:28:00Z"/>
                <w:rFonts w:ascii="Calibri" w:hAnsi="Calibri" w:cs="Calibri"/>
                <w:color w:val="000000"/>
                <w:sz w:val="18"/>
                <w:szCs w:val="18"/>
              </w:rPr>
            </w:pPr>
            <w:del w:id="854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BD670AB" w14:textId="05CBA5EF" w:rsidR="00EE717A" w:rsidRPr="00EE717A" w:rsidDel="008C58CB" w:rsidRDefault="00EE717A" w:rsidP="00EE717A">
            <w:pPr>
              <w:autoSpaceDE/>
              <w:autoSpaceDN/>
              <w:adjustRightInd/>
              <w:jc w:val="right"/>
              <w:rPr>
                <w:del w:id="8546" w:author="Cintia Valim" w:date="2021-02-04T19:28:00Z"/>
                <w:rFonts w:ascii="Calibri" w:hAnsi="Calibri" w:cs="Calibri"/>
                <w:color w:val="000000"/>
                <w:sz w:val="18"/>
                <w:szCs w:val="18"/>
              </w:rPr>
            </w:pPr>
            <w:del w:id="8547"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CACFF2D" w14:textId="316D2C7B" w:rsidR="00EE717A" w:rsidRPr="00EE717A" w:rsidDel="008C58CB" w:rsidRDefault="00EE717A" w:rsidP="00EE717A">
            <w:pPr>
              <w:autoSpaceDE/>
              <w:autoSpaceDN/>
              <w:adjustRightInd/>
              <w:jc w:val="right"/>
              <w:rPr>
                <w:del w:id="8548" w:author="Cintia Valim" w:date="2021-02-04T19:28:00Z"/>
                <w:rFonts w:ascii="Calibri" w:hAnsi="Calibri" w:cs="Calibri"/>
                <w:color w:val="000000"/>
                <w:sz w:val="18"/>
                <w:szCs w:val="18"/>
              </w:rPr>
            </w:pPr>
            <w:del w:id="8549" w:author="Cintia Valim" w:date="2021-02-04T19:28:00Z">
              <w:r w:rsidRPr="00EE717A" w:rsidDel="008C58CB">
                <w:rPr>
                  <w:rFonts w:ascii="Calibri" w:hAnsi="Calibri" w:cs="Calibri"/>
                  <w:color w:val="000000"/>
                  <w:sz w:val="18"/>
                  <w:szCs w:val="18"/>
                </w:rPr>
                <w:delText>21.278,27</w:delText>
              </w:r>
            </w:del>
          </w:p>
        </w:tc>
      </w:tr>
      <w:tr w:rsidR="00EE717A" w:rsidRPr="00EE717A" w:rsidDel="008C58CB" w14:paraId="25E852BF" w14:textId="0989803E" w:rsidTr="008C58CB">
        <w:trPr>
          <w:trHeight w:val="300"/>
          <w:del w:id="855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740ED73" w14:textId="7BCEA093" w:rsidR="00EE717A" w:rsidRPr="00EE717A" w:rsidDel="008C58CB" w:rsidRDefault="00EE717A" w:rsidP="00EE717A">
            <w:pPr>
              <w:autoSpaceDE/>
              <w:autoSpaceDN/>
              <w:adjustRightInd/>
              <w:jc w:val="center"/>
              <w:rPr>
                <w:del w:id="8551" w:author="Cintia Valim" w:date="2021-02-04T19:28:00Z"/>
                <w:rFonts w:ascii="Calibri Light" w:hAnsi="Calibri Light" w:cs="Calibri Light"/>
                <w:color w:val="000000"/>
                <w:sz w:val="18"/>
                <w:szCs w:val="18"/>
              </w:rPr>
            </w:pPr>
            <w:del w:id="8552" w:author="Cintia Valim" w:date="2021-02-04T19:28:00Z">
              <w:r w:rsidRPr="00EE717A" w:rsidDel="008C58CB">
                <w:rPr>
                  <w:rFonts w:ascii="Calibri Light" w:hAnsi="Calibri Light" w:cs="Calibri Light"/>
                  <w:color w:val="000000"/>
                  <w:sz w:val="18"/>
                  <w:szCs w:val="18"/>
                </w:rPr>
                <w:delText>2353551800590831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0E259A1" w14:textId="4871B771" w:rsidR="00EE717A" w:rsidRPr="00EE717A" w:rsidDel="008C58CB" w:rsidRDefault="00EE717A" w:rsidP="00EE717A">
            <w:pPr>
              <w:autoSpaceDE/>
              <w:autoSpaceDN/>
              <w:adjustRightInd/>
              <w:jc w:val="right"/>
              <w:rPr>
                <w:del w:id="8553" w:author="Cintia Valim" w:date="2021-02-04T19:28:00Z"/>
                <w:rFonts w:ascii="Calibri" w:hAnsi="Calibri" w:cs="Calibri"/>
                <w:color w:val="000000"/>
                <w:sz w:val="18"/>
                <w:szCs w:val="18"/>
              </w:rPr>
            </w:pPr>
            <w:del w:id="8554" w:author="Cintia Valim" w:date="2021-02-04T19:28:00Z">
              <w:r w:rsidRPr="00EE717A" w:rsidDel="008C58CB">
                <w:rPr>
                  <w:rFonts w:ascii="Calibri" w:hAnsi="Calibri" w:cs="Calibri"/>
                  <w:color w:val="000000"/>
                  <w:sz w:val="18"/>
                  <w:szCs w:val="18"/>
                </w:rPr>
                <w:delText>5</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6952AE9" w14:textId="3ECC76BC" w:rsidR="00EE717A" w:rsidRPr="00EE717A" w:rsidDel="008C58CB" w:rsidRDefault="00EE717A" w:rsidP="00EE717A">
            <w:pPr>
              <w:autoSpaceDE/>
              <w:autoSpaceDN/>
              <w:adjustRightInd/>
              <w:jc w:val="right"/>
              <w:rPr>
                <w:del w:id="8555" w:author="Cintia Valim" w:date="2021-02-04T19:28:00Z"/>
                <w:rFonts w:ascii="Calibri" w:hAnsi="Calibri" w:cs="Calibri"/>
                <w:color w:val="000000"/>
                <w:sz w:val="18"/>
                <w:szCs w:val="18"/>
              </w:rPr>
            </w:pPr>
            <w:del w:id="8556"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39C1A0A" w14:textId="59A3D9FC" w:rsidR="00EE717A" w:rsidRPr="00EE717A" w:rsidDel="008C58CB" w:rsidRDefault="00EE717A" w:rsidP="00EE717A">
            <w:pPr>
              <w:autoSpaceDE/>
              <w:autoSpaceDN/>
              <w:adjustRightInd/>
              <w:jc w:val="right"/>
              <w:rPr>
                <w:del w:id="8557" w:author="Cintia Valim" w:date="2021-02-04T19:28:00Z"/>
                <w:rFonts w:ascii="Calibri" w:hAnsi="Calibri" w:cs="Calibri"/>
                <w:color w:val="000000"/>
                <w:sz w:val="18"/>
                <w:szCs w:val="18"/>
              </w:rPr>
            </w:pPr>
            <w:del w:id="8558" w:author="Cintia Valim" w:date="2021-02-04T19:28:00Z">
              <w:r w:rsidRPr="00EE717A" w:rsidDel="008C58CB">
                <w:rPr>
                  <w:rFonts w:ascii="Calibri" w:hAnsi="Calibri" w:cs="Calibri"/>
                  <w:color w:val="000000"/>
                  <w:sz w:val="18"/>
                  <w:szCs w:val="18"/>
                </w:rPr>
                <w:delText>26.396,22</w:delText>
              </w:r>
            </w:del>
          </w:p>
        </w:tc>
        <w:tc>
          <w:tcPr>
            <w:tcW w:w="220" w:type="dxa"/>
            <w:tcBorders>
              <w:top w:val="nil"/>
              <w:left w:val="nil"/>
              <w:bottom w:val="nil"/>
              <w:right w:val="nil"/>
            </w:tcBorders>
            <w:shd w:val="clear" w:color="auto" w:fill="auto"/>
            <w:noWrap/>
            <w:vAlign w:val="bottom"/>
            <w:hideMark/>
          </w:tcPr>
          <w:p w14:paraId="069FD2F8" w14:textId="7DEE6F9C" w:rsidR="00EE717A" w:rsidRPr="00EE717A" w:rsidDel="008C58CB" w:rsidRDefault="00EE717A" w:rsidP="00EE717A">
            <w:pPr>
              <w:autoSpaceDE/>
              <w:autoSpaceDN/>
              <w:adjustRightInd/>
              <w:jc w:val="right"/>
              <w:rPr>
                <w:del w:id="855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C6D25B2" w14:textId="172F25BA" w:rsidR="00EE717A" w:rsidRPr="00EE717A" w:rsidDel="008C58CB" w:rsidRDefault="00EE717A" w:rsidP="00EE717A">
            <w:pPr>
              <w:autoSpaceDE/>
              <w:autoSpaceDN/>
              <w:adjustRightInd/>
              <w:jc w:val="center"/>
              <w:rPr>
                <w:del w:id="8560" w:author="Cintia Valim" w:date="2021-02-04T19:28:00Z"/>
                <w:rFonts w:ascii="Calibri Light" w:hAnsi="Calibri Light" w:cs="Calibri Light"/>
                <w:color w:val="000000"/>
                <w:sz w:val="18"/>
                <w:szCs w:val="18"/>
              </w:rPr>
            </w:pPr>
            <w:del w:id="8561" w:author="Cintia Valim" w:date="2021-02-04T19:28:00Z">
              <w:r w:rsidRPr="00EE717A" w:rsidDel="008C58CB">
                <w:rPr>
                  <w:rFonts w:ascii="Calibri Light" w:hAnsi="Calibri Light" w:cs="Calibri Light"/>
                  <w:color w:val="000000"/>
                  <w:sz w:val="18"/>
                  <w:szCs w:val="18"/>
                </w:rPr>
                <w:delText>1245165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24C00F2" w14:textId="1EECCFC3" w:rsidR="00EE717A" w:rsidRPr="00EE717A" w:rsidDel="008C58CB" w:rsidRDefault="00EE717A" w:rsidP="00EE717A">
            <w:pPr>
              <w:autoSpaceDE/>
              <w:autoSpaceDN/>
              <w:adjustRightInd/>
              <w:jc w:val="right"/>
              <w:rPr>
                <w:del w:id="8562" w:author="Cintia Valim" w:date="2021-02-04T19:28:00Z"/>
                <w:rFonts w:ascii="Calibri" w:hAnsi="Calibri" w:cs="Calibri"/>
                <w:color w:val="000000"/>
                <w:sz w:val="18"/>
                <w:szCs w:val="18"/>
              </w:rPr>
            </w:pPr>
            <w:del w:id="856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8CD113D" w14:textId="431CB591" w:rsidR="00EE717A" w:rsidRPr="00EE717A" w:rsidDel="008C58CB" w:rsidRDefault="00EE717A" w:rsidP="00EE717A">
            <w:pPr>
              <w:autoSpaceDE/>
              <w:autoSpaceDN/>
              <w:adjustRightInd/>
              <w:jc w:val="right"/>
              <w:rPr>
                <w:del w:id="8564" w:author="Cintia Valim" w:date="2021-02-04T19:28:00Z"/>
                <w:rFonts w:ascii="Calibri" w:hAnsi="Calibri" w:cs="Calibri"/>
                <w:color w:val="000000"/>
                <w:sz w:val="18"/>
                <w:szCs w:val="18"/>
              </w:rPr>
            </w:pPr>
            <w:del w:id="856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E1B3C61" w14:textId="0899A632" w:rsidR="00EE717A" w:rsidRPr="00EE717A" w:rsidDel="008C58CB" w:rsidRDefault="00EE717A" w:rsidP="00EE717A">
            <w:pPr>
              <w:autoSpaceDE/>
              <w:autoSpaceDN/>
              <w:adjustRightInd/>
              <w:jc w:val="right"/>
              <w:rPr>
                <w:del w:id="8566" w:author="Cintia Valim" w:date="2021-02-04T19:28:00Z"/>
                <w:rFonts w:ascii="Calibri" w:hAnsi="Calibri" w:cs="Calibri"/>
                <w:color w:val="000000"/>
                <w:sz w:val="18"/>
                <w:szCs w:val="18"/>
              </w:rPr>
            </w:pPr>
            <w:del w:id="8567" w:author="Cintia Valim" w:date="2021-02-04T19:28:00Z">
              <w:r w:rsidRPr="00EE717A" w:rsidDel="008C58CB">
                <w:rPr>
                  <w:rFonts w:ascii="Calibri" w:hAnsi="Calibri" w:cs="Calibri"/>
                  <w:color w:val="000000"/>
                  <w:sz w:val="18"/>
                  <w:szCs w:val="18"/>
                </w:rPr>
                <w:delText>10.631,37</w:delText>
              </w:r>
            </w:del>
          </w:p>
        </w:tc>
      </w:tr>
      <w:tr w:rsidR="00EE717A" w:rsidRPr="00EE717A" w:rsidDel="008C58CB" w14:paraId="14C3E171" w14:textId="6962DB4C" w:rsidTr="008C58CB">
        <w:trPr>
          <w:trHeight w:val="300"/>
          <w:del w:id="856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CBB2674" w14:textId="379527C4" w:rsidR="00EE717A" w:rsidRPr="00EE717A" w:rsidDel="008C58CB" w:rsidRDefault="00EE717A" w:rsidP="00EE717A">
            <w:pPr>
              <w:autoSpaceDE/>
              <w:autoSpaceDN/>
              <w:adjustRightInd/>
              <w:jc w:val="center"/>
              <w:rPr>
                <w:del w:id="8569" w:author="Cintia Valim" w:date="2021-02-04T19:28:00Z"/>
                <w:rFonts w:ascii="Calibri Light" w:hAnsi="Calibri Light" w:cs="Calibri Light"/>
                <w:color w:val="000000"/>
                <w:sz w:val="18"/>
                <w:szCs w:val="18"/>
              </w:rPr>
            </w:pPr>
            <w:del w:id="8570" w:author="Cintia Valim" w:date="2021-02-04T19:28:00Z">
              <w:r w:rsidRPr="00EE717A" w:rsidDel="008C58CB">
                <w:rPr>
                  <w:rFonts w:ascii="Calibri Light" w:hAnsi="Calibri Light" w:cs="Calibri Light"/>
                  <w:color w:val="000000"/>
                  <w:sz w:val="18"/>
                  <w:szCs w:val="18"/>
                </w:rPr>
                <w:delText>2934222200610809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2BF0B68" w14:textId="177A1A6A" w:rsidR="00EE717A" w:rsidRPr="00EE717A" w:rsidDel="008C58CB" w:rsidRDefault="00EE717A" w:rsidP="00EE717A">
            <w:pPr>
              <w:autoSpaceDE/>
              <w:autoSpaceDN/>
              <w:adjustRightInd/>
              <w:jc w:val="right"/>
              <w:rPr>
                <w:del w:id="8571" w:author="Cintia Valim" w:date="2021-02-04T19:28:00Z"/>
                <w:rFonts w:ascii="Calibri" w:hAnsi="Calibri" w:cs="Calibri"/>
                <w:color w:val="000000"/>
                <w:sz w:val="18"/>
                <w:szCs w:val="18"/>
              </w:rPr>
            </w:pPr>
            <w:del w:id="857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6255166" w14:textId="2E1C10B3" w:rsidR="00EE717A" w:rsidRPr="00EE717A" w:rsidDel="008C58CB" w:rsidRDefault="00EE717A" w:rsidP="00EE717A">
            <w:pPr>
              <w:autoSpaceDE/>
              <w:autoSpaceDN/>
              <w:adjustRightInd/>
              <w:jc w:val="right"/>
              <w:rPr>
                <w:del w:id="8573" w:author="Cintia Valim" w:date="2021-02-04T19:28:00Z"/>
                <w:rFonts w:ascii="Calibri" w:hAnsi="Calibri" w:cs="Calibri"/>
                <w:color w:val="000000"/>
                <w:sz w:val="18"/>
                <w:szCs w:val="18"/>
              </w:rPr>
            </w:pPr>
            <w:del w:id="8574"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0B08DDF" w14:textId="3887DBDB" w:rsidR="00EE717A" w:rsidRPr="00EE717A" w:rsidDel="008C58CB" w:rsidRDefault="00EE717A" w:rsidP="00EE717A">
            <w:pPr>
              <w:autoSpaceDE/>
              <w:autoSpaceDN/>
              <w:adjustRightInd/>
              <w:jc w:val="right"/>
              <w:rPr>
                <w:del w:id="8575" w:author="Cintia Valim" w:date="2021-02-04T19:28:00Z"/>
                <w:rFonts w:ascii="Calibri" w:hAnsi="Calibri" w:cs="Calibri"/>
                <w:color w:val="000000"/>
                <w:sz w:val="18"/>
                <w:szCs w:val="18"/>
              </w:rPr>
            </w:pPr>
            <w:del w:id="8576" w:author="Cintia Valim" w:date="2021-02-04T19:28:00Z">
              <w:r w:rsidRPr="00EE717A" w:rsidDel="008C58CB">
                <w:rPr>
                  <w:rFonts w:ascii="Calibri" w:hAnsi="Calibri" w:cs="Calibri"/>
                  <w:color w:val="000000"/>
                  <w:sz w:val="18"/>
                  <w:szCs w:val="18"/>
                </w:rPr>
                <w:delText>26.577,15</w:delText>
              </w:r>
            </w:del>
          </w:p>
        </w:tc>
        <w:tc>
          <w:tcPr>
            <w:tcW w:w="220" w:type="dxa"/>
            <w:tcBorders>
              <w:top w:val="nil"/>
              <w:left w:val="nil"/>
              <w:bottom w:val="nil"/>
              <w:right w:val="nil"/>
            </w:tcBorders>
            <w:shd w:val="clear" w:color="auto" w:fill="auto"/>
            <w:noWrap/>
            <w:vAlign w:val="bottom"/>
            <w:hideMark/>
          </w:tcPr>
          <w:p w14:paraId="303F795B" w14:textId="4F0A2BB6" w:rsidR="00EE717A" w:rsidRPr="00EE717A" w:rsidDel="008C58CB" w:rsidRDefault="00EE717A" w:rsidP="00EE717A">
            <w:pPr>
              <w:autoSpaceDE/>
              <w:autoSpaceDN/>
              <w:adjustRightInd/>
              <w:jc w:val="right"/>
              <w:rPr>
                <w:del w:id="857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E1F6DA1" w14:textId="142AA265" w:rsidR="00EE717A" w:rsidRPr="00EE717A" w:rsidDel="008C58CB" w:rsidRDefault="00EE717A" w:rsidP="00EE717A">
            <w:pPr>
              <w:autoSpaceDE/>
              <w:autoSpaceDN/>
              <w:adjustRightInd/>
              <w:jc w:val="center"/>
              <w:rPr>
                <w:del w:id="8578" w:author="Cintia Valim" w:date="2021-02-04T19:28:00Z"/>
                <w:rFonts w:ascii="Calibri Light" w:hAnsi="Calibri Light" w:cs="Calibri Light"/>
                <w:color w:val="000000"/>
                <w:sz w:val="18"/>
                <w:szCs w:val="18"/>
              </w:rPr>
            </w:pPr>
            <w:del w:id="8579" w:author="Cintia Valim" w:date="2021-02-04T19:28:00Z">
              <w:r w:rsidRPr="00EE717A" w:rsidDel="008C58CB">
                <w:rPr>
                  <w:rFonts w:ascii="Calibri Light" w:hAnsi="Calibri Light" w:cs="Calibri Light"/>
                  <w:color w:val="000000"/>
                  <w:sz w:val="18"/>
                  <w:szCs w:val="18"/>
                </w:rPr>
                <w:delText>1251279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6BD7D99" w14:textId="41C821A6" w:rsidR="00EE717A" w:rsidRPr="00EE717A" w:rsidDel="008C58CB" w:rsidRDefault="00EE717A" w:rsidP="00EE717A">
            <w:pPr>
              <w:autoSpaceDE/>
              <w:autoSpaceDN/>
              <w:adjustRightInd/>
              <w:jc w:val="right"/>
              <w:rPr>
                <w:del w:id="8580" w:author="Cintia Valim" w:date="2021-02-04T19:28:00Z"/>
                <w:rFonts w:ascii="Calibri" w:hAnsi="Calibri" w:cs="Calibri"/>
                <w:color w:val="000000"/>
                <w:sz w:val="18"/>
                <w:szCs w:val="18"/>
              </w:rPr>
            </w:pPr>
            <w:del w:id="8581"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E8834B2" w14:textId="16607DF0" w:rsidR="00EE717A" w:rsidRPr="00EE717A" w:rsidDel="008C58CB" w:rsidRDefault="00EE717A" w:rsidP="00EE717A">
            <w:pPr>
              <w:autoSpaceDE/>
              <w:autoSpaceDN/>
              <w:adjustRightInd/>
              <w:jc w:val="right"/>
              <w:rPr>
                <w:del w:id="8582" w:author="Cintia Valim" w:date="2021-02-04T19:28:00Z"/>
                <w:rFonts w:ascii="Calibri" w:hAnsi="Calibri" w:cs="Calibri"/>
                <w:color w:val="000000"/>
                <w:sz w:val="18"/>
                <w:szCs w:val="18"/>
              </w:rPr>
            </w:pPr>
            <w:del w:id="8583"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A5A498A" w14:textId="45159E33" w:rsidR="00EE717A" w:rsidRPr="00EE717A" w:rsidDel="008C58CB" w:rsidRDefault="00EE717A" w:rsidP="00EE717A">
            <w:pPr>
              <w:autoSpaceDE/>
              <w:autoSpaceDN/>
              <w:adjustRightInd/>
              <w:jc w:val="right"/>
              <w:rPr>
                <w:del w:id="8584" w:author="Cintia Valim" w:date="2021-02-04T19:28:00Z"/>
                <w:rFonts w:ascii="Calibri" w:hAnsi="Calibri" w:cs="Calibri"/>
                <w:color w:val="000000"/>
                <w:sz w:val="18"/>
                <w:szCs w:val="18"/>
              </w:rPr>
            </w:pPr>
            <w:del w:id="8585" w:author="Cintia Valim" w:date="2021-02-04T19:28:00Z">
              <w:r w:rsidRPr="00EE717A" w:rsidDel="008C58CB">
                <w:rPr>
                  <w:rFonts w:ascii="Calibri" w:hAnsi="Calibri" w:cs="Calibri"/>
                  <w:color w:val="000000"/>
                  <w:sz w:val="18"/>
                  <w:szCs w:val="18"/>
                </w:rPr>
                <w:delText>32.060,60</w:delText>
              </w:r>
            </w:del>
          </w:p>
        </w:tc>
      </w:tr>
      <w:tr w:rsidR="00EE717A" w:rsidRPr="00EE717A" w:rsidDel="008C58CB" w14:paraId="34ABF766" w14:textId="43FC6DE0" w:rsidTr="008C58CB">
        <w:trPr>
          <w:trHeight w:val="300"/>
          <w:del w:id="858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9AC6945" w14:textId="2FED33E9" w:rsidR="00EE717A" w:rsidRPr="00EE717A" w:rsidDel="008C58CB" w:rsidRDefault="00EE717A" w:rsidP="00EE717A">
            <w:pPr>
              <w:autoSpaceDE/>
              <w:autoSpaceDN/>
              <w:adjustRightInd/>
              <w:jc w:val="center"/>
              <w:rPr>
                <w:del w:id="8587" w:author="Cintia Valim" w:date="2021-02-04T19:28:00Z"/>
                <w:rFonts w:ascii="Calibri Light" w:hAnsi="Calibri Light" w:cs="Calibri Light"/>
                <w:color w:val="000000"/>
                <w:sz w:val="18"/>
                <w:szCs w:val="18"/>
              </w:rPr>
            </w:pPr>
            <w:del w:id="8588" w:author="Cintia Valim" w:date="2021-02-04T19:28:00Z">
              <w:r w:rsidRPr="00EE717A" w:rsidDel="008C58CB">
                <w:rPr>
                  <w:rFonts w:ascii="Calibri Light" w:hAnsi="Calibri Light" w:cs="Calibri Light"/>
                  <w:color w:val="000000"/>
                  <w:sz w:val="18"/>
                  <w:szCs w:val="18"/>
                </w:rPr>
                <w:delText>2553106300614925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64F3EE8" w14:textId="5CACC5CA" w:rsidR="00EE717A" w:rsidRPr="00EE717A" w:rsidDel="008C58CB" w:rsidRDefault="00EE717A" w:rsidP="00EE717A">
            <w:pPr>
              <w:autoSpaceDE/>
              <w:autoSpaceDN/>
              <w:adjustRightInd/>
              <w:jc w:val="right"/>
              <w:rPr>
                <w:del w:id="8589" w:author="Cintia Valim" w:date="2021-02-04T19:28:00Z"/>
                <w:rFonts w:ascii="Calibri" w:hAnsi="Calibri" w:cs="Calibri"/>
                <w:color w:val="000000"/>
                <w:sz w:val="18"/>
                <w:szCs w:val="18"/>
              </w:rPr>
            </w:pPr>
            <w:del w:id="8590" w:author="Cintia Valim" w:date="2021-02-04T19:28:00Z">
              <w:r w:rsidRPr="00EE717A" w:rsidDel="008C58CB">
                <w:rPr>
                  <w:rFonts w:ascii="Calibri" w:hAnsi="Calibri" w:cs="Calibri"/>
                  <w:color w:val="000000"/>
                  <w:sz w:val="18"/>
                  <w:szCs w:val="18"/>
                </w:rPr>
                <w:delText>18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92CFEA8" w14:textId="300EE2BD" w:rsidR="00EE717A" w:rsidRPr="00EE717A" w:rsidDel="008C58CB" w:rsidRDefault="00EE717A" w:rsidP="00EE717A">
            <w:pPr>
              <w:autoSpaceDE/>
              <w:autoSpaceDN/>
              <w:adjustRightInd/>
              <w:jc w:val="right"/>
              <w:rPr>
                <w:del w:id="8591" w:author="Cintia Valim" w:date="2021-02-04T19:28:00Z"/>
                <w:rFonts w:ascii="Calibri" w:hAnsi="Calibri" w:cs="Calibri"/>
                <w:color w:val="000000"/>
                <w:sz w:val="18"/>
                <w:szCs w:val="18"/>
              </w:rPr>
            </w:pPr>
            <w:del w:id="8592"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E324B98" w14:textId="68B11601" w:rsidR="00EE717A" w:rsidRPr="00EE717A" w:rsidDel="008C58CB" w:rsidRDefault="00EE717A" w:rsidP="00EE717A">
            <w:pPr>
              <w:autoSpaceDE/>
              <w:autoSpaceDN/>
              <w:adjustRightInd/>
              <w:jc w:val="right"/>
              <w:rPr>
                <w:del w:id="8593" w:author="Cintia Valim" w:date="2021-02-04T19:28:00Z"/>
                <w:rFonts w:ascii="Calibri" w:hAnsi="Calibri" w:cs="Calibri"/>
                <w:color w:val="000000"/>
                <w:sz w:val="18"/>
                <w:szCs w:val="18"/>
              </w:rPr>
            </w:pPr>
            <w:del w:id="8594" w:author="Cintia Valim" w:date="2021-02-04T19:28:00Z">
              <w:r w:rsidRPr="00EE717A" w:rsidDel="008C58CB">
                <w:rPr>
                  <w:rFonts w:ascii="Calibri" w:hAnsi="Calibri" w:cs="Calibri"/>
                  <w:color w:val="000000"/>
                  <w:sz w:val="18"/>
                  <w:szCs w:val="18"/>
                </w:rPr>
                <w:delText>69.277,91</w:delText>
              </w:r>
            </w:del>
          </w:p>
        </w:tc>
        <w:tc>
          <w:tcPr>
            <w:tcW w:w="220" w:type="dxa"/>
            <w:tcBorders>
              <w:top w:val="nil"/>
              <w:left w:val="nil"/>
              <w:bottom w:val="nil"/>
              <w:right w:val="nil"/>
            </w:tcBorders>
            <w:shd w:val="clear" w:color="auto" w:fill="auto"/>
            <w:noWrap/>
            <w:vAlign w:val="bottom"/>
            <w:hideMark/>
          </w:tcPr>
          <w:p w14:paraId="4A8AFAE2" w14:textId="6CA6010C" w:rsidR="00EE717A" w:rsidRPr="00EE717A" w:rsidDel="008C58CB" w:rsidRDefault="00EE717A" w:rsidP="00EE717A">
            <w:pPr>
              <w:autoSpaceDE/>
              <w:autoSpaceDN/>
              <w:adjustRightInd/>
              <w:jc w:val="right"/>
              <w:rPr>
                <w:del w:id="859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C782D2" w14:textId="3C153F8C" w:rsidR="00EE717A" w:rsidRPr="00EE717A" w:rsidDel="008C58CB" w:rsidRDefault="00EE717A" w:rsidP="00EE717A">
            <w:pPr>
              <w:autoSpaceDE/>
              <w:autoSpaceDN/>
              <w:adjustRightInd/>
              <w:jc w:val="center"/>
              <w:rPr>
                <w:del w:id="8596" w:author="Cintia Valim" w:date="2021-02-04T19:28:00Z"/>
                <w:rFonts w:ascii="Calibri Light" w:hAnsi="Calibri Light" w:cs="Calibri Light"/>
                <w:color w:val="000000"/>
                <w:sz w:val="18"/>
                <w:szCs w:val="18"/>
              </w:rPr>
            </w:pPr>
            <w:del w:id="8597" w:author="Cintia Valim" w:date="2021-02-04T19:28:00Z">
              <w:r w:rsidRPr="00EE717A" w:rsidDel="008C58CB">
                <w:rPr>
                  <w:rFonts w:ascii="Calibri Light" w:hAnsi="Calibri Light" w:cs="Calibri Light"/>
                  <w:color w:val="000000"/>
                  <w:sz w:val="18"/>
                  <w:szCs w:val="18"/>
                </w:rPr>
                <w:delText>1251480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0F2A083" w14:textId="597FBB2C" w:rsidR="00EE717A" w:rsidRPr="00EE717A" w:rsidDel="008C58CB" w:rsidRDefault="00EE717A" w:rsidP="00EE717A">
            <w:pPr>
              <w:autoSpaceDE/>
              <w:autoSpaceDN/>
              <w:adjustRightInd/>
              <w:jc w:val="right"/>
              <w:rPr>
                <w:del w:id="8598" w:author="Cintia Valim" w:date="2021-02-04T19:28:00Z"/>
                <w:rFonts w:ascii="Calibri" w:hAnsi="Calibri" w:cs="Calibri"/>
                <w:color w:val="000000"/>
                <w:sz w:val="18"/>
                <w:szCs w:val="18"/>
              </w:rPr>
            </w:pPr>
            <w:del w:id="8599"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7047C7C" w14:textId="6CABA131" w:rsidR="00EE717A" w:rsidRPr="00EE717A" w:rsidDel="008C58CB" w:rsidRDefault="00EE717A" w:rsidP="00EE717A">
            <w:pPr>
              <w:autoSpaceDE/>
              <w:autoSpaceDN/>
              <w:adjustRightInd/>
              <w:jc w:val="right"/>
              <w:rPr>
                <w:del w:id="8600" w:author="Cintia Valim" w:date="2021-02-04T19:28:00Z"/>
                <w:rFonts w:ascii="Calibri" w:hAnsi="Calibri" w:cs="Calibri"/>
                <w:color w:val="000000"/>
                <w:sz w:val="18"/>
                <w:szCs w:val="18"/>
              </w:rPr>
            </w:pPr>
            <w:del w:id="8601"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228720C" w14:textId="1AC99F99" w:rsidR="00EE717A" w:rsidRPr="00EE717A" w:rsidDel="008C58CB" w:rsidRDefault="00EE717A" w:rsidP="00EE717A">
            <w:pPr>
              <w:autoSpaceDE/>
              <w:autoSpaceDN/>
              <w:adjustRightInd/>
              <w:jc w:val="right"/>
              <w:rPr>
                <w:del w:id="8602" w:author="Cintia Valim" w:date="2021-02-04T19:28:00Z"/>
                <w:rFonts w:ascii="Calibri" w:hAnsi="Calibri" w:cs="Calibri"/>
                <w:color w:val="000000"/>
                <w:sz w:val="18"/>
                <w:szCs w:val="18"/>
              </w:rPr>
            </w:pPr>
            <w:del w:id="8603" w:author="Cintia Valim" w:date="2021-02-04T19:28:00Z">
              <w:r w:rsidRPr="00EE717A" w:rsidDel="008C58CB">
                <w:rPr>
                  <w:rFonts w:ascii="Calibri" w:hAnsi="Calibri" w:cs="Calibri"/>
                  <w:color w:val="000000"/>
                  <w:sz w:val="18"/>
                  <w:szCs w:val="18"/>
                </w:rPr>
                <w:delText>42.646,31</w:delText>
              </w:r>
            </w:del>
          </w:p>
        </w:tc>
      </w:tr>
      <w:tr w:rsidR="00EE717A" w:rsidRPr="00EE717A" w:rsidDel="008C58CB" w14:paraId="2E7A43B9" w14:textId="6A4BDE56" w:rsidTr="008C58CB">
        <w:trPr>
          <w:trHeight w:val="300"/>
          <w:del w:id="860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43ED102" w14:textId="6D175F53" w:rsidR="00EE717A" w:rsidRPr="00EE717A" w:rsidDel="008C58CB" w:rsidRDefault="00EE717A" w:rsidP="00EE717A">
            <w:pPr>
              <w:autoSpaceDE/>
              <w:autoSpaceDN/>
              <w:adjustRightInd/>
              <w:jc w:val="center"/>
              <w:rPr>
                <w:del w:id="8605" w:author="Cintia Valim" w:date="2021-02-04T19:28:00Z"/>
                <w:rFonts w:ascii="Calibri Light" w:hAnsi="Calibri Light" w:cs="Calibri Light"/>
                <w:color w:val="000000"/>
                <w:sz w:val="18"/>
                <w:szCs w:val="18"/>
              </w:rPr>
            </w:pPr>
            <w:del w:id="8606" w:author="Cintia Valim" w:date="2021-02-04T19:28:00Z">
              <w:r w:rsidRPr="00EE717A" w:rsidDel="008C58CB">
                <w:rPr>
                  <w:rFonts w:ascii="Calibri Light" w:hAnsi="Calibri Light" w:cs="Calibri Light"/>
                  <w:color w:val="000000"/>
                  <w:sz w:val="18"/>
                  <w:szCs w:val="18"/>
                </w:rPr>
                <w:delText>2734575700616107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8E5021C" w14:textId="03523D5C" w:rsidR="00EE717A" w:rsidRPr="00EE717A" w:rsidDel="008C58CB" w:rsidRDefault="00EE717A" w:rsidP="00EE717A">
            <w:pPr>
              <w:autoSpaceDE/>
              <w:autoSpaceDN/>
              <w:adjustRightInd/>
              <w:jc w:val="right"/>
              <w:rPr>
                <w:del w:id="8607" w:author="Cintia Valim" w:date="2021-02-04T19:28:00Z"/>
                <w:rFonts w:ascii="Calibri" w:hAnsi="Calibri" w:cs="Calibri"/>
                <w:color w:val="000000"/>
                <w:sz w:val="18"/>
                <w:szCs w:val="18"/>
              </w:rPr>
            </w:pPr>
            <w:del w:id="860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48EB17B" w14:textId="3A74BBD7" w:rsidR="00EE717A" w:rsidRPr="00EE717A" w:rsidDel="008C58CB" w:rsidRDefault="00EE717A" w:rsidP="00EE717A">
            <w:pPr>
              <w:autoSpaceDE/>
              <w:autoSpaceDN/>
              <w:adjustRightInd/>
              <w:jc w:val="right"/>
              <w:rPr>
                <w:del w:id="8609" w:author="Cintia Valim" w:date="2021-02-04T19:28:00Z"/>
                <w:rFonts w:ascii="Calibri" w:hAnsi="Calibri" w:cs="Calibri"/>
                <w:color w:val="000000"/>
                <w:sz w:val="18"/>
                <w:szCs w:val="18"/>
              </w:rPr>
            </w:pPr>
            <w:del w:id="8610"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13B9633" w14:textId="4005E507" w:rsidR="00EE717A" w:rsidRPr="00EE717A" w:rsidDel="008C58CB" w:rsidRDefault="00EE717A" w:rsidP="00EE717A">
            <w:pPr>
              <w:autoSpaceDE/>
              <w:autoSpaceDN/>
              <w:adjustRightInd/>
              <w:jc w:val="right"/>
              <w:rPr>
                <w:del w:id="8611" w:author="Cintia Valim" w:date="2021-02-04T19:28:00Z"/>
                <w:rFonts w:ascii="Calibri" w:hAnsi="Calibri" w:cs="Calibri"/>
                <w:color w:val="000000"/>
                <w:sz w:val="18"/>
                <w:szCs w:val="18"/>
              </w:rPr>
            </w:pPr>
            <w:del w:id="8612" w:author="Cintia Valim" w:date="2021-02-04T19:28:00Z">
              <w:r w:rsidRPr="00EE717A" w:rsidDel="008C58CB">
                <w:rPr>
                  <w:rFonts w:ascii="Calibri" w:hAnsi="Calibri" w:cs="Calibri"/>
                  <w:color w:val="000000"/>
                  <w:sz w:val="18"/>
                  <w:szCs w:val="18"/>
                </w:rPr>
                <w:delText>31.893,69</w:delText>
              </w:r>
            </w:del>
          </w:p>
        </w:tc>
        <w:tc>
          <w:tcPr>
            <w:tcW w:w="220" w:type="dxa"/>
            <w:tcBorders>
              <w:top w:val="nil"/>
              <w:left w:val="nil"/>
              <w:bottom w:val="nil"/>
              <w:right w:val="nil"/>
            </w:tcBorders>
            <w:shd w:val="clear" w:color="auto" w:fill="auto"/>
            <w:noWrap/>
            <w:vAlign w:val="bottom"/>
            <w:hideMark/>
          </w:tcPr>
          <w:p w14:paraId="55FDE630" w14:textId="3D30186E" w:rsidR="00EE717A" w:rsidRPr="00EE717A" w:rsidDel="008C58CB" w:rsidRDefault="00EE717A" w:rsidP="00EE717A">
            <w:pPr>
              <w:autoSpaceDE/>
              <w:autoSpaceDN/>
              <w:adjustRightInd/>
              <w:jc w:val="right"/>
              <w:rPr>
                <w:del w:id="861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749A1B" w14:textId="45D20D4A" w:rsidR="00EE717A" w:rsidRPr="00EE717A" w:rsidDel="008C58CB" w:rsidRDefault="00EE717A" w:rsidP="00EE717A">
            <w:pPr>
              <w:autoSpaceDE/>
              <w:autoSpaceDN/>
              <w:adjustRightInd/>
              <w:jc w:val="center"/>
              <w:rPr>
                <w:del w:id="8614" w:author="Cintia Valim" w:date="2021-02-04T19:28:00Z"/>
                <w:rFonts w:ascii="Calibri Light" w:hAnsi="Calibri Light" w:cs="Calibri Light"/>
                <w:color w:val="000000"/>
                <w:sz w:val="18"/>
                <w:szCs w:val="18"/>
              </w:rPr>
            </w:pPr>
            <w:del w:id="8615" w:author="Cintia Valim" w:date="2021-02-04T19:28:00Z">
              <w:r w:rsidRPr="00EE717A" w:rsidDel="008C58CB">
                <w:rPr>
                  <w:rFonts w:ascii="Calibri Light" w:hAnsi="Calibri Light" w:cs="Calibri Light"/>
                  <w:color w:val="000000"/>
                  <w:sz w:val="18"/>
                  <w:szCs w:val="18"/>
                </w:rPr>
                <w:delText>1252839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C48A90A" w14:textId="180E7ABF" w:rsidR="00EE717A" w:rsidRPr="00EE717A" w:rsidDel="008C58CB" w:rsidRDefault="00EE717A" w:rsidP="00EE717A">
            <w:pPr>
              <w:autoSpaceDE/>
              <w:autoSpaceDN/>
              <w:adjustRightInd/>
              <w:jc w:val="right"/>
              <w:rPr>
                <w:del w:id="8616" w:author="Cintia Valim" w:date="2021-02-04T19:28:00Z"/>
                <w:rFonts w:ascii="Calibri" w:hAnsi="Calibri" w:cs="Calibri"/>
                <w:color w:val="000000"/>
                <w:sz w:val="18"/>
                <w:szCs w:val="18"/>
              </w:rPr>
            </w:pPr>
            <w:del w:id="8617"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A89DD6C" w14:textId="34DDC32F" w:rsidR="00EE717A" w:rsidRPr="00EE717A" w:rsidDel="008C58CB" w:rsidRDefault="00EE717A" w:rsidP="00EE717A">
            <w:pPr>
              <w:autoSpaceDE/>
              <w:autoSpaceDN/>
              <w:adjustRightInd/>
              <w:jc w:val="right"/>
              <w:rPr>
                <w:del w:id="8618" w:author="Cintia Valim" w:date="2021-02-04T19:28:00Z"/>
                <w:rFonts w:ascii="Calibri" w:hAnsi="Calibri" w:cs="Calibri"/>
                <w:color w:val="000000"/>
                <w:sz w:val="18"/>
                <w:szCs w:val="18"/>
              </w:rPr>
            </w:pPr>
            <w:del w:id="8619"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6002437" w14:textId="1990FD23" w:rsidR="00EE717A" w:rsidRPr="00EE717A" w:rsidDel="008C58CB" w:rsidRDefault="00EE717A" w:rsidP="00EE717A">
            <w:pPr>
              <w:autoSpaceDE/>
              <w:autoSpaceDN/>
              <w:adjustRightInd/>
              <w:jc w:val="right"/>
              <w:rPr>
                <w:del w:id="8620" w:author="Cintia Valim" w:date="2021-02-04T19:28:00Z"/>
                <w:rFonts w:ascii="Calibri" w:hAnsi="Calibri" w:cs="Calibri"/>
                <w:color w:val="000000"/>
                <w:sz w:val="18"/>
                <w:szCs w:val="18"/>
              </w:rPr>
            </w:pPr>
            <w:del w:id="8621" w:author="Cintia Valim" w:date="2021-02-04T19:28:00Z">
              <w:r w:rsidRPr="00EE717A" w:rsidDel="008C58CB">
                <w:rPr>
                  <w:rFonts w:ascii="Calibri" w:hAnsi="Calibri" w:cs="Calibri"/>
                  <w:color w:val="000000"/>
                  <w:sz w:val="18"/>
                  <w:szCs w:val="18"/>
                </w:rPr>
                <w:delText>10.662,98</w:delText>
              </w:r>
            </w:del>
          </w:p>
        </w:tc>
      </w:tr>
      <w:tr w:rsidR="00EE717A" w:rsidRPr="00EE717A" w:rsidDel="008C58CB" w14:paraId="4E4CCCB0" w14:textId="06F5B4F5" w:rsidTr="008C58CB">
        <w:trPr>
          <w:trHeight w:val="300"/>
          <w:del w:id="862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384DFB5" w14:textId="625332C1" w:rsidR="00EE717A" w:rsidRPr="00EE717A" w:rsidDel="008C58CB" w:rsidRDefault="00EE717A" w:rsidP="00EE717A">
            <w:pPr>
              <w:autoSpaceDE/>
              <w:autoSpaceDN/>
              <w:adjustRightInd/>
              <w:jc w:val="center"/>
              <w:rPr>
                <w:del w:id="8623" w:author="Cintia Valim" w:date="2021-02-04T19:28:00Z"/>
                <w:rFonts w:ascii="Calibri Light" w:hAnsi="Calibri Light" w:cs="Calibri Light"/>
                <w:color w:val="000000"/>
                <w:sz w:val="18"/>
                <w:szCs w:val="18"/>
              </w:rPr>
            </w:pPr>
            <w:del w:id="8624" w:author="Cintia Valim" w:date="2021-02-04T19:28:00Z">
              <w:r w:rsidRPr="00EE717A" w:rsidDel="008C58CB">
                <w:rPr>
                  <w:rFonts w:ascii="Calibri Light" w:hAnsi="Calibri Light" w:cs="Calibri Light"/>
                  <w:color w:val="000000"/>
                  <w:sz w:val="18"/>
                  <w:szCs w:val="18"/>
                </w:rPr>
                <w:delText>2493408800616162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B86F1E1" w14:textId="1A792E13" w:rsidR="00EE717A" w:rsidRPr="00EE717A" w:rsidDel="008C58CB" w:rsidRDefault="00EE717A" w:rsidP="00EE717A">
            <w:pPr>
              <w:autoSpaceDE/>
              <w:autoSpaceDN/>
              <w:adjustRightInd/>
              <w:jc w:val="right"/>
              <w:rPr>
                <w:del w:id="8625" w:author="Cintia Valim" w:date="2021-02-04T19:28:00Z"/>
                <w:rFonts w:ascii="Calibri" w:hAnsi="Calibri" w:cs="Calibri"/>
                <w:color w:val="000000"/>
                <w:sz w:val="18"/>
                <w:szCs w:val="18"/>
              </w:rPr>
            </w:pPr>
            <w:del w:id="8626"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2FA1762" w14:textId="507C16B8" w:rsidR="00EE717A" w:rsidRPr="00EE717A" w:rsidDel="008C58CB" w:rsidRDefault="00EE717A" w:rsidP="00EE717A">
            <w:pPr>
              <w:autoSpaceDE/>
              <w:autoSpaceDN/>
              <w:adjustRightInd/>
              <w:jc w:val="right"/>
              <w:rPr>
                <w:del w:id="8627" w:author="Cintia Valim" w:date="2021-02-04T19:28:00Z"/>
                <w:rFonts w:ascii="Calibri" w:hAnsi="Calibri" w:cs="Calibri"/>
                <w:color w:val="000000"/>
                <w:sz w:val="18"/>
                <w:szCs w:val="18"/>
              </w:rPr>
            </w:pPr>
            <w:del w:id="8628"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F5FF1DB" w14:textId="335DECA8" w:rsidR="00EE717A" w:rsidRPr="00EE717A" w:rsidDel="008C58CB" w:rsidRDefault="00EE717A" w:rsidP="00EE717A">
            <w:pPr>
              <w:autoSpaceDE/>
              <w:autoSpaceDN/>
              <w:adjustRightInd/>
              <w:jc w:val="right"/>
              <w:rPr>
                <w:del w:id="8629" w:author="Cintia Valim" w:date="2021-02-04T19:28:00Z"/>
                <w:rFonts w:ascii="Calibri" w:hAnsi="Calibri" w:cs="Calibri"/>
                <w:color w:val="000000"/>
                <w:sz w:val="18"/>
                <w:szCs w:val="18"/>
              </w:rPr>
            </w:pPr>
            <w:del w:id="8630" w:author="Cintia Valim" w:date="2021-02-04T19:28:00Z">
              <w:r w:rsidRPr="00EE717A" w:rsidDel="008C58CB">
                <w:rPr>
                  <w:rFonts w:ascii="Calibri" w:hAnsi="Calibri" w:cs="Calibri"/>
                  <w:color w:val="000000"/>
                  <w:sz w:val="18"/>
                  <w:szCs w:val="18"/>
                </w:rPr>
                <w:delText>21.262,46</w:delText>
              </w:r>
            </w:del>
          </w:p>
        </w:tc>
        <w:tc>
          <w:tcPr>
            <w:tcW w:w="220" w:type="dxa"/>
            <w:tcBorders>
              <w:top w:val="nil"/>
              <w:left w:val="nil"/>
              <w:bottom w:val="nil"/>
              <w:right w:val="nil"/>
            </w:tcBorders>
            <w:shd w:val="clear" w:color="auto" w:fill="auto"/>
            <w:noWrap/>
            <w:vAlign w:val="bottom"/>
            <w:hideMark/>
          </w:tcPr>
          <w:p w14:paraId="6ECE1D92" w14:textId="354CBFB9" w:rsidR="00EE717A" w:rsidRPr="00EE717A" w:rsidDel="008C58CB" w:rsidRDefault="00EE717A" w:rsidP="00EE717A">
            <w:pPr>
              <w:autoSpaceDE/>
              <w:autoSpaceDN/>
              <w:adjustRightInd/>
              <w:jc w:val="right"/>
              <w:rPr>
                <w:del w:id="863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4516106" w14:textId="02CBD18F" w:rsidR="00EE717A" w:rsidRPr="00EE717A" w:rsidDel="008C58CB" w:rsidRDefault="00EE717A" w:rsidP="00EE717A">
            <w:pPr>
              <w:autoSpaceDE/>
              <w:autoSpaceDN/>
              <w:adjustRightInd/>
              <w:jc w:val="center"/>
              <w:rPr>
                <w:del w:id="8632" w:author="Cintia Valim" w:date="2021-02-04T19:28:00Z"/>
                <w:rFonts w:ascii="Calibri Light" w:hAnsi="Calibri Light" w:cs="Calibri Light"/>
                <w:color w:val="000000"/>
                <w:sz w:val="18"/>
                <w:szCs w:val="18"/>
              </w:rPr>
            </w:pPr>
            <w:del w:id="8633" w:author="Cintia Valim" w:date="2021-02-04T19:28:00Z">
              <w:r w:rsidRPr="00EE717A" w:rsidDel="008C58CB">
                <w:rPr>
                  <w:rFonts w:ascii="Calibri Light" w:hAnsi="Calibri Light" w:cs="Calibri Light"/>
                  <w:color w:val="000000"/>
                  <w:sz w:val="18"/>
                  <w:szCs w:val="18"/>
                </w:rPr>
                <w:delText>1253013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1040E1A" w14:textId="2363CA43" w:rsidR="00EE717A" w:rsidRPr="00EE717A" w:rsidDel="008C58CB" w:rsidRDefault="00EE717A" w:rsidP="00EE717A">
            <w:pPr>
              <w:autoSpaceDE/>
              <w:autoSpaceDN/>
              <w:adjustRightInd/>
              <w:jc w:val="right"/>
              <w:rPr>
                <w:del w:id="8634" w:author="Cintia Valim" w:date="2021-02-04T19:28:00Z"/>
                <w:rFonts w:ascii="Calibri" w:hAnsi="Calibri" w:cs="Calibri"/>
                <w:color w:val="000000"/>
                <w:sz w:val="18"/>
                <w:szCs w:val="18"/>
              </w:rPr>
            </w:pPr>
            <w:del w:id="8635"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39DDD14" w14:textId="028D31D6" w:rsidR="00EE717A" w:rsidRPr="00EE717A" w:rsidDel="008C58CB" w:rsidRDefault="00EE717A" w:rsidP="00EE717A">
            <w:pPr>
              <w:autoSpaceDE/>
              <w:autoSpaceDN/>
              <w:adjustRightInd/>
              <w:jc w:val="right"/>
              <w:rPr>
                <w:del w:id="8636" w:author="Cintia Valim" w:date="2021-02-04T19:28:00Z"/>
                <w:rFonts w:ascii="Calibri" w:hAnsi="Calibri" w:cs="Calibri"/>
                <w:color w:val="000000"/>
                <w:sz w:val="18"/>
                <w:szCs w:val="18"/>
              </w:rPr>
            </w:pPr>
            <w:del w:id="8637" w:author="Cintia Valim" w:date="2021-02-04T19:28:00Z">
              <w:r w:rsidRPr="00EE717A" w:rsidDel="008C58CB">
                <w:rPr>
                  <w:rFonts w:ascii="Calibri" w:hAnsi="Calibri" w:cs="Calibri"/>
                  <w:color w:val="000000"/>
                  <w:sz w:val="18"/>
                  <w:szCs w:val="18"/>
                </w:rPr>
                <w:delText>4,99%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A3715D2" w14:textId="6D8AF569" w:rsidR="00EE717A" w:rsidRPr="00EE717A" w:rsidDel="008C58CB" w:rsidRDefault="00EE717A" w:rsidP="00EE717A">
            <w:pPr>
              <w:autoSpaceDE/>
              <w:autoSpaceDN/>
              <w:adjustRightInd/>
              <w:jc w:val="right"/>
              <w:rPr>
                <w:del w:id="8638" w:author="Cintia Valim" w:date="2021-02-04T19:28:00Z"/>
                <w:rFonts w:ascii="Calibri" w:hAnsi="Calibri" w:cs="Calibri"/>
                <w:color w:val="000000"/>
                <w:sz w:val="18"/>
                <w:szCs w:val="18"/>
              </w:rPr>
            </w:pPr>
            <w:del w:id="8639" w:author="Cintia Valim" w:date="2021-02-04T19:28:00Z">
              <w:r w:rsidRPr="00EE717A" w:rsidDel="008C58CB">
                <w:rPr>
                  <w:rFonts w:ascii="Calibri" w:hAnsi="Calibri" w:cs="Calibri"/>
                  <w:color w:val="000000"/>
                  <w:sz w:val="18"/>
                  <w:szCs w:val="18"/>
                </w:rPr>
                <w:delText>10.660,16</w:delText>
              </w:r>
            </w:del>
          </w:p>
        </w:tc>
      </w:tr>
      <w:tr w:rsidR="00EE717A" w:rsidRPr="00EE717A" w:rsidDel="008C58CB" w14:paraId="69B3B9F6" w14:textId="06A69DF3" w:rsidTr="008C58CB">
        <w:trPr>
          <w:trHeight w:val="300"/>
          <w:del w:id="864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3556D00" w14:textId="7D2C78DE" w:rsidR="00EE717A" w:rsidRPr="00EE717A" w:rsidDel="008C58CB" w:rsidRDefault="00EE717A" w:rsidP="00EE717A">
            <w:pPr>
              <w:autoSpaceDE/>
              <w:autoSpaceDN/>
              <w:adjustRightInd/>
              <w:jc w:val="center"/>
              <w:rPr>
                <w:del w:id="8641" w:author="Cintia Valim" w:date="2021-02-04T19:28:00Z"/>
                <w:rFonts w:ascii="Calibri Light" w:hAnsi="Calibri Light" w:cs="Calibri Light"/>
                <w:color w:val="000000"/>
                <w:sz w:val="18"/>
                <w:szCs w:val="18"/>
              </w:rPr>
            </w:pPr>
            <w:del w:id="8642" w:author="Cintia Valim" w:date="2021-02-04T19:28:00Z">
              <w:r w:rsidRPr="00EE717A" w:rsidDel="008C58CB">
                <w:rPr>
                  <w:rFonts w:ascii="Calibri Light" w:hAnsi="Calibri Light" w:cs="Calibri Light"/>
                  <w:color w:val="000000"/>
                  <w:sz w:val="18"/>
                  <w:szCs w:val="18"/>
                </w:rPr>
                <w:delText>3007734800616714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F439CE0" w14:textId="7AB0CA4E" w:rsidR="00EE717A" w:rsidRPr="00EE717A" w:rsidDel="008C58CB" w:rsidRDefault="00EE717A" w:rsidP="00EE717A">
            <w:pPr>
              <w:autoSpaceDE/>
              <w:autoSpaceDN/>
              <w:adjustRightInd/>
              <w:jc w:val="right"/>
              <w:rPr>
                <w:del w:id="8643" w:author="Cintia Valim" w:date="2021-02-04T19:28:00Z"/>
                <w:rFonts w:ascii="Calibri" w:hAnsi="Calibri" w:cs="Calibri"/>
                <w:color w:val="000000"/>
                <w:sz w:val="18"/>
                <w:szCs w:val="18"/>
              </w:rPr>
            </w:pPr>
            <w:del w:id="8644"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FE60B3A" w14:textId="2C807170" w:rsidR="00EE717A" w:rsidRPr="00EE717A" w:rsidDel="008C58CB" w:rsidRDefault="00EE717A" w:rsidP="00EE717A">
            <w:pPr>
              <w:autoSpaceDE/>
              <w:autoSpaceDN/>
              <w:adjustRightInd/>
              <w:jc w:val="right"/>
              <w:rPr>
                <w:del w:id="8645" w:author="Cintia Valim" w:date="2021-02-04T19:28:00Z"/>
                <w:rFonts w:ascii="Calibri" w:hAnsi="Calibri" w:cs="Calibri"/>
                <w:color w:val="000000"/>
                <w:sz w:val="18"/>
                <w:szCs w:val="18"/>
              </w:rPr>
            </w:pPr>
            <w:del w:id="8646" w:author="Cintia Valim" w:date="2021-02-04T19:28:00Z">
              <w:r w:rsidRPr="00EE717A" w:rsidDel="008C58CB">
                <w:rPr>
                  <w:rFonts w:ascii="Calibri" w:hAnsi="Calibri" w:cs="Calibri"/>
                  <w:color w:val="000000"/>
                  <w:sz w:val="18"/>
                  <w:szCs w:val="18"/>
                </w:rPr>
                <w:delText>6,00%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7497F58" w14:textId="6A59CC33" w:rsidR="00EE717A" w:rsidRPr="00EE717A" w:rsidDel="008C58CB" w:rsidRDefault="00EE717A" w:rsidP="00EE717A">
            <w:pPr>
              <w:autoSpaceDE/>
              <w:autoSpaceDN/>
              <w:adjustRightInd/>
              <w:jc w:val="right"/>
              <w:rPr>
                <w:del w:id="8647" w:author="Cintia Valim" w:date="2021-02-04T19:28:00Z"/>
                <w:rFonts w:ascii="Calibri" w:hAnsi="Calibri" w:cs="Calibri"/>
                <w:color w:val="000000"/>
                <w:sz w:val="18"/>
                <w:szCs w:val="18"/>
              </w:rPr>
            </w:pPr>
            <w:del w:id="8648" w:author="Cintia Valim" w:date="2021-02-04T19:28:00Z">
              <w:r w:rsidRPr="00EE717A" w:rsidDel="008C58CB">
                <w:rPr>
                  <w:rFonts w:ascii="Calibri" w:hAnsi="Calibri" w:cs="Calibri"/>
                  <w:color w:val="000000"/>
                  <w:sz w:val="18"/>
                  <w:szCs w:val="18"/>
                </w:rPr>
                <w:delText>5.317,09</w:delText>
              </w:r>
            </w:del>
          </w:p>
        </w:tc>
        <w:tc>
          <w:tcPr>
            <w:tcW w:w="220" w:type="dxa"/>
            <w:tcBorders>
              <w:top w:val="nil"/>
              <w:left w:val="nil"/>
              <w:bottom w:val="nil"/>
              <w:right w:val="nil"/>
            </w:tcBorders>
            <w:shd w:val="clear" w:color="auto" w:fill="auto"/>
            <w:noWrap/>
            <w:vAlign w:val="bottom"/>
            <w:hideMark/>
          </w:tcPr>
          <w:p w14:paraId="69A7338D" w14:textId="11FBBE7C" w:rsidR="00EE717A" w:rsidRPr="00EE717A" w:rsidDel="008C58CB" w:rsidRDefault="00EE717A" w:rsidP="00EE717A">
            <w:pPr>
              <w:autoSpaceDE/>
              <w:autoSpaceDN/>
              <w:adjustRightInd/>
              <w:jc w:val="right"/>
              <w:rPr>
                <w:del w:id="864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E71873B" w14:textId="580D85FA" w:rsidR="00EE717A" w:rsidRPr="00EE717A" w:rsidDel="008C58CB" w:rsidRDefault="00EE717A" w:rsidP="00EE717A">
            <w:pPr>
              <w:autoSpaceDE/>
              <w:autoSpaceDN/>
              <w:adjustRightInd/>
              <w:jc w:val="center"/>
              <w:rPr>
                <w:del w:id="8650" w:author="Cintia Valim" w:date="2021-02-04T19:28:00Z"/>
                <w:rFonts w:ascii="Calibri Light" w:hAnsi="Calibri Light" w:cs="Calibri Light"/>
                <w:color w:val="000000"/>
                <w:sz w:val="18"/>
                <w:szCs w:val="18"/>
              </w:rPr>
            </w:pPr>
            <w:del w:id="8651" w:author="Cintia Valim" w:date="2021-02-04T19:28:00Z">
              <w:r w:rsidRPr="00EE717A" w:rsidDel="008C58CB">
                <w:rPr>
                  <w:rFonts w:ascii="Calibri Light" w:hAnsi="Calibri Light" w:cs="Calibri Light"/>
                  <w:color w:val="000000"/>
                  <w:sz w:val="18"/>
                  <w:szCs w:val="18"/>
                </w:rPr>
                <w:delText>1256546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45DC88F" w14:textId="4F6EBE4C" w:rsidR="00EE717A" w:rsidRPr="00EE717A" w:rsidDel="008C58CB" w:rsidRDefault="00EE717A" w:rsidP="00EE717A">
            <w:pPr>
              <w:autoSpaceDE/>
              <w:autoSpaceDN/>
              <w:adjustRightInd/>
              <w:jc w:val="right"/>
              <w:rPr>
                <w:del w:id="8652" w:author="Cintia Valim" w:date="2021-02-04T19:28:00Z"/>
                <w:rFonts w:ascii="Calibri" w:hAnsi="Calibri" w:cs="Calibri"/>
                <w:color w:val="000000"/>
                <w:sz w:val="18"/>
                <w:szCs w:val="18"/>
              </w:rPr>
            </w:pPr>
            <w:del w:id="865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CE405E4" w14:textId="712A424E" w:rsidR="00EE717A" w:rsidRPr="00EE717A" w:rsidDel="008C58CB" w:rsidRDefault="00EE717A" w:rsidP="00EE717A">
            <w:pPr>
              <w:autoSpaceDE/>
              <w:autoSpaceDN/>
              <w:adjustRightInd/>
              <w:jc w:val="right"/>
              <w:rPr>
                <w:del w:id="8654" w:author="Cintia Valim" w:date="2021-02-04T19:28:00Z"/>
                <w:rFonts w:ascii="Calibri" w:hAnsi="Calibri" w:cs="Calibri"/>
                <w:color w:val="000000"/>
                <w:sz w:val="18"/>
                <w:szCs w:val="18"/>
              </w:rPr>
            </w:pPr>
            <w:del w:id="8655"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2C2E40D" w14:textId="65FF1A73" w:rsidR="00EE717A" w:rsidRPr="00EE717A" w:rsidDel="008C58CB" w:rsidRDefault="00EE717A" w:rsidP="00EE717A">
            <w:pPr>
              <w:autoSpaceDE/>
              <w:autoSpaceDN/>
              <w:adjustRightInd/>
              <w:jc w:val="right"/>
              <w:rPr>
                <w:del w:id="8656" w:author="Cintia Valim" w:date="2021-02-04T19:28:00Z"/>
                <w:rFonts w:ascii="Calibri" w:hAnsi="Calibri" w:cs="Calibri"/>
                <w:color w:val="000000"/>
                <w:sz w:val="18"/>
                <w:szCs w:val="18"/>
              </w:rPr>
            </w:pPr>
            <w:del w:id="8657" w:author="Cintia Valim" w:date="2021-02-04T19:28:00Z">
              <w:r w:rsidRPr="00EE717A" w:rsidDel="008C58CB">
                <w:rPr>
                  <w:rFonts w:ascii="Calibri" w:hAnsi="Calibri" w:cs="Calibri"/>
                  <w:color w:val="000000"/>
                  <w:sz w:val="18"/>
                  <w:szCs w:val="18"/>
                </w:rPr>
                <w:delText>10.637,51</w:delText>
              </w:r>
            </w:del>
          </w:p>
        </w:tc>
      </w:tr>
      <w:tr w:rsidR="00EE717A" w:rsidRPr="00EE717A" w:rsidDel="008C58CB" w14:paraId="6737B30E" w14:textId="13D6988B" w:rsidTr="008C58CB">
        <w:trPr>
          <w:trHeight w:val="300"/>
          <w:del w:id="865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EF1FA25" w14:textId="238DF159" w:rsidR="00EE717A" w:rsidRPr="00EE717A" w:rsidDel="008C58CB" w:rsidRDefault="00EE717A" w:rsidP="00EE717A">
            <w:pPr>
              <w:autoSpaceDE/>
              <w:autoSpaceDN/>
              <w:adjustRightInd/>
              <w:jc w:val="center"/>
              <w:rPr>
                <w:del w:id="8659" w:author="Cintia Valim" w:date="2021-02-04T19:28:00Z"/>
                <w:rFonts w:ascii="Calibri Light" w:hAnsi="Calibri Light" w:cs="Calibri Light"/>
                <w:color w:val="000000"/>
                <w:sz w:val="18"/>
                <w:szCs w:val="18"/>
              </w:rPr>
            </w:pPr>
            <w:del w:id="8660" w:author="Cintia Valim" w:date="2021-02-04T19:28:00Z">
              <w:r w:rsidRPr="00EE717A" w:rsidDel="008C58CB">
                <w:rPr>
                  <w:rFonts w:ascii="Calibri Light" w:hAnsi="Calibri Light" w:cs="Calibri Light"/>
                  <w:color w:val="000000"/>
                  <w:sz w:val="18"/>
                  <w:szCs w:val="18"/>
                </w:rPr>
                <w:delText>2790888000627556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41626E0" w14:textId="58D44CA6" w:rsidR="00EE717A" w:rsidRPr="00EE717A" w:rsidDel="008C58CB" w:rsidRDefault="00EE717A" w:rsidP="00EE717A">
            <w:pPr>
              <w:autoSpaceDE/>
              <w:autoSpaceDN/>
              <w:adjustRightInd/>
              <w:jc w:val="right"/>
              <w:rPr>
                <w:del w:id="8661" w:author="Cintia Valim" w:date="2021-02-04T19:28:00Z"/>
                <w:rFonts w:ascii="Calibri" w:hAnsi="Calibri" w:cs="Calibri"/>
                <w:color w:val="000000"/>
                <w:sz w:val="18"/>
                <w:szCs w:val="18"/>
              </w:rPr>
            </w:pPr>
            <w:del w:id="8662" w:author="Cintia Valim" w:date="2021-02-04T19:28:00Z">
              <w:r w:rsidRPr="00EE717A" w:rsidDel="008C58CB">
                <w:rPr>
                  <w:rFonts w:ascii="Calibri" w:hAnsi="Calibri" w:cs="Calibri"/>
                  <w:color w:val="000000"/>
                  <w:sz w:val="18"/>
                  <w:szCs w:val="18"/>
                </w:rPr>
                <w:delText>15</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0DE1327" w14:textId="438454B4" w:rsidR="00EE717A" w:rsidRPr="00EE717A" w:rsidDel="008C58CB" w:rsidRDefault="00EE717A" w:rsidP="00EE717A">
            <w:pPr>
              <w:autoSpaceDE/>
              <w:autoSpaceDN/>
              <w:adjustRightInd/>
              <w:jc w:val="right"/>
              <w:rPr>
                <w:del w:id="8663" w:author="Cintia Valim" w:date="2021-02-04T19:28:00Z"/>
                <w:rFonts w:ascii="Calibri" w:hAnsi="Calibri" w:cs="Calibri"/>
                <w:color w:val="000000"/>
                <w:sz w:val="18"/>
                <w:szCs w:val="18"/>
              </w:rPr>
            </w:pPr>
            <w:del w:id="8664"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2918659" w14:textId="4344DE8B" w:rsidR="00EE717A" w:rsidRPr="00EE717A" w:rsidDel="008C58CB" w:rsidRDefault="00EE717A" w:rsidP="00EE717A">
            <w:pPr>
              <w:autoSpaceDE/>
              <w:autoSpaceDN/>
              <w:adjustRightInd/>
              <w:jc w:val="right"/>
              <w:rPr>
                <w:del w:id="8665" w:author="Cintia Valim" w:date="2021-02-04T19:28:00Z"/>
                <w:rFonts w:ascii="Calibri" w:hAnsi="Calibri" w:cs="Calibri"/>
                <w:color w:val="000000"/>
                <w:sz w:val="18"/>
                <w:szCs w:val="18"/>
              </w:rPr>
            </w:pPr>
            <w:del w:id="8666" w:author="Cintia Valim" w:date="2021-02-04T19:28:00Z">
              <w:r w:rsidRPr="00EE717A" w:rsidDel="008C58CB">
                <w:rPr>
                  <w:rFonts w:ascii="Calibri" w:hAnsi="Calibri" w:cs="Calibri"/>
                  <w:color w:val="000000"/>
                  <w:sz w:val="18"/>
                  <w:szCs w:val="18"/>
                </w:rPr>
                <w:delText>53.287,86</w:delText>
              </w:r>
            </w:del>
          </w:p>
        </w:tc>
        <w:tc>
          <w:tcPr>
            <w:tcW w:w="220" w:type="dxa"/>
            <w:tcBorders>
              <w:top w:val="nil"/>
              <w:left w:val="nil"/>
              <w:bottom w:val="nil"/>
              <w:right w:val="nil"/>
            </w:tcBorders>
            <w:shd w:val="clear" w:color="auto" w:fill="auto"/>
            <w:noWrap/>
            <w:vAlign w:val="bottom"/>
            <w:hideMark/>
          </w:tcPr>
          <w:p w14:paraId="33DBF39A" w14:textId="441A627F" w:rsidR="00EE717A" w:rsidRPr="00EE717A" w:rsidDel="008C58CB" w:rsidRDefault="00EE717A" w:rsidP="00EE717A">
            <w:pPr>
              <w:autoSpaceDE/>
              <w:autoSpaceDN/>
              <w:adjustRightInd/>
              <w:jc w:val="right"/>
              <w:rPr>
                <w:del w:id="866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81D2AAC" w14:textId="42EA6FBC" w:rsidR="00EE717A" w:rsidRPr="00EE717A" w:rsidDel="008C58CB" w:rsidRDefault="00EE717A" w:rsidP="00EE717A">
            <w:pPr>
              <w:autoSpaceDE/>
              <w:autoSpaceDN/>
              <w:adjustRightInd/>
              <w:jc w:val="center"/>
              <w:rPr>
                <w:del w:id="8668" w:author="Cintia Valim" w:date="2021-02-04T19:28:00Z"/>
                <w:rFonts w:ascii="Calibri Light" w:hAnsi="Calibri Light" w:cs="Calibri Light"/>
                <w:color w:val="000000"/>
                <w:sz w:val="18"/>
                <w:szCs w:val="18"/>
              </w:rPr>
            </w:pPr>
            <w:del w:id="8669" w:author="Cintia Valim" w:date="2021-02-04T19:28:00Z">
              <w:r w:rsidRPr="00EE717A" w:rsidDel="008C58CB">
                <w:rPr>
                  <w:rFonts w:ascii="Calibri Light" w:hAnsi="Calibri Light" w:cs="Calibri Light"/>
                  <w:color w:val="000000"/>
                  <w:sz w:val="18"/>
                  <w:szCs w:val="18"/>
                </w:rPr>
                <w:delText>1256825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1FAC627" w14:textId="7C40C3A5" w:rsidR="00EE717A" w:rsidRPr="00EE717A" w:rsidDel="008C58CB" w:rsidRDefault="00EE717A" w:rsidP="00EE717A">
            <w:pPr>
              <w:autoSpaceDE/>
              <w:autoSpaceDN/>
              <w:adjustRightInd/>
              <w:jc w:val="right"/>
              <w:rPr>
                <w:del w:id="8670" w:author="Cintia Valim" w:date="2021-02-04T19:28:00Z"/>
                <w:rFonts w:ascii="Calibri" w:hAnsi="Calibri" w:cs="Calibri"/>
                <w:color w:val="000000"/>
                <w:sz w:val="18"/>
                <w:szCs w:val="18"/>
              </w:rPr>
            </w:pPr>
            <w:del w:id="867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C908C73" w14:textId="6DEB01E9" w:rsidR="00EE717A" w:rsidRPr="00EE717A" w:rsidDel="008C58CB" w:rsidRDefault="00EE717A" w:rsidP="00EE717A">
            <w:pPr>
              <w:autoSpaceDE/>
              <w:autoSpaceDN/>
              <w:adjustRightInd/>
              <w:jc w:val="right"/>
              <w:rPr>
                <w:del w:id="8672" w:author="Cintia Valim" w:date="2021-02-04T19:28:00Z"/>
                <w:rFonts w:ascii="Calibri" w:hAnsi="Calibri" w:cs="Calibri"/>
                <w:color w:val="000000"/>
                <w:sz w:val="18"/>
                <w:szCs w:val="18"/>
              </w:rPr>
            </w:pPr>
            <w:del w:id="8673" w:author="Cintia Valim" w:date="2021-02-04T19:28:00Z">
              <w:r w:rsidRPr="00EE717A" w:rsidDel="008C58CB">
                <w:rPr>
                  <w:rFonts w:ascii="Calibri" w:hAnsi="Calibri" w:cs="Calibri"/>
                  <w:color w:val="000000"/>
                  <w:sz w:val="18"/>
                  <w:szCs w:val="18"/>
                </w:rPr>
                <w:delText>4,99%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0690027" w14:textId="20847058" w:rsidR="00EE717A" w:rsidRPr="00EE717A" w:rsidDel="008C58CB" w:rsidRDefault="00EE717A" w:rsidP="00EE717A">
            <w:pPr>
              <w:autoSpaceDE/>
              <w:autoSpaceDN/>
              <w:adjustRightInd/>
              <w:jc w:val="right"/>
              <w:rPr>
                <w:del w:id="8674" w:author="Cintia Valim" w:date="2021-02-04T19:28:00Z"/>
                <w:rFonts w:ascii="Calibri" w:hAnsi="Calibri" w:cs="Calibri"/>
                <w:color w:val="000000"/>
                <w:sz w:val="18"/>
                <w:szCs w:val="18"/>
              </w:rPr>
            </w:pPr>
            <w:del w:id="8675" w:author="Cintia Valim" w:date="2021-02-04T19:28:00Z">
              <w:r w:rsidRPr="00EE717A" w:rsidDel="008C58CB">
                <w:rPr>
                  <w:rFonts w:ascii="Calibri" w:hAnsi="Calibri" w:cs="Calibri"/>
                  <w:color w:val="000000"/>
                  <w:sz w:val="18"/>
                  <w:szCs w:val="18"/>
                </w:rPr>
                <w:delText>7.447,58</w:delText>
              </w:r>
            </w:del>
          </w:p>
        </w:tc>
      </w:tr>
      <w:tr w:rsidR="00EE717A" w:rsidRPr="00EE717A" w:rsidDel="008C58CB" w14:paraId="5474F19D" w14:textId="41C51E43" w:rsidTr="008C58CB">
        <w:trPr>
          <w:trHeight w:val="300"/>
          <w:del w:id="867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EDD0696" w14:textId="5AEB9BF2" w:rsidR="00EE717A" w:rsidRPr="00EE717A" w:rsidDel="008C58CB" w:rsidRDefault="00EE717A" w:rsidP="00EE717A">
            <w:pPr>
              <w:autoSpaceDE/>
              <w:autoSpaceDN/>
              <w:adjustRightInd/>
              <w:jc w:val="center"/>
              <w:rPr>
                <w:del w:id="8677" w:author="Cintia Valim" w:date="2021-02-04T19:28:00Z"/>
                <w:rFonts w:ascii="Calibri Light" w:hAnsi="Calibri Light" w:cs="Calibri Light"/>
                <w:color w:val="000000"/>
                <w:sz w:val="18"/>
                <w:szCs w:val="18"/>
              </w:rPr>
            </w:pPr>
            <w:del w:id="8678" w:author="Cintia Valim" w:date="2021-02-04T19:28:00Z">
              <w:r w:rsidRPr="00EE717A" w:rsidDel="008C58CB">
                <w:rPr>
                  <w:rFonts w:ascii="Calibri Light" w:hAnsi="Calibri Light" w:cs="Calibri Light"/>
                  <w:color w:val="000000"/>
                  <w:sz w:val="18"/>
                  <w:szCs w:val="18"/>
                </w:rPr>
                <w:delText>2479147900629955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05294E9" w14:textId="41CEC1DC" w:rsidR="00EE717A" w:rsidRPr="00EE717A" w:rsidDel="008C58CB" w:rsidRDefault="00EE717A" w:rsidP="00EE717A">
            <w:pPr>
              <w:autoSpaceDE/>
              <w:autoSpaceDN/>
              <w:adjustRightInd/>
              <w:jc w:val="right"/>
              <w:rPr>
                <w:del w:id="8679" w:author="Cintia Valim" w:date="2021-02-04T19:28:00Z"/>
                <w:rFonts w:ascii="Calibri" w:hAnsi="Calibri" w:cs="Calibri"/>
                <w:color w:val="000000"/>
                <w:sz w:val="18"/>
                <w:szCs w:val="18"/>
              </w:rPr>
            </w:pPr>
            <w:del w:id="8680"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B27A87A" w14:textId="175118E2" w:rsidR="00EE717A" w:rsidRPr="00EE717A" w:rsidDel="008C58CB" w:rsidRDefault="00EE717A" w:rsidP="00EE717A">
            <w:pPr>
              <w:autoSpaceDE/>
              <w:autoSpaceDN/>
              <w:adjustRightInd/>
              <w:jc w:val="right"/>
              <w:rPr>
                <w:del w:id="8681" w:author="Cintia Valim" w:date="2021-02-04T19:28:00Z"/>
                <w:rFonts w:ascii="Calibri" w:hAnsi="Calibri" w:cs="Calibri"/>
                <w:color w:val="000000"/>
                <w:sz w:val="18"/>
                <w:szCs w:val="18"/>
              </w:rPr>
            </w:pPr>
            <w:del w:id="8682" w:author="Cintia Valim" w:date="2021-02-04T19:28:00Z">
              <w:r w:rsidRPr="00EE717A" w:rsidDel="008C58CB">
                <w:rPr>
                  <w:rFonts w:ascii="Calibri" w:hAnsi="Calibri" w:cs="Calibri"/>
                  <w:color w:val="000000"/>
                  <w:sz w:val="18"/>
                  <w:szCs w:val="18"/>
                </w:rPr>
                <w:delText>4,75%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B773780" w14:textId="7DB4B95E" w:rsidR="00EE717A" w:rsidRPr="00EE717A" w:rsidDel="008C58CB" w:rsidRDefault="00EE717A" w:rsidP="00EE717A">
            <w:pPr>
              <w:autoSpaceDE/>
              <w:autoSpaceDN/>
              <w:adjustRightInd/>
              <w:jc w:val="right"/>
              <w:rPr>
                <w:del w:id="8683" w:author="Cintia Valim" w:date="2021-02-04T19:28:00Z"/>
                <w:rFonts w:ascii="Calibri" w:hAnsi="Calibri" w:cs="Calibri"/>
                <w:color w:val="000000"/>
                <w:sz w:val="18"/>
                <w:szCs w:val="18"/>
              </w:rPr>
            </w:pPr>
            <w:del w:id="8684" w:author="Cintia Valim" w:date="2021-02-04T19:28:00Z">
              <w:r w:rsidRPr="00EE717A" w:rsidDel="008C58CB">
                <w:rPr>
                  <w:rFonts w:ascii="Calibri" w:hAnsi="Calibri" w:cs="Calibri"/>
                  <w:color w:val="000000"/>
                  <w:sz w:val="18"/>
                  <w:szCs w:val="18"/>
                </w:rPr>
                <w:delText>26.770,10</w:delText>
              </w:r>
            </w:del>
          </w:p>
        </w:tc>
        <w:tc>
          <w:tcPr>
            <w:tcW w:w="220" w:type="dxa"/>
            <w:tcBorders>
              <w:top w:val="nil"/>
              <w:left w:val="nil"/>
              <w:bottom w:val="nil"/>
              <w:right w:val="nil"/>
            </w:tcBorders>
            <w:shd w:val="clear" w:color="auto" w:fill="auto"/>
            <w:noWrap/>
            <w:vAlign w:val="bottom"/>
            <w:hideMark/>
          </w:tcPr>
          <w:p w14:paraId="4798E18C" w14:textId="193853AC" w:rsidR="00EE717A" w:rsidRPr="00EE717A" w:rsidDel="008C58CB" w:rsidRDefault="00EE717A" w:rsidP="00EE717A">
            <w:pPr>
              <w:autoSpaceDE/>
              <w:autoSpaceDN/>
              <w:adjustRightInd/>
              <w:jc w:val="right"/>
              <w:rPr>
                <w:del w:id="868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F118C9A" w14:textId="7D5CD224" w:rsidR="00EE717A" w:rsidRPr="00EE717A" w:rsidDel="008C58CB" w:rsidRDefault="00EE717A" w:rsidP="00EE717A">
            <w:pPr>
              <w:autoSpaceDE/>
              <w:autoSpaceDN/>
              <w:adjustRightInd/>
              <w:jc w:val="center"/>
              <w:rPr>
                <w:del w:id="8686" w:author="Cintia Valim" w:date="2021-02-04T19:28:00Z"/>
                <w:rFonts w:ascii="Calibri Light" w:hAnsi="Calibri Light" w:cs="Calibri Light"/>
                <w:color w:val="000000"/>
                <w:sz w:val="18"/>
                <w:szCs w:val="18"/>
              </w:rPr>
            </w:pPr>
            <w:del w:id="8687" w:author="Cintia Valim" w:date="2021-02-04T19:28:00Z">
              <w:r w:rsidRPr="00EE717A" w:rsidDel="008C58CB">
                <w:rPr>
                  <w:rFonts w:ascii="Calibri Light" w:hAnsi="Calibri Light" w:cs="Calibri Light"/>
                  <w:color w:val="000000"/>
                  <w:sz w:val="18"/>
                  <w:szCs w:val="18"/>
                </w:rPr>
                <w:delText>1258779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F4BDA7E" w14:textId="4C310B9D" w:rsidR="00EE717A" w:rsidRPr="00EE717A" w:rsidDel="008C58CB" w:rsidRDefault="00EE717A" w:rsidP="00EE717A">
            <w:pPr>
              <w:autoSpaceDE/>
              <w:autoSpaceDN/>
              <w:adjustRightInd/>
              <w:jc w:val="right"/>
              <w:rPr>
                <w:del w:id="8688" w:author="Cintia Valim" w:date="2021-02-04T19:28:00Z"/>
                <w:rFonts w:ascii="Calibri" w:hAnsi="Calibri" w:cs="Calibri"/>
                <w:color w:val="000000"/>
                <w:sz w:val="18"/>
                <w:szCs w:val="18"/>
              </w:rPr>
            </w:pPr>
            <w:del w:id="8689"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C09F8DA" w14:textId="1A62A4C2" w:rsidR="00EE717A" w:rsidRPr="00EE717A" w:rsidDel="008C58CB" w:rsidRDefault="00EE717A" w:rsidP="00EE717A">
            <w:pPr>
              <w:autoSpaceDE/>
              <w:autoSpaceDN/>
              <w:adjustRightInd/>
              <w:jc w:val="right"/>
              <w:rPr>
                <w:del w:id="8690" w:author="Cintia Valim" w:date="2021-02-04T19:28:00Z"/>
                <w:rFonts w:ascii="Calibri" w:hAnsi="Calibri" w:cs="Calibri"/>
                <w:color w:val="000000"/>
                <w:sz w:val="18"/>
                <w:szCs w:val="18"/>
              </w:rPr>
            </w:pPr>
            <w:del w:id="8691"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59C9E62" w14:textId="12A43D02" w:rsidR="00EE717A" w:rsidRPr="00EE717A" w:rsidDel="008C58CB" w:rsidRDefault="00EE717A" w:rsidP="00EE717A">
            <w:pPr>
              <w:autoSpaceDE/>
              <w:autoSpaceDN/>
              <w:adjustRightInd/>
              <w:jc w:val="right"/>
              <w:rPr>
                <w:del w:id="8692" w:author="Cintia Valim" w:date="2021-02-04T19:28:00Z"/>
                <w:rFonts w:ascii="Calibri" w:hAnsi="Calibri" w:cs="Calibri"/>
                <w:color w:val="000000"/>
                <w:sz w:val="18"/>
                <w:szCs w:val="18"/>
              </w:rPr>
            </w:pPr>
            <w:del w:id="8693" w:author="Cintia Valim" w:date="2021-02-04T19:28:00Z">
              <w:r w:rsidRPr="00EE717A" w:rsidDel="008C58CB">
                <w:rPr>
                  <w:rFonts w:ascii="Calibri" w:hAnsi="Calibri" w:cs="Calibri"/>
                  <w:color w:val="000000"/>
                  <w:sz w:val="18"/>
                  <w:szCs w:val="18"/>
                </w:rPr>
                <w:delText>42.741,00</w:delText>
              </w:r>
            </w:del>
          </w:p>
        </w:tc>
      </w:tr>
      <w:tr w:rsidR="00EE717A" w:rsidRPr="00EE717A" w:rsidDel="008C58CB" w14:paraId="62CAD85C" w14:textId="52E3C60B" w:rsidTr="008C58CB">
        <w:trPr>
          <w:trHeight w:val="300"/>
          <w:del w:id="869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565EFF9" w14:textId="66B0E6AA" w:rsidR="00EE717A" w:rsidRPr="00EE717A" w:rsidDel="008C58CB" w:rsidRDefault="00EE717A" w:rsidP="00EE717A">
            <w:pPr>
              <w:autoSpaceDE/>
              <w:autoSpaceDN/>
              <w:adjustRightInd/>
              <w:jc w:val="center"/>
              <w:rPr>
                <w:del w:id="8695" w:author="Cintia Valim" w:date="2021-02-04T19:28:00Z"/>
                <w:rFonts w:ascii="Calibri Light" w:hAnsi="Calibri Light" w:cs="Calibri Light"/>
                <w:color w:val="000000"/>
                <w:sz w:val="18"/>
                <w:szCs w:val="18"/>
              </w:rPr>
            </w:pPr>
            <w:del w:id="8696" w:author="Cintia Valim" w:date="2021-02-04T19:28:00Z">
              <w:r w:rsidRPr="00EE717A" w:rsidDel="008C58CB">
                <w:rPr>
                  <w:rFonts w:ascii="Calibri Light" w:hAnsi="Calibri Light" w:cs="Calibri Light"/>
                  <w:color w:val="000000"/>
                  <w:sz w:val="18"/>
                  <w:szCs w:val="18"/>
                </w:rPr>
                <w:delText>2757619400631742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2B3F86D" w14:textId="7EA40A46" w:rsidR="00EE717A" w:rsidRPr="00EE717A" w:rsidDel="008C58CB" w:rsidRDefault="00EE717A" w:rsidP="00EE717A">
            <w:pPr>
              <w:autoSpaceDE/>
              <w:autoSpaceDN/>
              <w:adjustRightInd/>
              <w:jc w:val="right"/>
              <w:rPr>
                <w:del w:id="8697" w:author="Cintia Valim" w:date="2021-02-04T19:28:00Z"/>
                <w:rFonts w:ascii="Calibri" w:hAnsi="Calibri" w:cs="Calibri"/>
                <w:color w:val="000000"/>
                <w:sz w:val="18"/>
                <w:szCs w:val="18"/>
              </w:rPr>
            </w:pPr>
            <w:del w:id="8698" w:author="Cintia Valim" w:date="2021-02-04T19:28:00Z">
              <w:r w:rsidRPr="00EE717A" w:rsidDel="008C58CB">
                <w:rPr>
                  <w:rFonts w:ascii="Calibri" w:hAnsi="Calibri" w:cs="Calibri"/>
                  <w:color w:val="000000"/>
                  <w:sz w:val="18"/>
                  <w:szCs w:val="18"/>
                </w:rPr>
                <w:delText>16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D4E46B0" w14:textId="6FBCB7C5" w:rsidR="00EE717A" w:rsidRPr="00EE717A" w:rsidDel="008C58CB" w:rsidRDefault="00EE717A" w:rsidP="00EE717A">
            <w:pPr>
              <w:autoSpaceDE/>
              <w:autoSpaceDN/>
              <w:adjustRightInd/>
              <w:jc w:val="right"/>
              <w:rPr>
                <w:del w:id="8699" w:author="Cintia Valim" w:date="2021-02-04T19:28:00Z"/>
                <w:rFonts w:ascii="Calibri" w:hAnsi="Calibri" w:cs="Calibri"/>
                <w:color w:val="000000"/>
                <w:sz w:val="18"/>
                <w:szCs w:val="18"/>
              </w:rPr>
            </w:pPr>
            <w:del w:id="8700"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EFAA6A8" w14:textId="5FE95F97" w:rsidR="00EE717A" w:rsidRPr="00EE717A" w:rsidDel="008C58CB" w:rsidRDefault="00EE717A" w:rsidP="00EE717A">
            <w:pPr>
              <w:autoSpaceDE/>
              <w:autoSpaceDN/>
              <w:adjustRightInd/>
              <w:jc w:val="right"/>
              <w:rPr>
                <w:del w:id="8701" w:author="Cintia Valim" w:date="2021-02-04T19:28:00Z"/>
                <w:rFonts w:ascii="Calibri" w:hAnsi="Calibri" w:cs="Calibri"/>
                <w:color w:val="000000"/>
                <w:sz w:val="18"/>
                <w:szCs w:val="18"/>
              </w:rPr>
            </w:pPr>
            <w:del w:id="8702" w:author="Cintia Valim" w:date="2021-02-04T19:28:00Z">
              <w:r w:rsidRPr="00EE717A" w:rsidDel="008C58CB">
                <w:rPr>
                  <w:rFonts w:ascii="Calibri" w:hAnsi="Calibri" w:cs="Calibri"/>
                  <w:color w:val="000000"/>
                  <w:sz w:val="18"/>
                  <w:szCs w:val="18"/>
                </w:rPr>
                <w:delText>26.648,14</w:delText>
              </w:r>
            </w:del>
          </w:p>
        </w:tc>
        <w:tc>
          <w:tcPr>
            <w:tcW w:w="220" w:type="dxa"/>
            <w:tcBorders>
              <w:top w:val="nil"/>
              <w:left w:val="nil"/>
              <w:bottom w:val="nil"/>
              <w:right w:val="nil"/>
            </w:tcBorders>
            <w:shd w:val="clear" w:color="auto" w:fill="auto"/>
            <w:noWrap/>
            <w:vAlign w:val="bottom"/>
            <w:hideMark/>
          </w:tcPr>
          <w:p w14:paraId="10D830E8" w14:textId="1704FF6C" w:rsidR="00EE717A" w:rsidRPr="00EE717A" w:rsidDel="008C58CB" w:rsidRDefault="00EE717A" w:rsidP="00EE717A">
            <w:pPr>
              <w:autoSpaceDE/>
              <w:autoSpaceDN/>
              <w:adjustRightInd/>
              <w:jc w:val="right"/>
              <w:rPr>
                <w:del w:id="870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D8FEC2" w14:textId="422DAB1E" w:rsidR="00EE717A" w:rsidRPr="00EE717A" w:rsidDel="008C58CB" w:rsidRDefault="00EE717A" w:rsidP="00EE717A">
            <w:pPr>
              <w:autoSpaceDE/>
              <w:autoSpaceDN/>
              <w:adjustRightInd/>
              <w:jc w:val="center"/>
              <w:rPr>
                <w:del w:id="8704" w:author="Cintia Valim" w:date="2021-02-04T19:28:00Z"/>
                <w:rFonts w:ascii="Calibri Light" w:hAnsi="Calibri Light" w:cs="Calibri Light"/>
                <w:color w:val="000000"/>
                <w:sz w:val="18"/>
                <w:szCs w:val="18"/>
              </w:rPr>
            </w:pPr>
            <w:del w:id="8705" w:author="Cintia Valim" w:date="2021-02-04T19:28:00Z">
              <w:r w:rsidRPr="00EE717A" w:rsidDel="008C58CB">
                <w:rPr>
                  <w:rFonts w:ascii="Calibri Light" w:hAnsi="Calibri Light" w:cs="Calibri Light"/>
                  <w:color w:val="000000"/>
                  <w:sz w:val="18"/>
                  <w:szCs w:val="18"/>
                </w:rPr>
                <w:delText>1259133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FB24772" w14:textId="452D6481" w:rsidR="00EE717A" w:rsidRPr="00EE717A" w:rsidDel="008C58CB" w:rsidRDefault="00EE717A" w:rsidP="00EE717A">
            <w:pPr>
              <w:autoSpaceDE/>
              <w:autoSpaceDN/>
              <w:adjustRightInd/>
              <w:jc w:val="right"/>
              <w:rPr>
                <w:del w:id="8706" w:author="Cintia Valim" w:date="2021-02-04T19:28:00Z"/>
                <w:rFonts w:ascii="Calibri" w:hAnsi="Calibri" w:cs="Calibri"/>
                <w:color w:val="000000"/>
                <w:sz w:val="18"/>
                <w:szCs w:val="18"/>
              </w:rPr>
            </w:pPr>
            <w:del w:id="8707"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56BBAA0" w14:textId="2DCD71EC" w:rsidR="00EE717A" w:rsidRPr="00EE717A" w:rsidDel="008C58CB" w:rsidRDefault="00EE717A" w:rsidP="00EE717A">
            <w:pPr>
              <w:autoSpaceDE/>
              <w:autoSpaceDN/>
              <w:adjustRightInd/>
              <w:jc w:val="right"/>
              <w:rPr>
                <w:del w:id="8708" w:author="Cintia Valim" w:date="2021-02-04T19:28:00Z"/>
                <w:rFonts w:ascii="Calibri" w:hAnsi="Calibri" w:cs="Calibri"/>
                <w:color w:val="000000"/>
                <w:sz w:val="18"/>
                <w:szCs w:val="18"/>
              </w:rPr>
            </w:pPr>
            <w:del w:id="870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0E380A3" w14:textId="161586DF" w:rsidR="00EE717A" w:rsidRPr="00EE717A" w:rsidDel="008C58CB" w:rsidRDefault="00EE717A" w:rsidP="00EE717A">
            <w:pPr>
              <w:autoSpaceDE/>
              <w:autoSpaceDN/>
              <w:adjustRightInd/>
              <w:jc w:val="right"/>
              <w:rPr>
                <w:del w:id="8710" w:author="Cintia Valim" w:date="2021-02-04T19:28:00Z"/>
                <w:rFonts w:ascii="Calibri" w:hAnsi="Calibri" w:cs="Calibri"/>
                <w:color w:val="000000"/>
                <w:sz w:val="18"/>
                <w:szCs w:val="18"/>
              </w:rPr>
            </w:pPr>
            <w:del w:id="8711" w:author="Cintia Valim" w:date="2021-02-04T19:28:00Z">
              <w:r w:rsidRPr="00EE717A" w:rsidDel="008C58CB">
                <w:rPr>
                  <w:rFonts w:ascii="Calibri" w:hAnsi="Calibri" w:cs="Calibri"/>
                  <w:color w:val="000000"/>
                  <w:sz w:val="18"/>
                  <w:szCs w:val="18"/>
                </w:rPr>
                <w:delText>21.370,50</w:delText>
              </w:r>
            </w:del>
          </w:p>
        </w:tc>
      </w:tr>
      <w:tr w:rsidR="00EE717A" w:rsidRPr="00EE717A" w:rsidDel="008C58CB" w14:paraId="3CBC8318" w14:textId="622C0DE0" w:rsidTr="008C58CB">
        <w:trPr>
          <w:trHeight w:val="300"/>
          <w:del w:id="871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ADB3809" w14:textId="0F43D16D" w:rsidR="00EE717A" w:rsidRPr="00EE717A" w:rsidDel="008C58CB" w:rsidRDefault="00EE717A" w:rsidP="00EE717A">
            <w:pPr>
              <w:autoSpaceDE/>
              <w:autoSpaceDN/>
              <w:adjustRightInd/>
              <w:jc w:val="center"/>
              <w:rPr>
                <w:del w:id="8713" w:author="Cintia Valim" w:date="2021-02-04T19:28:00Z"/>
                <w:rFonts w:ascii="Calibri Light" w:hAnsi="Calibri Light" w:cs="Calibri Light"/>
                <w:color w:val="000000"/>
                <w:sz w:val="18"/>
                <w:szCs w:val="18"/>
              </w:rPr>
            </w:pPr>
            <w:del w:id="8714" w:author="Cintia Valim" w:date="2021-02-04T19:28:00Z">
              <w:r w:rsidRPr="00EE717A" w:rsidDel="008C58CB">
                <w:rPr>
                  <w:rFonts w:ascii="Calibri Light" w:hAnsi="Calibri Light" w:cs="Calibri Light"/>
                  <w:color w:val="000000"/>
                  <w:sz w:val="18"/>
                  <w:szCs w:val="18"/>
                </w:rPr>
                <w:delText>3398798600631885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7017959" w14:textId="3FAC3204" w:rsidR="00EE717A" w:rsidRPr="00EE717A" w:rsidDel="008C58CB" w:rsidRDefault="00EE717A" w:rsidP="00EE717A">
            <w:pPr>
              <w:autoSpaceDE/>
              <w:autoSpaceDN/>
              <w:adjustRightInd/>
              <w:jc w:val="right"/>
              <w:rPr>
                <w:del w:id="8715" w:author="Cintia Valim" w:date="2021-02-04T19:28:00Z"/>
                <w:rFonts w:ascii="Calibri" w:hAnsi="Calibri" w:cs="Calibri"/>
                <w:color w:val="000000"/>
                <w:sz w:val="18"/>
                <w:szCs w:val="18"/>
              </w:rPr>
            </w:pPr>
            <w:del w:id="8716"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E99417F" w14:textId="5A30032B" w:rsidR="00EE717A" w:rsidRPr="00EE717A" w:rsidDel="008C58CB" w:rsidRDefault="00EE717A" w:rsidP="00EE717A">
            <w:pPr>
              <w:autoSpaceDE/>
              <w:autoSpaceDN/>
              <w:adjustRightInd/>
              <w:jc w:val="right"/>
              <w:rPr>
                <w:del w:id="8717" w:author="Cintia Valim" w:date="2021-02-04T19:28:00Z"/>
                <w:rFonts w:ascii="Calibri" w:hAnsi="Calibri" w:cs="Calibri"/>
                <w:color w:val="000000"/>
                <w:sz w:val="18"/>
                <w:szCs w:val="18"/>
              </w:rPr>
            </w:pPr>
            <w:del w:id="8718"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87269C6" w14:textId="4F17A46C" w:rsidR="00EE717A" w:rsidRPr="00EE717A" w:rsidDel="008C58CB" w:rsidRDefault="00EE717A" w:rsidP="00EE717A">
            <w:pPr>
              <w:autoSpaceDE/>
              <w:autoSpaceDN/>
              <w:adjustRightInd/>
              <w:jc w:val="right"/>
              <w:rPr>
                <w:del w:id="8719" w:author="Cintia Valim" w:date="2021-02-04T19:28:00Z"/>
                <w:rFonts w:ascii="Calibri" w:hAnsi="Calibri" w:cs="Calibri"/>
                <w:color w:val="000000"/>
                <w:sz w:val="18"/>
                <w:szCs w:val="18"/>
              </w:rPr>
            </w:pPr>
            <w:del w:id="8720" w:author="Cintia Valim" w:date="2021-02-04T19:28:00Z">
              <w:r w:rsidRPr="00EE717A" w:rsidDel="008C58CB">
                <w:rPr>
                  <w:rFonts w:ascii="Calibri" w:hAnsi="Calibri" w:cs="Calibri"/>
                  <w:color w:val="000000"/>
                  <w:sz w:val="18"/>
                  <w:szCs w:val="18"/>
                </w:rPr>
                <w:delText>21.262,46</w:delText>
              </w:r>
            </w:del>
          </w:p>
        </w:tc>
        <w:tc>
          <w:tcPr>
            <w:tcW w:w="220" w:type="dxa"/>
            <w:tcBorders>
              <w:top w:val="nil"/>
              <w:left w:val="nil"/>
              <w:bottom w:val="nil"/>
              <w:right w:val="nil"/>
            </w:tcBorders>
            <w:shd w:val="clear" w:color="auto" w:fill="auto"/>
            <w:noWrap/>
            <w:vAlign w:val="bottom"/>
            <w:hideMark/>
          </w:tcPr>
          <w:p w14:paraId="78509317" w14:textId="590BB4E6" w:rsidR="00EE717A" w:rsidRPr="00EE717A" w:rsidDel="008C58CB" w:rsidRDefault="00EE717A" w:rsidP="00EE717A">
            <w:pPr>
              <w:autoSpaceDE/>
              <w:autoSpaceDN/>
              <w:adjustRightInd/>
              <w:jc w:val="right"/>
              <w:rPr>
                <w:del w:id="872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27C21B" w14:textId="5E8E7105" w:rsidR="00EE717A" w:rsidRPr="00EE717A" w:rsidDel="008C58CB" w:rsidRDefault="00EE717A" w:rsidP="00EE717A">
            <w:pPr>
              <w:autoSpaceDE/>
              <w:autoSpaceDN/>
              <w:adjustRightInd/>
              <w:jc w:val="center"/>
              <w:rPr>
                <w:del w:id="8722" w:author="Cintia Valim" w:date="2021-02-04T19:28:00Z"/>
                <w:rFonts w:ascii="Calibri Light" w:hAnsi="Calibri Light" w:cs="Calibri Light"/>
                <w:color w:val="000000"/>
                <w:sz w:val="18"/>
                <w:szCs w:val="18"/>
              </w:rPr>
            </w:pPr>
            <w:del w:id="8723" w:author="Cintia Valim" w:date="2021-02-04T19:28:00Z">
              <w:r w:rsidRPr="00EE717A" w:rsidDel="008C58CB">
                <w:rPr>
                  <w:rFonts w:ascii="Calibri Light" w:hAnsi="Calibri Light" w:cs="Calibri Light"/>
                  <w:color w:val="000000"/>
                  <w:sz w:val="18"/>
                  <w:szCs w:val="18"/>
                </w:rPr>
                <w:delText>1259160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E4E5D3F" w14:textId="2EADB78D" w:rsidR="00EE717A" w:rsidRPr="00EE717A" w:rsidDel="008C58CB" w:rsidRDefault="00EE717A" w:rsidP="00EE717A">
            <w:pPr>
              <w:autoSpaceDE/>
              <w:autoSpaceDN/>
              <w:adjustRightInd/>
              <w:jc w:val="right"/>
              <w:rPr>
                <w:del w:id="8724" w:author="Cintia Valim" w:date="2021-02-04T19:28:00Z"/>
                <w:rFonts w:ascii="Calibri" w:hAnsi="Calibri" w:cs="Calibri"/>
                <w:color w:val="000000"/>
                <w:sz w:val="18"/>
                <w:szCs w:val="18"/>
              </w:rPr>
            </w:pPr>
            <w:del w:id="8725" w:author="Cintia Valim" w:date="2021-02-04T19:28:00Z">
              <w:r w:rsidRPr="00EE717A" w:rsidDel="008C58CB">
                <w:rPr>
                  <w:rFonts w:ascii="Calibri" w:hAnsi="Calibri" w:cs="Calibri"/>
                  <w:color w:val="000000"/>
                  <w:sz w:val="18"/>
                  <w:szCs w:val="18"/>
                </w:rPr>
                <w:delText>10</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F5C391E" w14:textId="703A8037" w:rsidR="00EE717A" w:rsidRPr="00EE717A" w:rsidDel="008C58CB" w:rsidRDefault="00EE717A" w:rsidP="00EE717A">
            <w:pPr>
              <w:autoSpaceDE/>
              <w:autoSpaceDN/>
              <w:adjustRightInd/>
              <w:jc w:val="right"/>
              <w:rPr>
                <w:del w:id="8726" w:author="Cintia Valim" w:date="2021-02-04T19:28:00Z"/>
                <w:rFonts w:ascii="Calibri" w:hAnsi="Calibri" w:cs="Calibri"/>
                <w:color w:val="000000"/>
                <w:sz w:val="18"/>
                <w:szCs w:val="18"/>
              </w:rPr>
            </w:pPr>
            <w:del w:id="8727" w:author="Cintia Valim" w:date="2021-02-04T19:28:00Z">
              <w:r w:rsidRPr="00EE717A" w:rsidDel="008C58CB">
                <w:rPr>
                  <w:rFonts w:ascii="Calibri" w:hAnsi="Calibri" w:cs="Calibri"/>
                  <w:color w:val="000000"/>
                  <w:sz w:val="18"/>
                  <w:szCs w:val="18"/>
                </w:rPr>
                <w:delText>4,99%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007F7DC" w14:textId="66E1093B" w:rsidR="00EE717A" w:rsidRPr="00EE717A" w:rsidDel="008C58CB" w:rsidRDefault="00EE717A" w:rsidP="00EE717A">
            <w:pPr>
              <w:autoSpaceDE/>
              <w:autoSpaceDN/>
              <w:adjustRightInd/>
              <w:jc w:val="right"/>
              <w:rPr>
                <w:del w:id="8728" w:author="Cintia Valim" w:date="2021-02-04T19:28:00Z"/>
                <w:rFonts w:ascii="Calibri" w:hAnsi="Calibri" w:cs="Calibri"/>
                <w:color w:val="000000"/>
                <w:sz w:val="18"/>
                <w:szCs w:val="18"/>
              </w:rPr>
            </w:pPr>
            <w:del w:id="8729" w:author="Cintia Valim" w:date="2021-02-04T19:28:00Z">
              <w:r w:rsidRPr="00EE717A" w:rsidDel="008C58CB">
                <w:rPr>
                  <w:rFonts w:ascii="Calibri" w:hAnsi="Calibri" w:cs="Calibri"/>
                  <w:color w:val="000000"/>
                  <w:sz w:val="18"/>
                  <w:szCs w:val="18"/>
                </w:rPr>
                <w:delText>5.311,82</w:delText>
              </w:r>
            </w:del>
          </w:p>
        </w:tc>
      </w:tr>
      <w:tr w:rsidR="00EE717A" w:rsidRPr="00EE717A" w:rsidDel="008C58CB" w14:paraId="7FD4B4EA" w14:textId="209EF06C" w:rsidTr="008C58CB">
        <w:trPr>
          <w:trHeight w:val="300"/>
          <w:del w:id="873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6FE1732" w14:textId="2C08E365" w:rsidR="00EE717A" w:rsidRPr="00EE717A" w:rsidDel="008C58CB" w:rsidRDefault="00EE717A" w:rsidP="00EE717A">
            <w:pPr>
              <w:autoSpaceDE/>
              <w:autoSpaceDN/>
              <w:adjustRightInd/>
              <w:jc w:val="center"/>
              <w:rPr>
                <w:del w:id="8731" w:author="Cintia Valim" w:date="2021-02-04T19:28:00Z"/>
                <w:rFonts w:ascii="Calibri Light" w:hAnsi="Calibri Light" w:cs="Calibri Light"/>
                <w:color w:val="000000"/>
                <w:sz w:val="18"/>
                <w:szCs w:val="18"/>
              </w:rPr>
            </w:pPr>
            <w:del w:id="8732" w:author="Cintia Valim" w:date="2021-02-04T19:28:00Z">
              <w:r w:rsidRPr="00EE717A" w:rsidDel="008C58CB">
                <w:rPr>
                  <w:rFonts w:ascii="Calibri Light" w:hAnsi="Calibri Light" w:cs="Calibri Light"/>
                  <w:color w:val="000000"/>
                  <w:sz w:val="18"/>
                  <w:szCs w:val="18"/>
                </w:rPr>
                <w:delText>2241106700638420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CCCAD15" w14:textId="19F78915" w:rsidR="00EE717A" w:rsidRPr="00EE717A" w:rsidDel="008C58CB" w:rsidRDefault="00EE717A" w:rsidP="00EE717A">
            <w:pPr>
              <w:autoSpaceDE/>
              <w:autoSpaceDN/>
              <w:adjustRightInd/>
              <w:jc w:val="right"/>
              <w:rPr>
                <w:del w:id="8733" w:author="Cintia Valim" w:date="2021-02-04T19:28:00Z"/>
                <w:rFonts w:ascii="Calibri" w:hAnsi="Calibri" w:cs="Calibri"/>
                <w:color w:val="000000"/>
                <w:sz w:val="18"/>
                <w:szCs w:val="18"/>
              </w:rPr>
            </w:pPr>
            <w:del w:id="8734" w:author="Cintia Valim" w:date="2021-02-04T19:28:00Z">
              <w:r w:rsidRPr="00EE717A" w:rsidDel="008C58CB">
                <w:rPr>
                  <w:rFonts w:ascii="Calibri" w:hAnsi="Calibri" w:cs="Calibri"/>
                  <w:color w:val="000000"/>
                  <w:sz w:val="18"/>
                  <w:szCs w:val="18"/>
                </w:rPr>
                <w:delText>18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318E940" w14:textId="2723257B" w:rsidR="00EE717A" w:rsidRPr="00EE717A" w:rsidDel="008C58CB" w:rsidRDefault="00EE717A" w:rsidP="00EE717A">
            <w:pPr>
              <w:autoSpaceDE/>
              <w:autoSpaceDN/>
              <w:adjustRightInd/>
              <w:jc w:val="right"/>
              <w:rPr>
                <w:del w:id="8735" w:author="Cintia Valim" w:date="2021-02-04T19:28:00Z"/>
                <w:rFonts w:ascii="Calibri" w:hAnsi="Calibri" w:cs="Calibri"/>
                <w:color w:val="000000"/>
                <w:sz w:val="18"/>
                <w:szCs w:val="18"/>
              </w:rPr>
            </w:pPr>
            <w:del w:id="8736"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DB9285E" w14:textId="5CB9192B" w:rsidR="00EE717A" w:rsidRPr="00EE717A" w:rsidDel="008C58CB" w:rsidRDefault="00EE717A" w:rsidP="00EE717A">
            <w:pPr>
              <w:autoSpaceDE/>
              <w:autoSpaceDN/>
              <w:adjustRightInd/>
              <w:jc w:val="right"/>
              <w:rPr>
                <w:del w:id="8737" w:author="Cintia Valim" w:date="2021-02-04T19:28:00Z"/>
                <w:rFonts w:ascii="Calibri" w:hAnsi="Calibri" w:cs="Calibri"/>
                <w:color w:val="000000"/>
                <w:sz w:val="18"/>
                <w:szCs w:val="18"/>
              </w:rPr>
            </w:pPr>
            <w:del w:id="8738" w:author="Cintia Valim" w:date="2021-02-04T19:28:00Z">
              <w:r w:rsidRPr="00EE717A" w:rsidDel="008C58CB">
                <w:rPr>
                  <w:rFonts w:ascii="Calibri" w:hAnsi="Calibri" w:cs="Calibri"/>
                  <w:color w:val="000000"/>
                  <w:sz w:val="18"/>
                  <w:szCs w:val="18"/>
                </w:rPr>
                <w:delText>31.974,43</w:delText>
              </w:r>
            </w:del>
          </w:p>
        </w:tc>
        <w:tc>
          <w:tcPr>
            <w:tcW w:w="220" w:type="dxa"/>
            <w:tcBorders>
              <w:top w:val="nil"/>
              <w:left w:val="nil"/>
              <w:bottom w:val="nil"/>
              <w:right w:val="nil"/>
            </w:tcBorders>
            <w:shd w:val="clear" w:color="auto" w:fill="auto"/>
            <w:noWrap/>
            <w:vAlign w:val="bottom"/>
            <w:hideMark/>
          </w:tcPr>
          <w:p w14:paraId="434EA279" w14:textId="44076D59" w:rsidR="00EE717A" w:rsidRPr="00EE717A" w:rsidDel="008C58CB" w:rsidRDefault="00EE717A" w:rsidP="00EE717A">
            <w:pPr>
              <w:autoSpaceDE/>
              <w:autoSpaceDN/>
              <w:adjustRightInd/>
              <w:jc w:val="right"/>
              <w:rPr>
                <w:del w:id="873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BBCD68" w14:textId="0F2F8CB8" w:rsidR="00EE717A" w:rsidRPr="00EE717A" w:rsidDel="008C58CB" w:rsidRDefault="00EE717A" w:rsidP="00EE717A">
            <w:pPr>
              <w:autoSpaceDE/>
              <w:autoSpaceDN/>
              <w:adjustRightInd/>
              <w:jc w:val="center"/>
              <w:rPr>
                <w:del w:id="8740" w:author="Cintia Valim" w:date="2021-02-04T19:28:00Z"/>
                <w:rFonts w:ascii="Calibri Light" w:hAnsi="Calibri Light" w:cs="Calibri Light"/>
                <w:color w:val="000000"/>
                <w:sz w:val="18"/>
                <w:szCs w:val="18"/>
              </w:rPr>
            </w:pPr>
            <w:del w:id="8741" w:author="Cintia Valim" w:date="2021-02-04T19:28:00Z">
              <w:r w:rsidRPr="00EE717A" w:rsidDel="008C58CB">
                <w:rPr>
                  <w:rFonts w:ascii="Calibri Light" w:hAnsi="Calibri Light" w:cs="Calibri Light"/>
                  <w:color w:val="000000"/>
                  <w:sz w:val="18"/>
                  <w:szCs w:val="18"/>
                </w:rPr>
                <w:delText>1260197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1C3D344" w14:textId="6FFD1C5E" w:rsidR="00EE717A" w:rsidRPr="00EE717A" w:rsidDel="008C58CB" w:rsidRDefault="00EE717A" w:rsidP="00EE717A">
            <w:pPr>
              <w:autoSpaceDE/>
              <w:autoSpaceDN/>
              <w:adjustRightInd/>
              <w:jc w:val="right"/>
              <w:rPr>
                <w:del w:id="8742" w:author="Cintia Valim" w:date="2021-02-04T19:28:00Z"/>
                <w:rFonts w:ascii="Calibri" w:hAnsi="Calibri" w:cs="Calibri"/>
                <w:color w:val="000000"/>
                <w:sz w:val="18"/>
                <w:szCs w:val="18"/>
              </w:rPr>
            </w:pPr>
            <w:del w:id="8743" w:author="Cintia Valim" w:date="2021-02-04T19:28:00Z">
              <w:r w:rsidRPr="00EE717A" w:rsidDel="008C58CB">
                <w:rPr>
                  <w:rFonts w:ascii="Calibri" w:hAnsi="Calibri" w:cs="Calibri"/>
                  <w:color w:val="000000"/>
                  <w:sz w:val="18"/>
                  <w:szCs w:val="18"/>
                </w:rPr>
                <w:delText>6</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08CB24A" w14:textId="2976BE9D" w:rsidR="00EE717A" w:rsidRPr="00EE717A" w:rsidDel="008C58CB" w:rsidRDefault="00EE717A" w:rsidP="00EE717A">
            <w:pPr>
              <w:autoSpaceDE/>
              <w:autoSpaceDN/>
              <w:adjustRightInd/>
              <w:jc w:val="right"/>
              <w:rPr>
                <w:del w:id="8744" w:author="Cintia Valim" w:date="2021-02-04T19:28:00Z"/>
                <w:rFonts w:ascii="Calibri" w:hAnsi="Calibri" w:cs="Calibri"/>
                <w:color w:val="000000"/>
                <w:sz w:val="18"/>
                <w:szCs w:val="18"/>
              </w:rPr>
            </w:pPr>
            <w:del w:id="8745"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0A0B1E1" w14:textId="582F10A8" w:rsidR="00EE717A" w:rsidRPr="00EE717A" w:rsidDel="008C58CB" w:rsidRDefault="00EE717A" w:rsidP="00EE717A">
            <w:pPr>
              <w:autoSpaceDE/>
              <w:autoSpaceDN/>
              <w:adjustRightInd/>
              <w:jc w:val="right"/>
              <w:rPr>
                <w:del w:id="8746" w:author="Cintia Valim" w:date="2021-02-04T19:28:00Z"/>
                <w:rFonts w:ascii="Calibri" w:hAnsi="Calibri" w:cs="Calibri"/>
                <w:color w:val="000000"/>
                <w:sz w:val="18"/>
                <w:szCs w:val="18"/>
              </w:rPr>
            </w:pPr>
            <w:del w:id="8747" w:author="Cintia Valim" w:date="2021-02-04T19:28:00Z">
              <w:r w:rsidRPr="00EE717A" w:rsidDel="008C58CB">
                <w:rPr>
                  <w:rFonts w:ascii="Calibri" w:hAnsi="Calibri" w:cs="Calibri"/>
                  <w:color w:val="000000"/>
                  <w:sz w:val="18"/>
                  <w:szCs w:val="18"/>
                </w:rPr>
                <w:delText>77.885,97</w:delText>
              </w:r>
            </w:del>
          </w:p>
        </w:tc>
      </w:tr>
      <w:tr w:rsidR="00EE717A" w:rsidRPr="00EE717A" w:rsidDel="008C58CB" w14:paraId="37DA6181" w14:textId="586DE153" w:rsidTr="008C58CB">
        <w:trPr>
          <w:trHeight w:val="300"/>
          <w:del w:id="874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E2D6D58" w14:textId="4659F1AE" w:rsidR="00EE717A" w:rsidRPr="00EE717A" w:rsidDel="008C58CB" w:rsidRDefault="00EE717A" w:rsidP="00EE717A">
            <w:pPr>
              <w:autoSpaceDE/>
              <w:autoSpaceDN/>
              <w:adjustRightInd/>
              <w:jc w:val="center"/>
              <w:rPr>
                <w:del w:id="8749" w:author="Cintia Valim" w:date="2021-02-04T19:28:00Z"/>
                <w:rFonts w:ascii="Calibri Light" w:hAnsi="Calibri Light" w:cs="Calibri Light"/>
                <w:color w:val="000000"/>
                <w:sz w:val="18"/>
                <w:szCs w:val="18"/>
              </w:rPr>
            </w:pPr>
            <w:del w:id="8750" w:author="Cintia Valim" w:date="2021-02-04T19:28:00Z">
              <w:r w:rsidRPr="00EE717A" w:rsidDel="008C58CB">
                <w:rPr>
                  <w:rFonts w:ascii="Calibri Light" w:hAnsi="Calibri Light" w:cs="Calibri Light"/>
                  <w:color w:val="000000"/>
                  <w:sz w:val="18"/>
                  <w:szCs w:val="18"/>
                </w:rPr>
                <w:delText>2952882300639721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FC89804" w14:textId="32145496" w:rsidR="00EE717A" w:rsidRPr="00EE717A" w:rsidDel="008C58CB" w:rsidRDefault="00EE717A" w:rsidP="00EE717A">
            <w:pPr>
              <w:autoSpaceDE/>
              <w:autoSpaceDN/>
              <w:adjustRightInd/>
              <w:jc w:val="right"/>
              <w:rPr>
                <w:del w:id="8751" w:author="Cintia Valim" w:date="2021-02-04T19:28:00Z"/>
                <w:rFonts w:ascii="Calibri" w:hAnsi="Calibri" w:cs="Calibri"/>
                <w:color w:val="000000"/>
                <w:sz w:val="18"/>
                <w:szCs w:val="18"/>
              </w:rPr>
            </w:pPr>
            <w:del w:id="8752"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D7CC37E" w14:textId="326A28B2" w:rsidR="00EE717A" w:rsidRPr="00EE717A" w:rsidDel="008C58CB" w:rsidRDefault="00EE717A" w:rsidP="00EE717A">
            <w:pPr>
              <w:autoSpaceDE/>
              <w:autoSpaceDN/>
              <w:adjustRightInd/>
              <w:jc w:val="right"/>
              <w:rPr>
                <w:del w:id="8753" w:author="Cintia Valim" w:date="2021-02-04T19:28:00Z"/>
                <w:rFonts w:ascii="Calibri" w:hAnsi="Calibri" w:cs="Calibri"/>
                <w:color w:val="000000"/>
                <w:sz w:val="18"/>
                <w:szCs w:val="18"/>
              </w:rPr>
            </w:pPr>
            <w:del w:id="8754"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664A426" w14:textId="1F8127BB" w:rsidR="00EE717A" w:rsidRPr="00EE717A" w:rsidDel="008C58CB" w:rsidRDefault="00EE717A" w:rsidP="00EE717A">
            <w:pPr>
              <w:autoSpaceDE/>
              <w:autoSpaceDN/>
              <w:adjustRightInd/>
              <w:jc w:val="right"/>
              <w:rPr>
                <w:del w:id="8755" w:author="Cintia Valim" w:date="2021-02-04T19:28:00Z"/>
                <w:rFonts w:ascii="Calibri" w:hAnsi="Calibri" w:cs="Calibri"/>
                <w:color w:val="000000"/>
                <w:sz w:val="18"/>
                <w:szCs w:val="18"/>
              </w:rPr>
            </w:pPr>
            <w:del w:id="8756" w:author="Cintia Valim" w:date="2021-02-04T19:28:00Z">
              <w:r w:rsidRPr="00EE717A" w:rsidDel="008C58CB">
                <w:rPr>
                  <w:rFonts w:ascii="Calibri" w:hAnsi="Calibri" w:cs="Calibri"/>
                  <w:color w:val="000000"/>
                  <w:sz w:val="18"/>
                  <w:szCs w:val="18"/>
                </w:rPr>
                <w:delText>53.156,15</w:delText>
              </w:r>
            </w:del>
          </w:p>
        </w:tc>
        <w:tc>
          <w:tcPr>
            <w:tcW w:w="220" w:type="dxa"/>
            <w:tcBorders>
              <w:top w:val="nil"/>
              <w:left w:val="nil"/>
              <w:bottom w:val="nil"/>
              <w:right w:val="nil"/>
            </w:tcBorders>
            <w:shd w:val="clear" w:color="auto" w:fill="auto"/>
            <w:noWrap/>
            <w:vAlign w:val="bottom"/>
            <w:hideMark/>
          </w:tcPr>
          <w:p w14:paraId="2DFA0472" w14:textId="38DE05AE" w:rsidR="00EE717A" w:rsidRPr="00EE717A" w:rsidDel="008C58CB" w:rsidRDefault="00EE717A" w:rsidP="00EE717A">
            <w:pPr>
              <w:autoSpaceDE/>
              <w:autoSpaceDN/>
              <w:adjustRightInd/>
              <w:jc w:val="right"/>
              <w:rPr>
                <w:del w:id="875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895D8E" w14:textId="07250FC6" w:rsidR="00EE717A" w:rsidRPr="00EE717A" w:rsidDel="008C58CB" w:rsidRDefault="00EE717A" w:rsidP="00EE717A">
            <w:pPr>
              <w:autoSpaceDE/>
              <w:autoSpaceDN/>
              <w:adjustRightInd/>
              <w:jc w:val="center"/>
              <w:rPr>
                <w:del w:id="8758" w:author="Cintia Valim" w:date="2021-02-04T19:28:00Z"/>
                <w:rFonts w:ascii="Calibri Light" w:hAnsi="Calibri Light" w:cs="Calibri Light"/>
                <w:color w:val="000000"/>
                <w:sz w:val="18"/>
                <w:szCs w:val="18"/>
              </w:rPr>
            </w:pPr>
            <w:del w:id="8759" w:author="Cintia Valim" w:date="2021-02-04T19:28:00Z">
              <w:r w:rsidRPr="00EE717A" w:rsidDel="008C58CB">
                <w:rPr>
                  <w:rFonts w:ascii="Calibri Light" w:hAnsi="Calibri Light" w:cs="Calibri Light"/>
                  <w:color w:val="000000"/>
                  <w:sz w:val="18"/>
                  <w:szCs w:val="18"/>
                </w:rPr>
                <w:delText>1222780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FD7101E" w14:textId="6CF78F41" w:rsidR="00EE717A" w:rsidRPr="00EE717A" w:rsidDel="008C58CB" w:rsidRDefault="00EE717A" w:rsidP="00EE717A">
            <w:pPr>
              <w:autoSpaceDE/>
              <w:autoSpaceDN/>
              <w:adjustRightInd/>
              <w:jc w:val="right"/>
              <w:rPr>
                <w:del w:id="8760" w:author="Cintia Valim" w:date="2021-02-04T19:28:00Z"/>
                <w:rFonts w:ascii="Calibri" w:hAnsi="Calibri" w:cs="Calibri"/>
                <w:color w:val="000000"/>
                <w:sz w:val="18"/>
                <w:szCs w:val="18"/>
              </w:rPr>
            </w:pPr>
            <w:del w:id="8761"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892085E" w14:textId="519DEB3A" w:rsidR="00EE717A" w:rsidRPr="00EE717A" w:rsidDel="008C58CB" w:rsidRDefault="00EE717A" w:rsidP="00EE717A">
            <w:pPr>
              <w:autoSpaceDE/>
              <w:autoSpaceDN/>
              <w:adjustRightInd/>
              <w:jc w:val="right"/>
              <w:rPr>
                <w:del w:id="8762" w:author="Cintia Valim" w:date="2021-02-04T19:28:00Z"/>
                <w:rFonts w:ascii="Calibri" w:hAnsi="Calibri" w:cs="Calibri"/>
                <w:color w:val="000000"/>
                <w:sz w:val="18"/>
                <w:szCs w:val="18"/>
              </w:rPr>
            </w:pPr>
            <w:del w:id="876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557E434" w14:textId="277F4459" w:rsidR="00EE717A" w:rsidRPr="00EE717A" w:rsidDel="008C58CB" w:rsidRDefault="00EE717A" w:rsidP="00EE717A">
            <w:pPr>
              <w:autoSpaceDE/>
              <w:autoSpaceDN/>
              <w:adjustRightInd/>
              <w:jc w:val="right"/>
              <w:rPr>
                <w:del w:id="8764" w:author="Cintia Valim" w:date="2021-02-04T19:28:00Z"/>
                <w:rFonts w:ascii="Calibri" w:hAnsi="Calibri" w:cs="Calibri"/>
                <w:color w:val="000000"/>
                <w:sz w:val="18"/>
                <w:szCs w:val="18"/>
              </w:rPr>
            </w:pPr>
            <w:del w:id="8765" w:author="Cintia Valim" w:date="2021-02-04T19:28:00Z">
              <w:r w:rsidRPr="00EE717A" w:rsidDel="008C58CB">
                <w:rPr>
                  <w:rFonts w:ascii="Calibri" w:hAnsi="Calibri" w:cs="Calibri"/>
                  <w:color w:val="000000"/>
                  <w:sz w:val="18"/>
                  <w:szCs w:val="18"/>
                </w:rPr>
                <w:delText>26.722,08</w:delText>
              </w:r>
            </w:del>
          </w:p>
        </w:tc>
      </w:tr>
      <w:tr w:rsidR="00EE717A" w:rsidRPr="00EE717A" w:rsidDel="008C58CB" w14:paraId="09B288A3" w14:textId="15D6CBAD" w:rsidTr="008C58CB">
        <w:trPr>
          <w:trHeight w:val="300"/>
          <w:del w:id="876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FDB57B2" w14:textId="1FF17794" w:rsidR="00EE717A" w:rsidRPr="00EE717A" w:rsidDel="008C58CB" w:rsidRDefault="00EE717A" w:rsidP="00EE717A">
            <w:pPr>
              <w:autoSpaceDE/>
              <w:autoSpaceDN/>
              <w:adjustRightInd/>
              <w:jc w:val="center"/>
              <w:rPr>
                <w:del w:id="8767" w:author="Cintia Valim" w:date="2021-02-04T19:28:00Z"/>
                <w:rFonts w:ascii="Calibri Light" w:hAnsi="Calibri Light" w:cs="Calibri Light"/>
                <w:color w:val="000000"/>
                <w:sz w:val="18"/>
                <w:szCs w:val="18"/>
              </w:rPr>
            </w:pPr>
            <w:del w:id="8768" w:author="Cintia Valim" w:date="2021-02-04T19:28:00Z">
              <w:r w:rsidRPr="00EE717A" w:rsidDel="008C58CB">
                <w:rPr>
                  <w:rFonts w:ascii="Calibri Light" w:hAnsi="Calibri Light" w:cs="Calibri Light"/>
                  <w:color w:val="000000"/>
                  <w:sz w:val="18"/>
                  <w:szCs w:val="18"/>
                </w:rPr>
                <w:delText>2429581100639839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CC02C98" w14:textId="48795299" w:rsidR="00EE717A" w:rsidRPr="00EE717A" w:rsidDel="008C58CB" w:rsidRDefault="00EE717A" w:rsidP="00EE717A">
            <w:pPr>
              <w:autoSpaceDE/>
              <w:autoSpaceDN/>
              <w:adjustRightInd/>
              <w:jc w:val="right"/>
              <w:rPr>
                <w:del w:id="8769" w:author="Cintia Valim" w:date="2021-02-04T19:28:00Z"/>
                <w:rFonts w:ascii="Calibri" w:hAnsi="Calibri" w:cs="Calibri"/>
                <w:color w:val="000000"/>
                <w:sz w:val="18"/>
                <w:szCs w:val="18"/>
              </w:rPr>
            </w:pPr>
            <w:del w:id="8770" w:author="Cintia Valim" w:date="2021-02-04T19:28:00Z">
              <w:r w:rsidRPr="00EE717A" w:rsidDel="008C58CB">
                <w:rPr>
                  <w:rFonts w:ascii="Calibri" w:hAnsi="Calibri" w:cs="Calibri"/>
                  <w:color w:val="000000"/>
                  <w:sz w:val="18"/>
                  <w:szCs w:val="18"/>
                </w:rPr>
                <w:delText>3</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37B9065" w14:textId="6DB98AAC" w:rsidR="00EE717A" w:rsidRPr="00EE717A" w:rsidDel="008C58CB" w:rsidRDefault="00EE717A" w:rsidP="00EE717A">
            <w:pPr>
              <w:autoSpaceDE/>
              <w:autoSpaceDN/>
              <w:adjustRightInd/>
              <w:jc w:val="right"/>
              <w:rPr>
                <w:del w:id="8771" w:author="Cintia Valim" w:date="2021-02-04T19:28:00Z"/>
                <w:rFonts w:ascii="Calibri" w:hAnsi="Calibri" w:cs="Calibri"/>
                <w:color w:val="000000"/>
                <w:sz w:val="18"/>
                <w:szCs w:val="18"/>
              </w:rPr>
            </w:pPr>
            <w:del w:id="8772" w:author="Cintia Valim" w:date="2021-02-04T19:28:00Z">
              <w:r w:rsidRPr="00EE717A" w:rsidDel="008C58CB">
                <w:rPr>
                  <w:rFonts w:ascii="Calibri" w:hAnsi="Calibri" w:cs="Calibri"/>
                  <w:color w:val="000000"/>
                  <w:sz w:val="18"/>
                  <w:szCs w:val="18"/>
                </w:rPr>
                <w:delText>3,25%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65F4FFB" w14:textId="4D3127B9" w:rsidR="00EE717A" w:rsidRPr="00EE717A" w:rsidDel="008C58CB" w:rsidRDefault="00EE717A" w:rsidP="00EE717A">
            <w:pPr>
              <w:autoSpaceDE/>
              <w:autoSpaceDN/>
              <w:adjustRightInd/>
              <w:jc w:val="right"/>
              <w:rPr>
                <w:del w:id="8773" w:author="Cintia Valim" w:date="2021-02-04T19:28:00Z"/>
                <w:rFonts w:ascii="Calibri" w:hAnsi="Calibri" w:cs="Calibri"/>
                <w:color w:val="000000"/>
                <w:sz w:val="18"/>
                <w:szCs w:val="18"/>
              </w:rPr>
            </w:pPr>
            <w:del w:id="8774" w:author="Cintia Valim" w:date="2021-02-04T19:28:00Z">
              <w:r w:rsidRPr="00EE717A" w:rsidDel="008C58CB">
                <w:rPr>
                  <w:rFonts w:ascii="Calibri" w:hAnsi="Calibri" w:cs="Calibri"/>
                  <w:color w:val="000000"/>
                  <w:sz w:val="18"/>
                  <w:szCs w:val="18"/>
                </w:rPr>
                <w:delText>31.155,77</w:delText>
              </w:r>
            </w:del>
          </w:p>
        </w:tc>
        <w:tc>
          <w:tcPr>
            <w:tcW w:w="220" w:type="dxa"/>
            <w:tcBorders>
              <w:top w:val="nil"/>
              <w:left w:val="nil"/>
              <w:bottom w:val="nil"/>
              <w:right w:val="nil"/>
            </w:tcBorders>
            <w:shd w:val="clear" w:color="auto" w:fill="auto"/>
            <w:noWrap/>
            <w:vAlign w:val="bottom"/>
            <w:hideMark/>
          </w:tcPr>
          <w:p w14:paraId="618C0921" w14:textId="71CDCDDB" w:rsidR="00EE717A" w:rsidRPr="00EE717A" w:rsidDel="008C58CB" w:rsidRDefault="00EE717A" w:rsidP="00EE717A">
            <w:pPr>
              <w:autoSpaceDE/>
              <w:autoSpaceDN/>
              <w:adjustRightInd/>
              <w:jc w:val="right"/>
              <w:rPr>
                <w:del w:id="877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4712A0" w14:textId="041D5F87" w:rsidR="00EE717A" w:rsidRPr="00EE717A" w:rsidDel="008C58CB" w:rsidRDefault="00EE717A" w:rsidP="00EE717A">
            <w:pPr>
              <w:autoSpaceDE/>
              <w:autoSpaceDN/>
              <w:adjustRightInd/>
              <w:jc w:val="center"/>
              <w:rPr>
                <w:del w:id="8776" w:author="Cintia Valim" w:date="2021-02-04T19:28:00Z"/>
                <w:rFonts w:ascii="Calibri Light" w:hAnsi="Calibri Light" w:cs="Calibri Light"/>
                <w:color w:val="000000"/>
                <w:sz w:val="18"/>
                <w:szCs w:val="18"/>
              </w:rPr>
            </w:pPr>
            <w:del w:id="8777" w:author="Cintia Valim" w:date="2021-02-04T19:28:00Z">
              <w:r w:rsidRPr="00EE717A" w:rsidDel="008C58CB">
                <w:rPr>
                  <w:rFonts w:ascii="Calibri Light" w:hAnsi="Calibri Light" w:cs="Calibri Light"/>
                  <w:color w:val="000000"/>
                  <w:sz w:val="18"/>
                  <w:szCs w:val="18"/>
                </w:rPr>
                <w:delText>1264867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5A26395" w14:textId="235BDB7A" w:rsidR="00EE717A" w:rsidRPr="00EE717A" w:rsidDel="008C58CB" w:rsidRDefault="00EE717A" w:rsidP="00EE717A">
            <w:pPr>
              <w:autoSpaceDE/>
              <w:autoSpaceDN/>
              <w:adjustRightInd/>
              <w:jc w:val="right"/>
              <w:rPr>
                <w:del w:id="8778" w:author="Cintia Valim" w:date="2021-02-04T19:28:00Z"/>
                <w:rFonts w:ascii="Calibri" w:hAnsi="Calibri" w:cs="Calibri"/>
                <w:color w:val="000000"/>
                <w:sz w:val="18"/>
                <w:szCs w:val="18"/>
              </w:rPr>
            </w:pPr>
            <w:del w:id="8779"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1D334B5" w14:textId="079F043C" w:rsidR="00EE717A" w:rsidRPr="00EE717A" w:rsidDel="008C58CB" w:rsidRDefault="00EE717A" w:rsidP="00EE717A">
            <w:pPr>
              <w:autoSpaceDE/>
              <w:autoSpaceDN/>
              <w:adjustRightInd/>
              <w:jc w:val="right"/>
              <w:rPr>
                <w:del w:id="8780" w:author="Cintia Valim" w:date="2021-02-04T19:28:00Z"/>
                <w:rFonts w:ascii="Calibri" w:hAnsi="Calibri" w:cs="Calibri"/>
                <w:color w:val="000000"/>
                <w:sz w:val="18"/>
                <w:szCs w:val="18"/>
              </w:rPr>
            </w:pPr>
            <w:del w:id="8781"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E99B49C" w14:textId="06521406" w:rsidR="00EE717A" w:rsidRPr="00EE717A" w:rsidDel="008C58CB" w:rsidRDefault="00EE717A" w:rsidP="00EE717A">
            <w:pPr>
              <w:autoSpaceDE/>
              <w:autoSpaceDN/>
              <w:adjustRightInd/>
              <w:jc w:val="right"/>
              <w:rPr>
                <w:del w:id="8782" w:author="Cintia Valim" w:date="2021-02-04T19:28:00Z"/>
                <w:rFonts w:ascii="Calibri" w:hAnsi="Calibri" w:cs="Calibri"/>
                <w:color w:val="000000"/>
                <w:sz w:val="18"/>
                <w:szCs w:val="18"/>
              </w:rPr>
            </w:pPr>
            <w:del w:id="8783" w:author="Cintia Valim" w:date="2021-02-04T19:28:00Z">
              <w:r w:rsidRPr="00EE717A" w:rsidDel="008C58CB">
                <w:rPr>
                  <w:rFonts w:ascii="Calibri" w:hAnsi="Calibri" w:cs="Calibri"/>
                  <w:color w:val="000000"/>
                  <w:sz w:val="18"/>
                  <w:szCs w:val="18"/>
                </w:rPr>
                <w:delText>21.362,16</w:delText>
              </w:r>
            </w:del>
          </w:p>
        </w:tc>
      </w:tr>
      <w:tr w:rsidR="00EE717A" w:rsidRPr="00EE717A" w:rsidDel="008C58CB" w14:paraId="5E72A18F" w14:textId="0A5E0248" w:rsidTr="008C58CB">
        <w:trPr>
          <w:trHeight w:val="300"/>
          <w:del w:id="878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1309608" w14:textId="63825805" w:rsidR="00EE717A" w:rsidRPr="00EE717A" w:rsidDel="008C58CB" w:rsidRDefault="00EE717A" w:rsidP="00EE717A">
            <w:pPr>
              <w:autoSpaceDE/>
              <w:autoSpaceDN/>
              <w:adjustRightInd/>
              <w:jc w:val="center"/>
              <w:rPr>
                <w:del w:id="8785" w:author="Cintia Valim" w:date="2021-02-04T19:28:00Z"/>
                <w:rFonts w:ascii="Calibri Light" w:hAnsi="Calibri Light" w:cs="Calibri Light"/>
                <w:color w:val="000000"/>
                <w:sz w:val="18"/>
                <w:szCs w:val="18"/>
              </w:rPr>
            </w:pPr>
            <w:del w:id="8786" w:author="Cintia Valim" w:date="2021-02-04T19:28:00Z">
              <w:r w:rsidRPr="00EE717A" w:rsidDel="008C58CB">
                <w:rPr>
                  <w:rFonts w:ascii="Calibri Light" w:hAnsi="Calibri Light" w:cs="Calibri Light"/>
                  <w:color w:val="000000"/>
                  <w:sz w:val="18"/>
                  <w:szCs w:val="18"/>
                </w:rPr>
                <w:delText>1806990500633236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FF868F3" w14:textId="7A26D42A" w:rsidR="00EE717A" w:rsidRPr="00EE717A" w:rsidDel="008C58CB" w:rsidRDefault="00EE717A" w:rsidP="00EE717A">
            <w:pPr>
              <w:autoSpaceDE/>
              <w:autoSpaceDN/>
              <w:adjustRightInd/>
              <w:jc w:val="right"/>
              <w:rPr>
                <w:del w:id="8787" w:author="Cintia Valim" w:date="2021-02-04T19:28:00Z"/>
                <w:rFonts w:ascii="Calibri" w:hAnsi="Calibri" w:cs="Calibri"/>
                <w:color w:val="000000"/>
                <w:sz w:val="18"/>
                <w:szCs w:val="18"/>
              </w:rPr>
            </w:pPr>
            <w:del w:id="8788"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7DF2D62" w14:textId="0A0758DD" w:rsidR="00EE717A" w:rsidRPr="00EE717A" w:rsidDel="008C58CB" w:rsidRDefault="00EE717A" w:rsidP="00EE717A">
            <w:pPr>
              <w:autoSpaceDE/>
              <w:autoSpaceDN/>
              <w:adjustRightInd/>
              <w:jc w:val="right"/>
              <w:rPr>
                <w:del w:id="8789" w:author="Cintia Valim" w:date="2021-02-04T19:28:00Z"/>
                <w:rFonts w:ascii="Calibri" w:hAnsi="Calibri" w:cs="Calibri"/>
                <w:color w:val="000000"/>
                <w:sz w:val="18"/>
                <w:szCs w:val="18"/>
              </w:rPr>
            </w:pPr>
            <w:del w:id="8790"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7DCF327" w14:textId="3C2F2866" w:rsidR="00EE717A" w:rsidRPr="00EE717A" w:rsidDel="008C58CB" w:rsidRDefault="00EE717A" w:rsidP="00EE717A">
            <w:pPr>
              <w:autoSpaceDE/>
              <w:autoSpaceDN/>
              <w:adjustRightInd/>
              <w:jc w:val="right"/>
              <w:rPr>
                <w:del w:id="8791" w:author="Cintia Valim" w:date="2021-02-04T19:28:00Z"/>
                <w:rFonts w:ascii="Calibri" w:hAnsi="Calibri" w:cs="Calibri"/>
                <w:color w:val="000000"/>
                <w:sz w:val="18"/>
                <w:szCs w:val="18"/>
              </w:rPr>
            </w:pPr>
            <w:del w:id="8792" w:author="Cintia Valim" w:date="2021-02-04T19:28:00Z">
              <w:r w:rsidRPr="00EE717A" w:rsidDel="008C58CB">
                <w:rPr>
                  <w:rFonts w:ascii="Calibri" w:hAnsi="Calibri" w:cs="Calibri"/>
                  <w:color w:val="000000"/>
                  <w:sz w:val="18"/>
                  <w:szCs w:val="18"/>
                </w:rPr>
                <w:delText>8.308,35</w:delText>
              </w:r>
            </w:del>
          </w:p>
        </w:tc>
        <w:tc>
          <w:tcPr>
            <w:tcW w:w="220" w:type="dxa"/>
            <w:tcBorders>
              <w:top w:val="nil"/>
              <w:left w:val="nil"/>
              <w:bottom w:val="nil"/>
              <w:right w:val="nil"/>
            </w:tcBorders>
            <w:shd w:val="clear" w:color="auto" w:fill="auto"/>
            <w:noWrap/>
            <w:vAlign w:val="bottom"/>
            <w:hideMark/>
          </w:tcPr>
          <w:p w14:paraId="6268DDE2" w14:textId="782DADF6" w:rsidR="00EE717A" w:rsidRPr="00EE717A" w:rsidDel="008C58CB" w:rsidRDefault="00EE717A" w:rsidP="00EE717A">
            <w:pPr>
              <w:autoSpaceDE/>
              <w:autoSpaceDN/>
              <w:adjustRightInd/>
              <w:jc w:val="right"/>
              <w:rPr>
                <w:del w:id="879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C150236" w14:textId="0BFCC145" w:rsidR="00EE717A" w:rsidRPr="00EE717A" w:rsidDel="008C58CB" w:rsidRDefault="00EE717A" w:rsidP="00EE717A">
            <w:pPr>
              <w:autoSpaceDE/>
              <w:autoSpaceDN/>
              <w:adjustRightInd/>
              <w:jc w:val="center"/>
              <w:rPr>
                <w:del w:id="8794" w:author="Cintia Valim" w:date="2021-02-04T19:28:00Z"/>
                <w:rFonts w:ascii="Calibri Light" w:hAnsi="Calibri Light" w:cs="Calibri Light"/>
                <w:color w:val="000000"/>
                <w:sz w:val="18"/>
                <w:szCs w:val="18"/>
              </w:rPr>
            </w:pPr>
            <w:del w:id="8795" w:author="Cintia Valim" w:date="2021-02-04T19:28:00Z">
              <w:r w:rsidRPr="00EE717A" w:rsidDel="008C58CB">
                <w:rPr>
                  <w:rFonts w:ascii="Calibri Light" w:hAnsi="Calibri Light" w:cs="Calibri Light"/>
                  <w:color w:val="000000"/>
                  <w:sz w:val="18"/>
                  <w:szCs w:val="18"/>
                </w:rPr>
                <w:delText>1265451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D02CD05" w14:textId="6287DEAC" w:rsidR="00EE717A" w:rsidRPr="00EE717A" w:rsidDel="008C58CB" w:rsidRDefault="00EE717A" w:rsidP="00EE717A">
            <w:pPr>
              <w:autoSpaceDE/>
              <w:autoSpaceDN/>
              <w:adjustRightInd/>
              <w:jc w:val="right"/>
              <w:rPr>
                <w:del w:id="8796" w:author="Cintia Valim" w:date="2021-02-04T19:28:00Z"/>
                <w:rFonts w:ascii="Calibri" w:hAnsi="Calibri" w:cs="Calibri"/>
                <w:color w:val="000000"/>
                <w:sz w:val="18"/>
                <w:szCs w:val="18"/>
              </w:rPr>
            </w:pPr>
            <w:del w:id="8797"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F803F4F" w14:textId="0512462F" w:rsidR="00EE717A" w:rsidRPr="00EE717A" w:rsidDel="008C58CB" w:rsidRDefault="00EE717A" w:rsidP="00EE717A">
            <w:pPr>
              <w:autoSpaceDE/>
              <w:autoSpaceDN/>
              <w:adjustRightInd/>
              <w:jc w:val="right"/>
              <w:rPr>
                <w:del w:id="8798" w:author="Cintia Valim" w:date="2021-02-04T19:28:00Z"/>
                <w:rFonts w:ascii="Calibri" w:hAnsi="Calibri" w:cs="Calibri"/>
                <w:color w:val="000000"/>
                <w:sz w:val="18"/>
                <w:szCs w:val="18"/>
              </w:rPr>
            </w:pPr>
            <w:del w:id="879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609BBB4" w14:textId="14D35484" w:rsidR="00EE717A" w:rsidRPr="00EE717A" w:rsidDel="008C58CB" w:rsidRDefault="00EE717A" w:rsidP="00EE717A">
            <w:pPr>
              <w:autoSpaceDE/>
              <w:autoSpaceDN/>
              <w:adjustRightInd/>
              <w:jc w:val="right"/>
              <w:rPr>
                <w:del w:id="8800" w:author="Cintia Valim" w:date="2021-02-04T19:28:00Z"/>
                <w:rFonts w:ascii="Calibri" w:hAnsi="Calibri" w:cs="Calibri"/>
                <w:color w:val="000000"/>
                <w:sz w:val="18"/>
                <w:szCs w:val="18"/>
              </w:rPr>
            </w:pPr>
            <w:del w:id="8801" w:author="Cintia Valim" w:date="2021-02-04T19:28:00Z">
              <w:r w:rsidRPr="00EE717A" w:rsidDel="008C58CB">
                <w:rPr>
                  <w:rFonts w:ascii="Calibri" w:hAnsi="Calibri" w:cs="Calibri"/>
                  <w:color w:val="000000"/>
                  <w:sz w:val="18"/>
                  <w:szCs w:val="18"/>
                </w:rPr>
                <w:delText>21.369,31</w:delText>
              </w:r>
            </w:del>
          </w:p>
        </w:tc>
      </w:tr>
      <w:tr w:rsidR="00EE717A" w:rsidRPr="00EE717A" w:rsidDel="008C58CB" w14:paraId="0ACBCC70" w14:textId="6FA37E7C" w:rsidTr="008C58CB">
        <w:trPr>
          <w:trHeight w:val="300"/>
          <w:del w:id="880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EACDB7D" w14:textId="76BC0815" w:rsidR="00EE717A" w:rsidRPr="00EE717A" w:rsidDel="008C58CB" w:rsidRDefault="00EE717A" w:rsidP="00EE717A">
            <w:pPr>
              <w:autoSpaceDE/>
              <w:autoSpaceDN/>
              <w:adjustRightInd/>
              <w:jc w:val="center"/>
              <w:rPr>
                <w:del w:id="8803" w:author="Cintia Valim" w:date="2021-02-04T19:28:00Z"/>
                <w:rFonts w:ascii="Calibri Light" w:hAnsi="Calibri Light" w:cs="Calibri Light"/>
                <w:color w:val="000000"/>
                <w:sz w:val="18"/>
                <w:szCs w:val="18"/>
              </w:rPr>
            </w:pPr>
            <w:del w:id="8804" w:author="Cintia Valim" w:date="2021-02-04T19:28:00Z">
              <w:r w:rsidRPr="00EE717A" w:rsidDel="008C58CB">
                <w:rPr>
                  <w:rFonts w:ascii="Calibri Light" w:hAnsi="Calibri Light" w:cs="Calibri Light"/>
                  <w:color w:val="000000"/>
                  <w:sz w:val="18"/>
                  <w:szCs w:val="18"/>
                </w:rPr>
                <w:delText>1411798400645472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86D43DE" w14:textId="597711AC" w:rsidR="00EE717A" w:rsidRPr="00EE717A" w:rsidDel="008C58CB" w:rsidRDefault="00EE717A" w:rsidP="00EE717A">
            <w:pPr>
              <w:autoSpaceDE/>
              <w:autoSpaceDN/>
              <w:adjustRightInd/>
              <w:jc w:val="right"/>
              <w:rPr>
                <w:del w:id="8805" w:author="Cintia Valim" w:date="2021-02-04T19:28:00Z"/>
                <w:rFonts w:ascii="Calibri" w:hAnsi="Calibri" w:cs="Calibri"/>
                <w:color w:val="000000"/>
                <w:sz w:val="18"/>
                <w:szCs w:val="18"/>
              </w:rPr>
            </w:pPr>
            <w:del w:id="8806" w:author="Cintia Valim" w:date="2021-02-04T19:28:00Z">
              <w:r w:rsidRPr="00EE717A" w:rsidDel="008C58CB">
                <w:rPr>
                  <w:rFonts w:ascii="Calibri" w:hAnsi="Calibri" w:cs="Calibri"/>
                  <w:color w:val="000000"/>
                  <w:sz w:val="18"/>
                  <w:szCs w:val="18"/>
                </w:rPr>
                <w:delText>10</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2D1866D" w14:textId="0C51B3A4" w:rsidR="00EE717A" w:rsidRPr="00EE717A" w:rsidDel="008C58CB" w:rsidRDefault="00EE717A" w:rsidP="00EE717A">
            <w:pPr>
              <w:autoSpaceDE/>
              <w:autoSpaceDN/>
              <w:adjustRightInd/>
              <w:jc w:val="right"/>
              <w:rPr>
                <w:del w:id="8807" w:author="Cintia Valim" w:date="2021-02-04T19:28:00Z"/>
                <w:rFonts w:ascii="Calibri" w:hAnsi="Calibri" w:cs="Calibri"/>
                <w:color w:val="000000"/>
                <w:sz w:val="18"/>
                <w:szCs w:val="18"/>
              </w:rPr>
            </w:pPr>
            <w:del w:id="8808" w:author="Cintia Valim" w:date="2021-02-04T19:28:00Z">
              <w:r w:rsidRPr="00EE717A" w:rsidDel="008C58CB">
                <w:rPr>
                  <w:rFonts w:ascii="Calibri" w:hAnsi="Calibri" w:cs="Calibri"/>
                  <w:color w:val="000000"/>
                  <w:sz w:val="18"/>
                  <w:szCs w:val="18"/>
                </w:rPr>
                <w:delText>6,00%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B1EB0EF" w14:textId="0CF703AA" w:rsidR="00EE717A" w:rsidRPr="00EE717A" w:rsidDel="008C58CB" w:rsidRDefault="00EE717A" w:rsidP="00EE717A">
            <w:pPr>
              <w:autoSpaceDE/>
              <w:autoSpaceDN/>
              <w:adjustRightInd/>
              <w:jc w:val="right"/>
              <w:rPr>
                <w:del w:id="8809" w:author="Cintia Valim" w:date="2021-02-04T19:28:00Z"/>
                <w:rFonts w:ascii="Calibri" w:hAnsi="Calibri" w:cs="Calibri"/>
                <w:color w:val="000000"/>
                <w:sz w:val="18"/>
                <w:szCs w:val="18"/>
              </w:rPr>
            </w:pPr>
            <w:del w:id="8810" w:author="Cintia Valim" w:date="2021-02-04T19:28:00Z">
              <w:r w:rsidRPr="00EE717A" w:rsidDel="008C58CB">
                <w:rPr>
                  <w:rFonts w:ascii="Calibri" w:hAnsi="Calibri" w:cs="Calibri"/>
                  <w:color w:val="000000"/>
                  <w:sz w:val="18"/>
                  <w:szCs w:val="18"/>
                </w:rPr>
                <w:delText>6.380,51</w:delText>
              </w:r>
            </w:del>
          </w:p>
        </w:tc>
        <w:tc>
          <w:tcPr>
            <w:tcW w:w="220" w:type="dxa"/>
            <w:tcBorders>
              <w:top w:val="nil"/>
              <w:left w:val="nil"/>
              <w:bottom w:val="nil"/>
              <w:right w:val="nil"/>
            </w:tcBorders>
            <w:shd w:val="clear" w:color="auto" w:fill="auto"/>
            <w:noWrap/>
            <w:vAlign w:val="bottom"/>
            <w:hideMark/>
          </w:tcPr>
          <w:p w14:paraId="3376702E" w14:textId="7B543D43" w:rsidR="00EE717A" w:rsidRPr="00EE717A" w:rsidDel="008C58CB" w:rsidRDefault="00EE717A" w:rsidP="00EE717A">
            <w:pPr>
              <w:autoSpaceDE/>
              <w:autoSpaceDN/>
              <w:adjustRightInd/>
              <w:jc w:val="right"/>
              <w:rPr>
                <w:del w:id="881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1BA66C1" w14:textId="668DF439" w:rsidR="00EE717A" w:rsidRPr="00EE717A" w:rsidDel="008C58CB" w:rsidRDefault="00EE717A" w:rsidP="00EE717A">
            <w:pPr>
              <w:autoSpaceDE/>
              <w:autoSpaceDN/>
              <w:adjustRightInd/>
              <w:jc w:val="center"/>
              <w:rPr>
                <w:del w:id="8812" w:author="Cintia Valim" w:date="2021-02-04T19:28:00Z"/>
                <w:rFonts w:ascii="Calibri Light" w:hAnsi="Calibri Light" w:cs="Calibri Light"/>
                <w:color w:val="000000"/>
                <w:sz w:val="18"/>
                <w:szCs w:val="18"/>
              </w:rPr>
            </w:pPr>
            <w:del w:id="8813" w:author="Cintia Valim" w:date="2021-02-04T19:28:00Z">
              <w:r w:rsidRPr="00EE717A" w:rsidDel="008C58CB">
                <w:rPr>
                  <w:rFonts w:ascii="Calibri Light" w:hAnsi="Calibri Light" w:cs="Calibri Light"/>
                  <w:color w:val="000000"/>
                  <w:sz w:val="18"/>
                  <w:szCs w:val="18"/>
                </w:rPr>
                <w:delText>1258925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704F658" w14:textId="02EC5443" w:rsidR="00EE717A" w:rsidRPr="00EE717A" w:rsidDel="008C58CB" w:rsidRDefault="00EE717A" w:rsidP="00EE717A">
            <w:pPr>
              <w:autoSpaceDE/>
              <w:autoSpaceDN/>
              <w:adjustRightInd/>
              <w:jc w:val="right"/>
              <w:rPr>
                <w:del w:id="8814" w:author="Cintia Valim" w:date="2021-02-04T19:28:00Z"/>
                <w:rFonts w:ascii="Calibri" w:hAnsi="Calibri" w:cs="Calibri"/>
                <w:color w:val="000000"/>
                <w:sz w:val="18"/>
                <w:szCs w:val="18"/>
              </w:rPr>
            </w:pPr>
            <w:del w:id="8815"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46B6DF4" w14:textId="41C45AFC" w:rsidR="00EE717A" w:rsidRPr="00EE717A" w:rsidDel="008C58CB" w:rsidRDefault="00EE717A" w:rsidP="00EE717A">
            <w:pPr>
              <w:autoSpaceDE/>
              <w:autoSpaceDN/>
              <w:adjustRightInd/>
              <w:jc w:val="right"/>
              <w:rPr>
                <w:del w:id="8816" w:author="Cintia Valim" w:date="2021-02-04T19:28:00Z"/>
                <w:rFonts w:ascii="Calibri" w:hAnsi="Calibri" w:cs="Calibri"/>
                <w:color w:val="000000"/>
                <w:sz w:val="18"/>
                <w:szCs w:val="18"/>
              </w:rPr>
            </w:pPr>
            <w:del w:id="8817"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865F744" w14:textId="3C8C5B9E" w:rsidR="00EE717A" w:rsidRPr="00EE717A" w:rsidDel="008C58CB" w:rsidRDefault="00EE717A" w:rsidP="00EE717A">
            <w:pPr>
              <w:autoSpaceDE/>
              <w:autoSpaceDN/>
              <w:adjustRightInd/>
              <w:jc w:val="right"/>
              <w:rPr>
                <w:del w:id="8818" w:author="Cintia Valim" w:date="2021-02-04T19:28:00Z"/>
                <w:rFonts w:ascii="Calibri" w:hAnsi="Calibri" w:cs="Calibri"/>
                <w:color w:val="000000"/>
                <w:sz w:val="18"/>
                <w:szCs w:val="18"/>
              </w:rPr>
            </w:pPr>
            <w:del w:id="8819" w:author="Cintia Valim" w:date="2021-02-04T19:28:00Z">
              <w:r w:rsidRPr="00EE717A" w:rsidDel="008C58CB">
                <w:rPr>
                  <w:rFonts w:ascii="Calibri" w:hAnsi="Calibri" w:cs="Calibri"/>
                  <w:color w:val="000000"/>
                  <w:sz w:val="18"/>
                  <w:szCs w:val="18"/>
                </w:rPr>
                <w:delText>42.735,54</w:delText>
              </w:r>
            </w:del>
          </w:p>
        </w:tc>
      </w:tr>
      <w:tr w:rsidR="00EE717A" w:rsidRPr="00EE717A" w:rsidDel="008C58CB" w14:paraId="74B63E69" w14:textId="08A16F4D" w:rsidTr="008C58CB">
        <w:trPr>
          <w:trHeight w:val="300"/>
          <w:del w:id="882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76EAB45" w14:textId="7E826C80" w:rsidR="00EE717A" w:rsidRPr="00EE717A" w:rsidDel="008C58CB" w:rsidRDefault="00EE717A" w:rsidP="00EE717A">
            <w:pPr>
              <w:autoSpaceDE/>
              <w:autoSpaceDN/>
              <w:adjustRightInd/>
              <w:jc w:val="center"/>
              <w:rPr>
                <w:del w:id="8821" w:author="Cintia Valim" w:date="2021-02-04T19:28:00Z"/>
                <w:rFonts w:ascii="Calibri Light" w:hAnsi="Calibri Light" w:cs="Calibri Light"/>
                <w:color w:val="000000"/>
                <w:sz w:val="18"/>
                <w:szCs w:val="18"/>
              </w:rPr>
            </w:pPr>
            <w:del w:id="8822" w:author="Cintia Valim" w:date="2021-02-04T19:28:00Z">
              <w:r w:rsidRPr="00EE717A" w:rsidDel="008C58CB">
                <w:rPr>
                  <w:rFonts w:ascii="Calibri Light" w:hAnsi="Calibri Light" w:cs="Calibri Light"/>
                  <w:color w:val="000000"/>
                  <w:sz w:val="18"/>
                  <w:szCs w:val="18"/>
                </w:rPr>
                <w:delText>3253830900647007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BAD53F3" w14:textId="6D931B5C" w:rsidR="00EE717A" w:rsidRPr="00EE717A" w:rsidDel="008C58CB" w:rsidRDefault="00EE717A" w:rsidP="00EE717A">
            <w:pPr>
              <w:autoSpaceDE/>
              <w:autoSpaceDN/>
              <w:adjustRightInd/>
              <w:jc w:val="right"/>
              <w:rPr>
                <w:del w:id="8823" w:author="Cintia Valim" w:date="2021-02-04T19:28:00Z"/>
                <w:rFonts w:ascii="Calibri" w:hAnsi="Calibri" w:cs="Calibri"/>
                <w:color w:val="000000"/>
                <w:sz w:val="18"/>
                <w:szCs w:val="18"/>
              </w:rPr>
            </w:pPr>
            <w:del w:id="882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37A81F8" w14:textId="3613C4A6" w:rsidR="00EE717A" w:rsidRPr="00EE717A" w:rsidDel="008C58CB" w:rsidRDefault="00EE717A" w:rsidP="00EE717A">
            <w:pPr>
              <w:autoSpaceDE/>
              <w:autoSpaceDN/>
              <w:adjustRightInd/>
              <w:jc w:val="right"/>
              <w:rPr>
                <w:del w:id="8825" w:author="Cintia Valim" w:date="2021-02-04T19:28:00Z"/>
                <w:rFonts w:ascii="Calibri" w:hAnsi="Calibri" w:cs="Calibri"/>
                <w:color w:val="000000"/>
                <w:sz w:val="18"/>
                <w:szCs w:val="18"/>
              </w:rPr>
            </w:pPr>
            <w:del w:id="8826"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DD8E820" w14:textId="598ABF66" w:rsidR="00EE717A" w:rsidRPr="00EE717A" w:rsidDel="008C58CB" w:rsidRDefault="00EE717A" w:rsidP="00EE717A">
            <w:pPr>
              <w:autoSpaceDE/>
              <w:autoSpaceDN/>
              <w:adjustRightInd/>
              <w:jc w:val="right"/>
              <w:rPr>
                <w:del w:id="8827" w:author="Cintia Valim" w:date="2021-02-04T19:28:00Z"/>
                <w:rFonts w:ascii="Calibri" w:hAnsi="Calibri" w:cs="Calibri"/>
                <w:color w:val="000000"/>
                <w:sz w:val="18"/>
                <w:szCs w:val="18"/>
              </w:rPr>
            </w:pPr>
            <w:del w:id="8828" w:author="Cintia Valim" w:date="2021-02-04T19:28:00Z">
              <w:r w:rsidRPr="00EE717A" w:rsidDel="008C58CB">
                <w:rPr>
                  <w:rFonts w:ascii="Calibri" w:hAnsi="Calibri" w:cs="Calibri"/>
                  <w:color w:val="000000"/>
                  <w:sz w:val="18"/>
                  <w:szCs w:val="18"/>
                </w:rPr>
                <w:delText>53.152,41</w:delText>
              </w:r>
            </w:del>
          </w:p>
        </w:tc>
        <w:tc>
          <w:tcPr>
            <w:tcW w:w="220" w:type="dxa"/>
            <w:tcBorders>
              <w:top w:val="nil"/>
              <w:left w:val="nil"/>
              <w:bottom w:val="nil"/>
              <w:right w:val="nil"/>
            </w:tcBorders>
            <w:shd w:val="clear" w:color="auto" w:fill="auto"/>
            <w:noWrap/>
            <w:vAlign w:val="bottom"/>
            <w:hideMark/>
          </w:tcPr>
          <w:p w14:paraId="154DF615" w14:textId="3ADD8D50" w:rsidR="00EE717A" w:rsidRPr="00EE717A" w:rsidDel="008C58CB" w:rsidRDefault="00EE717A" w:rsidP="00EE717A">
            <w:pPr>
              <w:autoSpaceDE/>
              <w:autoSpaceDN/>
              <w:adjustRightInd/>
              <w:jc w:val="right"/>
              <w:rPr>
                <w:del w:id="882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AE65107" w14:textId="1DB2B1DA" w:rsidR="00EE717A" w:rsidRPr="00EE717A" w:rsidDel="008C58CB" w:rsidRDefault="00EE717A" w:rsidP="00EE717A">
            <w:pPr>
              <w:autoSpaceDE/>
              <w:autoSpaceDN/>
              <w:adjustRightInd/>
              <w:jc w:val="center"/>
              <w:rPr>
                <w:del w:id="8830" w:author="Cintia Valim" w:date="2021-02-04T19:28:00Z"/>
                <w:rFonts w:ascii="Calibri Light" w:hAnsi="Calibri Light" w:cs="Calibri Light"/>
                <w:color w:val="000000"/>
                <w:sz w:val="18"/>
                <w:szCs w:val="18"/>
              </w:rPr>
            </w:pPr>
            <w:del w:id="8831" w:author="Cintia Valim" w:date="2021-02-04T19:28:00Z">
              <w:r w:rsidRPr="00EE717A" w:rsidDel="008C58CB">
                <w:rPr>
                  <w:rFonts w:ascii="Calibri Light" w:hAnsi="Calibri Light" w:cs="Calibri Light"/>
                  <w:color w:val="000000"/>
                  <w:sz w:val="18"/>
                  <w:szCs w:val="18"/>
                </w:rPr>
                <w:delText>1270321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0BF6BBC" w14:textId="07610B30" w:rsidR="00EE717A" w:rsidRPr="00EE717A" w:rsidDel="008C58CB" w:rsidRDefault="00EE717A" w:rsidP="00EE717A">
            <w:pPr>
              <w:autoSpaceDE/>
              <w:autoSpaceDN/>
              <w:adjustRightInd/>
              <w:jc w:val="right"/>
              <w:rPr>
                <w:del w:id="8832" w:author="Cintia Valim" w:date="2021-02-04T19:28:00Z"/>
                <w:rFonts w:ascii="Calibri" w:hAnsi="Calibri" w:cs="Calibri"/>
                <w:color w:val="000000"/>
                <w:sz w:val="18"/>
                <w:szCs w:val="18"/>
              </w:rPr>
            </w:pPr>
            <w:del w:id="883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A94DE3D" w14:textId="0D443AA5" w:rsidR="00EE717A" w:rsidRPr="00EE717A" w:rsidDel="008C58CB" w:rsidRDefault="00EE717A" w:rsidP="00EE717A">
            <w:pPr>
              <w:autoSpaceDE/>
              <w:autoSpaceDN/>
              <w:adjustRightInd/>
              <w:jc w:val="right"/>
              <w:rPr>
                <w:del w:id="8834" w:author="Cintia Valim" w:date="2021-02-04T19:28:00Z"/>
                <w:rFonts w:ascii="Calibri" w:hAnsi="Calibri" w:cs="Calibri"/>
                <w:color w:val="000000"/>
                <w:sz w:val="18"/>
                <w:szCs w:val="18"/>
              </w:rPr>
            </w:pPr>
            <w:del w:id="883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C1ECD48" w14:textId="1677AFD6" w:rsidR="00EE717A" w:rsidRPr="00EE717A" w:rsidDel="008C58CB" w:rsidRDefault="00EE717A" w:rsidP="00EE717A">
            <w:pPr>
              <w:autoSpaceDE/>
              <w:autoSpaceDN/>
              <w:adjustRightInd/>
              <w:jc w:val="right"/>
              <w:rPr>
                <w:del w:id="8836" w:author="Cintia Valim" w:date="2021-02-04T19:28:00Z"/>
                <w:rFonts w:ascii="Calibri" w:hAnsi="Calibri" w:cs="Calibri"/>
                <w:color w:val="000000"/>
                <w:sz w:val="18"/>
                <w:szCs w:val="18"/>
              </w:rPr>
            </w:pPr>
            <w:del w:id="8837" w:author="Cintia Valim" w:date="2021-02-04T19:28:00Z">
              <w:r w:rsidRPr="00EE717A" w:rsidDel="008C58CB">
                <w:rPr>
                  <w:rFonts w:ascii="Calibri" w:hAnsi="Calibri" w:cs="Calibri"/>
                  <w:color w:val="000000"/>
                  <w:sz w:val="18"/>
                  <w:szCs w:val="18"/>
                </w:rPr>
                <w:delText>10.631,92</w:delText>
              </w:r>
            </w:del>
          </w:p>
        </w:tc>
      </w:tr>
      <w:tr w:rsidR="00EE717A" w:rsidRPr="00EE717A" w:rsidDel="008C58CB" w14:paraId="69574258" w14:textId="52574AE7" w:rsidTr="008C58CB">
        <w:trPr>
          <w:trHeight w:val="300"/>
          <w:del w:id="883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E853AB5" w14:textId="51238F2B" w:rsidR="00EE717A" w:rsidRPr="00EE717A" w:rsidDel="008C58CB" w:rsidRDefault="00EE717A" w:rsidP="00EE717A">
            <w:pPr>
              <w:autoSpaceDE/>
              <w:autoSpaceDN/>
              <w:adjustRightInd/>
              <w:jc w:val="center"/>
              <w:rPr>
                <w:del w:id="8839" w:author="Cintia Valim" w:date="2021-02-04T19:28:00Z"/>
                <w:rFonts w:ascii="Calibri Light" w:hAnsi="Calibri Light" w:cs="Calibri Light"/>
                <w:color w:val="000000"/>
                <w:sz w:val="18"/>
                <w:szCs w:val="18"/>
              </w:rPr>
            </w:pPr>
            <w:del w:id="8840" w:author="Cintia Valim" w:date="2021-02-04T19:28:00Z">
              <w:r w:rsidRPr="00EE717A" w:rsidDel="008C58CB">
                <w:rPr>
                  <w:rFonts w:ascii="Calibri Light" w:hAnsi="Calibri Light" w:cs="Calibri Light"/>
                  <w:color w:val="000000"/>
                  <w:sz w:val="18"/>
                  <w:szCs w:val="18"/>
                </w:rPr>
                <w:delText>3448602600647212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829EF46" w14:textId="730EFA10" w:rsidR="00EE717A" w:rsidRPr="00EE717A" w:rsidDel="008C58CB" w:rsidRDefault="00EE717A" w:rsidP="00EE717A">
            <w:pPr>
              <w:autoSpaceDE/>
              <w:autoSpaceDN/>
              <w:adjustRightInd/>
              <w:jc w:val="right"/>
              <w:rPr>
                <w:del w:id="8841" w:author="Cintia Valim" w:date="2021-02-04T19:28:00Z"/>
                <w:rFonts w:ascii="Calibri" w:hAnsi="Calibri" w:cs="Calibri"/>
                <w:color w:val="000000"/>
                <w:sz w:val="18"/>
                <w:szCs w:val="18"/>
              </w:rPr>
            </w:pPr>
            <w:del w:id="8842" w:author="Cintia Valim" w:date="2021-02-04T19:28:00Z">
              <w:r w:rsidRPr="00EE717A" w:rsidDel="008C58CB">
                <w:rPr>
                  <w:rFonts w:ascii="Calibri" w:hAnsi="Calibri" w:cs="Calibri"/>
                  <w:color w:val="000000"/>
                  <w:sz w:val="18"/>
                  <w:szCs w:val="18"/>
                </w:rPr>
                <w:delText>18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BCD08C6" w14:textId="25515570" w:rsidR="00EE717A" w:rsidRPr="00EE717A" w:rsidDel="008C58CB" w:rsidRDefault="00EE717A" w:rsidP="00EE717A">
            <w:pPr>
              <w:autoSpaceDE/>
              <w:autoSpaceDN/>
              <w:adjustRightInd/>
              <w:jc w:val="right"/>
              <w:rPr>
                <w:del w:id="8843" w:author="Cintia Valim" w:date="2021-02-04T19:28:00Z"/>
                <w:rFonts w:ascii="Calibri" w:hAnsi="Calibri" w:cs="Calibri"/>
                <w:color w:val="000000"/>
                <w:sz w:val="18"/>
                <w:szCs w:val="18"/>
              </w:rPr>
            </w:pPr>
            <w:del w:id="8844" w:author="Cintia Valim" w:date="2021-02-04T19:28:00Z">
              <w:r w:rsidRPr="00EE717A" w:rsidDel="008C58CB">
                <w:rPr>
                  <w:rFonts w:ascii="Calibri" w:hAnsi="Calibri" w:cs="Calibri"/>
                  <w:color w:val="000000"/>
                  <w:sz w:val="18"/>
                  <w:szCs w:val="18"/>
                </w:rPr>
                <w:delText>3,75%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3D6848C" w14:textId="1DBBCD28" w:rsidR="00EE717A" w:rsidRPr="00EE717A" w:rsidDel="008C58CB" w:rsidRDefault="00EE717A" w:rsidP="00EE717A">
            <w:pPr>
              <w:autoSpaceDE/>
              <w:autoSpaceDN/>
              <w:adjustRightInd/>
              <w:jc w:val="right"/>
              <w:rPr>
                <w:del w:id="8845" w:author="Cintia Valim" w:date="2021-02-04T19:28:00Z"/>
                <w:rFonts w:ascii="Calibri" w:hAnsi="Calibri" w:cs="Calibri"/>
                <w:color w:val="000000"/>
                <w:sz w:val="18"/>
                <w:szCs w:val="18"/>
              </w:rPr>
            </w:pPr>
            <w:del w:id="8846" w:author="Cintia Valim" w:date="2021-02-04T19:28:00Z">
              <w:r w:rsidRPr="00EE717A" w:rsidDel="008C58CB">
                <w:rPr>
                  <w:rFonts w:ascii="Calibri" w:hAnsi="Calibri" w:cs="Calibri"/>
                  <w:color w:val="000000"/>
                  <w:sz w:val="18"/>
                  <w:szCs w:val="18"/>
                </w:rPr>
                <w:delText>23.447,89</w:delText>
              </w:r>
            </w:del>
          </w:p>
        </w:tc>
        <w:tc>
          <w:tcPr>
            <w:tcW w:w="220" w:type="dxa"/>
            <w:tcBorders>
              <w:top w:val="nil"/>
              <w:left w:val="nil"/>
              <w:bottom w:val="nil"/>
              <w:right w:val="nil"/>
            </w:tcBorders>
            <w:shd w:val="clear" w:color="auto" w:fill="auto"/>
            <w:noWrap/>
            <w:vAlign w:val="bottom"/>
            <w:hideMark/>
          </w:tcPr>
          <w:p w14:paraId="47A7C8FF" w14:textId="48BA4ADA" w:rsidR="00EE717A" w:rsidRPr="00EE717A" w:rsidDel="008C58CB" w:rsidRDefault="00EE717A" w:rsidP="00EE717A">
            <w:pPr>
              <w:autoSpaceDE/>
              <w:autoSpaceDN/>
              <w:adjustRightInd/>
              <w:jc w:val="right"/>
              <w:rPr>
                <w:del w:id="884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AD6CC2F" w14:textId="152496FB" w:rsidR="00EE717A" w:rsidRPr="00EE717A" w:rsidDel="008C58CB" w:rsidRDefault="00EE717A" w:rsidP="00EE717A">
            <w:pPr>
              <w:autoSpaceDE/>
              <w:autoSpaceDN/>
              <w:adjustRightInd/>
              <w:jc w:val="center"/>
              <w:rPr>
                <w:del w:id="8848" w:author="Cintia Valim" w:date="2021-02-04T19:28:00Z"/>
                <w:rFonts w:ascii="Calibri Light" w:hAnsi="Calibri Light" w:cs="Calibri Light"/>
                <w:color w:val="000000"/>
                <w:sz w:val="18"/>
                <w:szCs w:val="18"/>
              </w:rPr>
            </w:pPr>
            <w:del w:id="8849" w:author="Cintia Valim" w:date="2021-02-04T19:28:00Z">
              <w:r w:rsidRPr="00EE717A" w:rsidDel="008C58CB">
                <w:rPr>
                  <w:rFonts w:ascii="Calibri Light" w:hAnsi="Calibri Light" w:cs="Calibri Light"/>
                  <w:color w:val="000000"/>
                  <w:sz w:val="18"/>
                  <w:szCs w:val="18"/>
                </w:rPr>
                <w:delText>1265336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D63EFFA" w14:textId="79E4C527" w:rsidR="00EE717A" w:rsidRPr="00EE717A" w:rsidDel="008C58CB" w:rsidRDefault="00EE717A" w:rsidP="00EE717A">
            <w:pPr>
              <w:autoSpaceDE/>
              <w:autoSpaceDN/>
              <w:adjustRightInd/>
              <w:jc w:val="right"/>
              <w:rPr>
                <w:del w:id="8850" w:author="Cintia Valim" w:date="2021-02-04T19:28:00Z"/>
                <w:rFonts w:ascii="Calibri" w:hAnsi="Calibri" w:cs="Calibri"/>
                <w:color w:val="000000"/>
                <w:sz w:val="18"/>
                <w:szCs w:val="18"/>
              </w:rPr>
            </w:pPr>
            <w:del w:id="885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DFA3FE9" w14:textId="4E6FDD29" w:rsidR="00EE717A" w:rsidRPr="00EE717A" w:rsidDel="008C58CB" w:rsidRDefault="00EE717A" w:rsidP="00EE717A">
            <w:pPr>
              <w:autoSpaceDE/>
              <w:autoSpaceDN/>
              <w:adjustRightInd/>
              <w:jc w:val="right"/>
              <w:rPr>
                <w:del w:id="8852" w:author="Cintia Valim" w:date="2021-02-04T19:28:00Z"/>
                <w:rFonts w:ascii="Calibri" w:hAnsi="Calibri" w:cs="Calibri"/>
                <w:color w:val="000000"/>
                <w:sz w:val="18"/>
                <w:szCs w:val="18"/>
              </w:rPr>
            </w:pPr>
            <w:del w:id="8853"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4728B4F" w14:textId="519B6AA6" w:rsidR="00EE717A" w:rsidRPr="00EE717A" w:rsidDel="008C58CB" w:rsidRDefault="00EE717A" w:rsidP="00EE717A">
            <w:pPr>
              <w:autoSpaceDE/>
              <w:autoSpaceDN/>
              <w:adjustRightInd/>
              <w:jc w:val="right"/>
              <w:rPr>
                <w:del w:id="8854" w:author="Cintia Valim" w:date="2021-02-04T19:28:00Z"/>
                <w:rFonts w:ascii="Calibri" w:hAnsi="Calibri" w:cs="Calibri"/>
                <w:color w:val="000000"/>
                <w:sz w:val="18"/>
                <w:szCs w:val="18"/>
              </w:rPr>
            </w:pPr>
            <w:del w:id="8855" w:author="Cintia Valim" w:date="2021-02-04T19:28:00Z">
              <w:r w:rsidRPr="00EE717A" w:rsidDel="008C58CB">
                <w:rPr>
                  <w:rFonts w:ascii="Calibri" w:hAnsi="Calibri" w:cs="Calibri"/>
                  <w:color w:val="000000"/>
                  <w:sz w:val="18"/>
                  <w:szCs w:val="18"/>
                </w:rPr>
                <w:delText>15.956,91</w:delText>
              </w:r>
            </w:del>
          </w:p>
        </w:tc>
      </w:tr>
      <w:tr w:rsidR="00EE717A" w:rsidRPr="00EE717A" w:rsidDel="008C58CB" w14:paraId="6A85A601" w14:textId="5C803328" w:rsidTr="008C58CB">
        <w:trPr>
          <w:trHeight w:val="300"/>
          <w:del w:id="885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399127E" w14:textId="58849362" w:rsidR="00EE717A" w:rsidRPr="00EE717A" w:rsidDel="008C58CB" w:rsidRDefault="00EE717A" w:rsidP="00EE717A">
            <w:pPr>
              <w:autoSpaceDE/>
              <w:autoSpaceDN/>
              <w:adjustRightInd/>
              <w:jc w:val="center"/>
              <w:rPr>
                <w:del w:id="8857" w:author="Cintia Valim" w:date="2021-02-04T19:28:00Z"/>
                <w:rFonts w:ascii="Calibri Light" w:hAnsi="Calibri Light" w:cs="Calibri Light"/>
                <w:color w:val="000000"/>
                <w:sz w:val="18"/>
                <w:szCs w:val="18"/>
              </w:rPr>
            </w:pPr>
            <w:del w:id="8858" w:author="Cintia Valim" w:date="2021-02-04T19:28:00Z">
              <w:r w:rsidRPr="00EE717A" w:rsidDel="008C58CB">
                <w:rPr>
                  <w:rFonts w:ascii="Calibri Light" w:hAnsi="Calibri Light" w:cs="Calibri Light"/>
                  <w:color w:val="000000"/>
                  <w:sz w:val="18"/>
                  <w:szCs w:val="18"/>
                </w:rPr>
                <w:delText>2680152600648133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2675486" w14:textId="1BAAC757" w:rsidR="00EE717A" w:rsidRPr="00EE717A" w:rsidDel="008C58CB" w:rsidRDefault="00EE717A" w:rsidP="00EE717A">
            <w:pPr>
              <w:autoSpaceDE/>
              <w:autoSpaceDN/>
              <w:adjustRightInd/>
              <w:jc w:val="right"/>
              <w:rPr>
                <w:del w:id="8859" w:author="Cintia Valim" w:date="2021-02-04T19:28:00Z"/>
                <w:rFonts w:ascii="Calibri" w:hAnsi="Calibri" w:cs="Calibri"/>
                <w:color w:val="000000"/>
                <w:sz w:val="18"/>
                <w:szCs w:val="18"/>
              </w:rPr>
            </w:pPr>
            <w:del w:id="8860"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1226FF9" w14:textId="10053670" w:rsidR="00EE717A" w:rsidRPr="00EE717A" w:rsidDel="008C58CB" w:rsidRDefault="00EE717A" w:rsidP="00EE717A">
            <w:pPr>
              <w:autoSpaceDE/>
              <w:autoSpaceDN/>
              <w:adjustRightInd/>
              <w:jc w:val="right"/>
              <w:rPr>
                <w:del w:id="8861" w:author="Cintia Valim" w:date="2021-02-04T19:28:00Z"/>
                <w:rFonts w:ascii="Calibri" w:hAnsi="Calibri" w:cs="Calibri"/>
                <w:color w:val="000000"/>
                <w:sz w:val="18"/>
                <w:szCs w:val="18"/>
              </w:rPr>
            </w:pPr>
            <w:del w:id="8862"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12E6E62" w14:textId="0C65E317" w:rsidR="00EE717A" w:rsidRPr="00EE717A" w:rsidDel="008C58CB" w:rsidRDefault="00EE717A" w:rsidP="00EE717A">
            <w:pPr>
              <w:autoSpaceDE/>
              <w:autoSpaceDN/>
              <w:adjustRightInd/>
              <w:jc w:val="right"/>
              <w:rPr>
                <w:del w:id="8863" w:author="Cintia Valim" w:date="2021-02-04T19:28:00Z"/>
                <w:rFonts w:ascii="Calibri" w:hAnsi="Calibri" w:cs="Calibri"/>
                <w:color w:val="000000"/>
                <w:sz w:val="18"/>
                <w:szCs w:val="18"/>
              </w:rPr>
            </w:pPr>
            <w:del w:id="8864" w:author="Cintia Valim" w:date="2021-02-04T19:28:00Z">
              <w:r w:rsidRPr="00EE717A" w:rsidDel="008C58CB">
                <w:rPr>
                  <w:rFonts w:ascii="Calibri" w:hAnsi="Calibri" w:cs="Calibri"/>
                  <w:color w:val="000000"/>
                  <w:sz w:val="18"/>
                  <w:szCs w:val="18"/>
                </w:rPr>
                <w:delText>21.262,46</w:delText>
              </w:r>
            </w:del>
          </w:p>
        </w:tc>
        <w:tc>
          <w:tcPr>
            <w:tcW w:w="220" w:type="dxa"/>
            <w:tcBorders>
              <w:top w:val="nil"/>
              <w:left w:val="nil"/>
              <w:bottom w:val="nil"/>
              <w:right w:val="nil"/>
            </w:tcBorders>
            <w:shd w:val="clear" w:color="auto" w:fill="auto"/>
            <w:noWrap/>
            <w:vAlign w:val="bottom"/>
            <w:hideMark/>
          </w:tcPr>
          <w:p w14:paraId="4D4D9804" w14:textId="3BC5ABBE" w:rsidR="00EE717A" w:rsidRPr="00EE717A" w:rsidDel="008C58CB" w:rsidRDefault="00EE717A" w:rsidP="00EE717A">
            <w:pPr>
              <w:autoSpaceDE/>
              <w:autoSpaceDN/>
              <w:adjustRightInd/>
              <w:jc w:val="right"/>
              <w:rPr>
                <w:del w:id="886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4CDB94E" w14:textId="0D6D415C" w:rsidR="00EE717A" w:rsidRPr="00EE717A" w:rsidDel="008C58CB" w:rsidRDefault="00EE717A" w:rsidP="00EE717A">
            <w:pPr>
              <w:autoSpaceDE/>
              <w:autoSpaceDN/>
              <w:adjustRightInd/>
              <w:jc w:val="center"/>
              <w:rPr>
                <w:del w:id="8866" w:author="Cintia Valim" w:date="2021-02-04T19:28:00Z"/>
                <w:rFonts w:ascii="Calibri Light" w:hAnsi="Calibri Light" w:cs="Calibri Light"/>
                <w:color w:val="000000"/>
                <w:sz w:val="18"/>
                <w:szCs w:val="18"/>
              </w:rPr>
            </w:pPr>
            <w:del w:id="8867" w:author="Cintia Valim" w:date="2021-02-04T19:28:00Z">
              <w:r w:rsidRPr="00EE717A" w:rsidDel="008C58CB">
                <w:rPr>
                  <w:rFonts w:ascii="Calibri Light" w:hAnsi="Calibri Light" w:cs="Calibri Light"/>
                  <w:color w:val="000000"/>
                  <w:sz w:val="18"/>
                  <w:szCs w:val="18"/>
                </w:rPr>
                <w:delText>1284072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34AB5BC" w14:textId="12EA7607" w:rsidR="00EE717A" w:rsidRPr="00EE717A" w:rsidDel="008C58CB" w:rsidRDefault="00EE717A" w:rsidP="00EE717A">
            <w:pPr>
              <w:autoSpaceDE/>
              <w:autoSpaceDN/>
              <w:adjustRightInd/>
              <w:jc w:val="right"/>
              <w:rPr>
                <w:del w:id="8868" w:author="Cintia Valim" w:date="2021-02-04T19:28:00Z"/>
                <w:rFonts w:ascii="Calibri" w:hAnsi="Calibri" w:cs="Calibri"/>
                <w:color w:val="000000"/>
                <w:sz w:val="18"/>
                <w:szCs w:val="18"/>
              </w:rPr>
            </w:pPr>
            <w:del w:id="8869"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42AC350" w14:textId="7556C7C8" w:rsidR="00EE717A" w:rsidRPr="00EE717A" w:rsidDel="008C58CB" w:rsidRDefault="00EE717A" w:rsidP="00EE717A">
            <w:pPr>
              <w:autoSpaceDE/>
              <w:autoSpaceDN/>
              <w:adjustRightInd/>
              <w:jc w:val="right"/>
              <w:rPr>
                <w:del w:id="8870" w:author="Cintia Valim" w:date="2021-02-04T19:28:00Z"/>
                <w:rFonts w:ascii="Calibri" w:hAnsi="Calibri" w:cs="Calibri"/>
                <w:color w:val="000000"/>
                <w:sz w:val="18"/>
                <w:szCs w:val="18"/>
              </w:rPr>
            </w:pPr>
            <w:del w:id="8871"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793C1FC" w14:textId="02E9C03A" w:rsidR="00EE717A" w:rsidRPr="00EE717A" w:rsidDel="008C58CB" w:rsidRDefault="00EE717A" w:rsidP="00EE717A">
            <w:pPr>
              <w:autoSpaceDE/>
              <w:autoSpaceDN/>
              <w:adjustRightInd/>
              <w:jc w:val="right"/>
              <w:rPr>
                <w:del w:id="8872" w:author="Cintia Valim" w:date="2021-02-04T19:28:00Z"/>
                <w:rFonts w:ascii="Calibri" w:hAnsi="Calibri" w:cs="Calibri"/>
                <w:color w:val="000000"/>
                <w:sz w:val="18"/>
                <w:szCs w:val="18"/>
              </w:rPr>
            </w:pPr>
            <w:del w:id="8873" w:author="Cintia Valim" w:date="2021-02-04T19:28:00Z">
              <w:r w:rsidRPr="00EE717A" w:rsidDel="008C58CB">
                <w:rPr>
                  <w:rFonts w:ascii="Calibri" w:hAnsi="Calibri" w:cs="Calibri"/>
                  <w:color w:val="000000"/>
                  <w:sz w:val="18"/>
                  <w:szCs w:val="18"/>
                </w:rPr>
                <w:delText>12.792,07</w:delText>
              </w:r>
            </w:del>
          </w:p>
        </w:tc>
      </w:tr>
      <w:tr w:rsidR="00EE717A" w:rsidRPr="00EE717A" w:rsidDel="008C58CB" w14:paraId="46A224C5" w14:textId="1F5F0B67" w:rsidTr="008C58CB">
        <w:trPr>
          <w:trHeight w:val="300"/>
          <w:del w:id="887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43E5CD1" w14:textId="11835A7B" w:rsidR="00EE717A" w:rsidRPr="00EE717A" w:rsidDel="008C58CB" w:rsidRDefault="00EE717A" w:rsidP="00EE717A">
            <w:pPr>
              <w:autoSpaceDE/>
              <w:autoSpaceDN/>
              <w:adjustRightInd/>
              <w:jc w:val="center"/>
              <w:rPr>
                <w:del w:id="8875" w:author="Cintia Valim" w:date="2021-02-04T19:28:00Z"/>
                <w:rFonts w:ascii="Calibri Light" w:hAnsi="Calibri Light" w:cs="Calibri Light"/>
                <w:color w:val="000000"/>
                <w:sz w:val="18"/>
                <w:szCs w:val="18"/>
              </w:rPr>
            </w:pPr>
            <w:del w:id="8876" w:author="Cintia Valim" w:date="2021-02-04T19:28:00Z">
              <w:r w:rsidRPr="00EE717A" w:rsidDel="008C58CB">
                <w:rPr>
                  <w:rFonts w:ascii="Calibri Light" w:hAnsi="Calibri Light" w:cs="Calibri Light"/>
                  <w:color w:val="000000"/>
                  <w:sz w:val="18"/>
                  <w:szCs w:val="18"/>
                </w:rPr>
                <w:delText>3322435700648783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77B7959" w14:textId="761B8261" w:rsidR="00EE717A" w:rsidRPr="00EE717A" w:rsidDel="008C58CB" w:rsidRDefault="00EE717A" w:rsidP="00EE717A">
            <w:pPr>
              <w:autoSpaceDE/>
              <w:autoSpaceDN/>
              <w:adjustRightInd/>
              <w:jc w:val="right"/>
              <w:rPr>
                <w:del w:id="8877" w:author="Cintia Valim" w:date="2021-02-04T19:28:00Z"/>
                <w:rFonts w:ascii="Calibri" w:hAnsi="Calibri" w:cs="Calibri"/>
                <w:color w:val="000000"/>
                <w:sz w:val="18"/>
                <w:szCs w:val="18"/>
              </w:rPr>
            </w:pPr>
            <w:del w:id="8878"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6EB0062" w14:textId="1277DE44" w:rsidR="00EE717A" w:rsidRPr="00EE717A" w:rsidDel="008C58CB" w:rsidRDefault="00EE717A" w:rsidP="00EE717A">
            <w:pPr>
              <w:autoSpaceDE/>
              <w:autoSpaceDN/>
              <w:adjustRightInd/>
              <w:jc w:val="right"/>
              <w:rPr>
                <w:del w:id="8879" w:author="Cintia Valim" w:date="2021-02-04T19:28:00Z"/>
                <w:rFonts w:ascii="Calibri" w:hAnsi="Calibri" w:cs="Calibri"/>
                <w:color w:val="000000"/>
                <w:sz w:val="18"/>
                <w:szCs w:val="18"/>
              </w:rPr>
            </w:pPr>
            <w:del w:id="8880" w:author="Cintia Valim" w:date="2021-02-04T19:28:00Z">
              <w:r w:rsidRPr="00EE717A" w:rsidDel="008C58CB">
                <w:rPr>
                  <w:rFonts w:ascii="Calibri" w:hAnsi="Calibri" w:cs="Calibri"/>
                  <w:color w:val="000000"/>
                  <w:sz w:val="18"/>
                  <w:szCs w:val="18"/>
                </w:rPr>
                <w:delText>5,25%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07A7A28" w14:textId="7C5C148E" w:rsidR="00EE717A" w:rsidRPr="00EE717A" w:rsidDel="008C58CB" w:rsidRDefault="00EE717A" w:rsidP="00EE717A">
            <w:pPr>
              <w:autoSpaceDE/>
              <w:autoSpaceDN/>
              <w:adjustRightInd/>
              <w:jc w:val="right"/>
              <w:rPr>
                <w:del w:id="8881" w:author="Cintia Valim" w:date="2021-02-04T19:28:00Z"/>
                <w:rFonts w:ascii="Calibri" w:hAnsi="Calibri" w:cs="Calibri"/>
                <w:color w:val="000000"/>
                <w:sz w:val="18"/>
                <w:szCs w:val="18"/>
              </w:rPr>
            </w:pPr>
            <w:del w:id="8882" w:author="Cintia Valim" w:date="2021-02-04T19:28:00Z">
              <w:r w:rsidRPr="00EE717A" w:rsidDel="008C58CB">
                <w:rPr>
                  <w:rFonts w:ascii="Calibri" w:hAnsi="Calibri" w:cs="Calibri"/>
                  <w:color w:val="000000"/>
                  <w:sz w:val="18"/>
                  <w:szCs w:val="18"/>
                </w:rPr>
                <w:delText>10.633,10</w:delText>
              </w:r>
            </w:del>
          </w:p>
        </w:tc>
        <w:tc>
          <w:tcPr>
            <w:tcW w:w="220" w:type="dxa"/>
            <w:tcBorders>
              <w:top w:val="nil"/>
              <w:left w:val="nil"/>
              <w:bottom w:val="nil"/>
              <w:right w:val="nil"/>
            </w:tcBorders>
            <w:shd w:val="clear" w:color="auto" w:fill="auto"/>
            <w:noWrap/>
            <w:vAlign w:val="bottom"/>
            <w:hideMark/>
          </w:tcPr>
          <w:p w14:paraId="15AD201C" w14:textId="738D94B4" w:rsidR="00EE717A" w:rsidRPr="00EE717A" w:rsidDel="008C58CB" w:rsidRDefault="00EE717A" w:rsidP="00EE717A">
            <w:pPr>
              <w:autoSpaceDE/>
              <w:autoSpaceDN/>
              <w:adjustRightInd/>
              <w:jc w:val="right"/>
              <w:rPr>
                <w:del w:id="888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DB581E7" w14:textId="10A26949" w:rsidR="00EE717A" w:rsidRPr="00EE717A" w:rsidDel="008C58CB" w:rsidRDefault="00EE717A" w:rsidP="00EE717A">
            <w:pPr>
              <w:autoSpaceDE/>
              <w:autoSpaceDN/>
              <w:adjustRightInd/>
              <w:jc w:val="center"/>
              <w:rPr>
                <w:del w:id="8884" w:author="Cintia Valim" w:date="2021-02-04T19:28:00Z"/>
                <w:rFonts w:ascii="Calibri Light" w:hAnsi="Calibri Light" w:cs="Calibri Light"/>
                <w:color w:val="000000"/>
                <w:sz w:val="18"/>
                <w:szCs w:val="18"/>
              </w:rPr>
            </w:pPr>
            <w:del w:id="8885" w:author="Cintia Valim" w:date="2021-02-04T19:28:00Z">
              <w:r w:rsidRPr="00EE717A" w:rsidDel="008C58CB">
                <w:rPr>
                  <w:rFonts w:ascii="Calibri Light" w:hAnsi="Calibri Light" w:cs="Calibri Light"/>
                  <w:color w:val="000000"/>
                  <w:sz w:val="18"/>
                  <w:szCs w:val="18"/>
                </w:rPr>
                <w:delText>1285866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7454972" w14:textId="4204DBD2" w:rsidR="00EE717A" w:rsidRPr="00EE717A" w:rsidDel="008C58CB" w:rsidRDefault="00EE717A" w:rsidP="00EE717A">
            <w:pPr>
              <w:autoSpaceDE/>
              <w:autoSpaceDN/>
              <w:adjustRightInd/>
              <w:jc w:val="right"/>
              <w:rPr>
                <w:del w:id="8886" w:author="Cintia Valim" w:date="2021-02-04T19:28:00Z"/>
                <w:rFonts w:ascii="Calibri" w:hAnsi="Calibri" w:cs="Calibri"/>
                <w:color w:val="000000"/>
                <w:sz w:val="18"/>
                <w:szCs w:val="18"/>
              </w:rPr>
            </w:pPr>
            <w:del w:id="8887"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81F5BAE" w14:textId="5C3E7E88" w:rsidR="00EE717A" w:rsidRPr="00EE717A" w:rsidDel="008C58CB" w:rsidRDefault="00EE717A" w:rsidP="00EE717A">
            <w:pPr>
              <w:autoSpaceDE/>
              <w:autoSpaceDN/>
              <w:adjustRightInd/>
              <w:jc w:val="right"/>
              <w:rPr>
                <w:del w:id="8888" w:author="Cintia Valim" w:date="2021-02-04T19:28:00Z"/>
                <w:rFonts w:ascii="Calibri" w:hAnsi="Calibri" w:cs="Calibri"/>
                <w:color w:val="000000"/>
                <w:sz w:val="18"/>
                <w:szCs w:val="18"/>
              </w:rPr>
            </w:pPr>
            <w:del w:id="8889"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60CDDB4" w14:textId="7B9F0A67" w:rsidR="00EE717A" w:rsidRPr="00EE717A" w:rsidDel="008C58CB" w:rsidRDefault="00EE717A" w:rsidP="00EE717A">
            <w:pPr>
              <w:autoSpaceDE/>
              <w:autoSpaceDN/>
              <w:adjustRightInd/>
              <w:jc w:val="right"/>
              <w:rPr>
                <w:del w:id="8890" w:author="Cintia Valim" w:date="2021-02-04T19:28:00Z"/>
                <w:rFonts w:ascii="Calibri" w:hAnsi="Calibri" w:cs="Calibri"/>
                <w:color w:val="000000"/>
                <w:sz w:val="18"/>
                <w:szCs w:val="18"/>
              </w:rPr>
            </w:pPr>
            <w:del w:id="8891" w:author="Cintia Valim" w:date="2021-02-04T19:28:00Z">
              <w:r w:rsidRPr="00EE717A" w:rsidDel="008C58CB">
                <w:rPr>
                  <w:rFonts w:ascii="Calibri" w:hAnsi="Calibri" w:cs="Calibri"/>
                  <w:color w:val="000000"/>
                  <w:sz w:val="18"/>
                  <w:szCs w:val="18"/>
                </w:rPr>
                <w:delText>32.049,66</w:delText>
              </w:r>
            </w:del>
          </w:p>
        </w:tc>
      </w:tr>
      <w:tr w:rsidR="00EE717A" w:rsidRPr="00EE717A" w:rsidDel="008C58CB" w14:paraId="1AD282BD" w14:textId="30F87728" w:rsidTr="008C58CB">
        <w:trPr>
          <w:trHeight w:val="300"/>
          <w:del w:id="889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569865C" w14:textId="274870CA" w:rsidR="00EE717A" w:rsidRPr="00EE717A" w:rsidDel="008C58CB" w:rsidRDefault="00EE717A" w:rsidP="00EE717A">
            <w:pPr>
              <w:autoSpaceDE/>
              <w:autoSpaceDN/>
              <w:adjustRightInd/>
              <w:jc w:val="center"/>
              <w:rPr>
                <w:del w:id="8893" w:author="Cintia Valim" w:date="2021-02-04T19:28:00Z"/>
                <w:rFonts w:ascii="Calibri Light" w:hAnsi="Calibri Light" w:cs="Calibri Light"/>
                <w:color w:val="000000"/>
                <w:sz w:val="18"/>
                <w:szCs w:val="18"/>
              </w:rPr>
            </w:pPr>
            <w:del w:id="8894" w:author="Cintia Valim" w:date="2021-02-04T19:28:00Z">
              <w:r w:rsidRPr="00EE717A" w:rsidDel="008C58CB">
                <w:rPr>
                  <w:rFonts w:ascii="Calibri Light" w:hAnsi="Calibri Light" w:cs="Calibri Light"/>
                  <w:color w:val="000000"/>
                  <w:sz w:val="18"/>
                  <w:szCs w:val="18"/>
                </w:rPr>
                <w:delText>2324862400649381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C546DBC" w14:textId="4242D6E1" w:rsidR="00EE717A" w:rsidRPr="00EE717A" w:rsidDel="008C58CB" w:rsidRDefault="00EE717A" w:rsidP="00EE717A">
            <w:pPr>
              <w:autoSpaceDE/>
              <w:autoSpaceDN/>
              <w:adjustRightInd/>
              <w:jc w:val="right"/>
              <w:rPr>
                <w:del w:id="8895" w:author="Cintia Valim" w:date="2021-02-04T19:28:00Z"/>
                <w:rFonts w:ascii="Calibri" w:hAnsi="Calibri" w:cs="Calibri"/>
                <w:color w:val="000000"/>
                <w:sz w:val="18"/>
                <w:szCs w:val="18"/>
              </w:rPr>
            </w:pPr>
            <w:del w:id="889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E0297DE" w14:textId="6E4DA3F3" w:rsidR="00EE717A" w:rsidRPr="00EE717A" w:rsidDel="008C58CB" w:rsidRDefault="00EE717A" w:rsidP="00EE717A">
            <w:pPr>
              <w:autoSpaceDE/>
              <w:autoSpaceDN/>
              <w:adjustRightInd/>
              <w:jc w:val="right"/>
              <w:rPr>
                <w:del w:id="8897" w:author="Cintia Valim" w:date="2021-02-04T19:28:00Z"/>
                <w:rFonts w:ascii="Calibri" w:hAnsi="Calibri" w:cs="Calibri"/>
                <w:color w:val="000000"/>
                <w:sz w:val="18"/>
                <w:szCs w:val="18"/>
              </w:rPr>
            </w:pPr>
            <w:del w:id="8898"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488FFEF" w14:textId="5ADB8046" w:rsidR="00EE717A" w:rsidRPr="00EE717A" w:rsidDel="008C58CB" w:rsidRDefault="00EE717A" w:rsidP="00EE717A">
            <w:pPr>
              <w:autoSpaceDE/>
              <w:autoSpaceDN/>
              <w:adjustRightInd/>
              <w:jc w:val="right"/>
              <w:rPr>
                <w:del w:id="8899" w:author="Cintia Valim" w:date="2021-02-04T19:28:00Z"/>
                <w:rFonts w:ascii="Calibri" w:hAnsi="Calibri" w:cs="Calibri"/>
                <w:color w:val="000000"/>
                <w:sz w:val="18"/>
                <w:szCs w:val="18"/>
              </w:rPr>
            </w:pPr>
            <w:del w:id="8900" w:author="Cintia Valim" w:date="2021-02-04T19:28:00Z">
              <w:r w:rsidRPr="00EE717A" w:rsidDel="008C58CB">
                <w:rPr>
                  <w:rFonts w:ascii="Calibri" w:hAnsi="Calibri" w:cs="Calibri"/>
                  <w:color w:val="000000"/>
                  <w:sz w:val="18"/>
                  <w:szCs w:val="18"/>
                </w:rPr>
                <w:delText>31.895,93</w:delText>
              </w:r>
            </w:del>
          </w:p>
        </w:tc>
        <w:tc>
          <w:tcPr>
            <w:tcW w:w="220" w:type="dxa"/>
            <w:tcBorders>
              <w:top w:val="nil"/>
              <w:left w:val="nil"/>
              <w:bottom w:val="nil"/>
              <w:right w:val="nil"/>
            </w:tcBorders>
            <w:shd w:val="clear" w:color="auto" w:fill="auto"/>
            <w:noWrap/>
            <w:vAlign w:val="bottom"/>
            <w:hideMark/>
          </w:tcPr>
          <w:p w14:paraId="36CF36F6" w14:textId="31D4EBBA" w:rsidR="00EE717A" w:rsidRPr="00EE717A" w:rsidDel="008C58CB" w:rsidRDefault="00EE717A" w:rsidP="00EE717A">
            <w:pPr>
              <w:autoSpaceDE/>
              <w:autoSpaceDN/>
              <w:adjustRightInd/>
              <w:jc w:val="right"/>
              <w:rPr>
                <w:del w:id="890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7C4B9E" w14:textId="27716F34" w:rsidR="00EE717A" w:rsidRPr="00EE717A" w:rsidDel="008C58CB" w:rsidRDefault="00EE717A" w:rsidP="00EE717A">
            <w:pPr>
              <w:autoSpaceDE/>
              <w:autoSpaceDN/>
              <w:adjustRightInd/>
              <w:jc w:val="center"/>
              <w:rPr>
                <w:del w:id="8902" w:author="Cintia Valim" w:date="2021-02-04T19:28:00Z"/>
                <w:rFonts w:ascii="Calibri Light" w:hAnsi="Calibri Light" w:cs="Calibri Light"/>
                <w:color w:val="000000"/>
                <w:sz w:val="18"/>
                <w:szCs w:val="18"/>
              </w:rPr>
            </w:pPr>
            <w:del w:id="8903" w:author="Cintia Valim" w:date="2021-02-04T19:28:00Z">
              <w:r w:rsidRPr="00EE717A" w:rsidDel="008C58CB">
                <w:rPr>
                  <w:rFonts w:ascii="Calibri Light" w:hAnsi="Calibri Light" w:cs="Calibri Light"/>
                  <w:color w:val="000000"/>
                  <w:sz w:val="18"/>
                  <w:szCs w:val="18"/>
                </w:rPr>
                <w:delText>1287817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96DB47B" w14:textId="065A7CC5" w:rsidR="00EE717A" w:rsidRPr="00EE717A" w:rsidDel="008C58CB" w:rsidRDefault="00EE717A" w:rsidP="00EE717A">
            <w:pPr>
              <w:autoSpaceDE/>
              <w:autoSpaceDN/>
              <w:adjustRightInd/>
              <w:jc w:val="right"/>
              <w:rPr>
                <w:del w:id="8904" w:author="Cintia Valim" w:date="2021-02-04T19:28:00Z"/>
                <w:rFonts w:ascii="Calibri" w:hAnsi="Calibri" w:cs="Calibri"/>
                <w:color w:val="000000"/>
                <w:sz w:val="18"/>
                <w:szCs w:val="18"/>
              </w:rPr>
            </w:pPr>
            <w:del w:id="8905"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0B1A27B" w14:textId="0C7E0827" w:rsidR="00EE717A" w:rsidRPr="00EE717A" w:rsidDel="008C58CB" w:rsidRDefault="00EE717A" w:rsidP="00EE717A">
            <w:pPr>
              <w:autoSpaceDE/>
              <w:autoSpaceDN/>
              <w:adjustRightInd/>
              <w:jc w:val="right"/>
              <w:rPr>
                <w:del w:id="8906" w:author="Cintia Valim" w:date="2021-02-04T19:28:00Z"/>
                <w:rFonts w:ascii="Calibri" w:hAnsi="Calibri" w:cs="Calibri"/>
                <w:color w:val="000000"/>
                <w:sz w:val="18"/>
                <w:szCs w:val="18"/>
              </w:rPr>
            </w:pPr>
            <w:del w:id="8907"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9B333AE" w14:textId="07966DA1" w:rsidR="00EE717A" w:rsidRPr="00EE717A" w:rsidDel="008C58CB" w:rsidRDefault="00EE717A" w:rsidP="00EE717A">
            <w:pPr>
              <w:autoSpaceDE/>
              <w:autoSpaceDN/>
              <w:adjustRightInd/>
              <w:jc w:val="right"/>
              <w:rPr>
                <w:del w:id="8908" w:author="Cintia Valim" w:date="2021-02-04T19:28:00Z"/>
                <w:rFonts w:ascii="Calibri" w:hAnsi="Calibri" w:cs="Calibri"/>
                <w:color w:val="000000"/>
                <w:sz w:val="18"/>
                <w:szCs w:val="18"/>
              </w:rPr>
            </w:pPr>
            <w:del w:id="8909" w:author="Cintia Valim" w:date="2021-02-04T19:28:00Z">
              <w:r w:rsidRPr="00EE717A" w:rsidDel="008C58CB">
                <w:rPr>
                  <w:rFonts w:ascii="Calibri" w:hAnsi="Calibri" w:cs="Calibri"/>
                  <w:color w:val="000000"/>
                  <w:sz w:val="18"/>
                  <w:szCs w:val="18"/>
                </w:rPr>
                <w:delText>42.726,15</w:delText>
              </w:r>
            </w:del>
          </w:p>
        </w:tc>
      </w:tr>
      <w:tr w:rsidR="00EE717A" w:rsidRPr="00EE717A" w:rsidDel="008C58CB" w14:paraId="57256085" w14:textId="06D5EC1D" w:rsidTr="008C58CB">
        <w:trPr>
          <w:trHeight w:val="300"/>
          <w:del w:id="891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8EE4F0D" w14:textId="6605B6F0" w:rsidR="00EE717A" w:rsidRPr="00EE717A" w:rsidDel="008C58CB" w:rsidRDefault="00EE717A" w:rsidP="00EE717A">
            <w:pPr>
              <w:autoSpaceDE/>
              <w:autoSpaceDN/>
              <w:adjustRightInd/>
              <w:jc w:val="center"/>
              <w:rPr>
                <w:del w:id="8911" w:author="Cintia Valim" w:date="2021-02-04T19:28:00Z"/>
                <w:rFonts w:ascii="Calibri Light" w:hAnsi="Calibri Light" w:cs="Calibri Light"/>
                <w:color w:val="000000"/>
                <w:sz w:val="18"/>
                <w:szCs w:val="18"/>
              </w:rPr>
            </w:pPr>
            <w:del w:id="8912" w:author="Cintia Valim" w:date="2021-02-04T19:28:00Z">
              <w:r w:rsidRPr="00EE717A" w:rsidDel="008C58CB">
                <w:rPr>
                  <w:rFonts w:ascii="Calibri Light" w:hAnsi="Calibri Light" w:cs="Calibri Light"/>
                  <w:color w:val="000000"/>
                  <w:sz w:val="18"/>
                  <w:szCs w:val="18"/>
                </w:rPr>
                <w:delText>2326047800652057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95B56A8" w14:textId="56CF0F88" w:rsidR="00EE717A" w:rsidRPr="00EE717A" w:rsidDel="008C58CB" w:rsidRDefault="00EE717A" w:rsidP="00EE717A">
            <w:pPr>
              <w:autoSpaceDE/>
              <w:autoSpaceDN/>
              <w:adjustRightInd/>
              <w:jc w:val="right"/>
              <w:rPr>
                <w:del w:id="8913" w:author="Cintia Valim" w:date="2021-02-04T19:28:00Z"/>
                <w:rFonts w:ascii="Calibri" w:hAnsi="Calibri" w:cs="Calibri"/>
                <w:color w:val="000000"/>
                <w:sz w:val="18"/>
                <w:szCs w:val="18"/>
              </w:rPr>
            </w:pPr>
            <w:del w:id="891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0180F99" w14:textId="1FF77160" w:rsidR="00EE717A" w:rsidRPr="00EE717A" w:rsidDel="008C58CB" w:rsidRDefault="00EE717A" w:rsidP="00EE717A">
            <w:pPr>
              <w:autoSpaceDE/>
              <w:autoSpaceDN/>
              <w:adjustRightInd/>
              <w:jc w:val="right"/>
              <w:rPr>
                <w:del w:id="8915" w:author="Cintia Valim" w:date="2021-02-04T19:28:00Z"/>
                <w:rFonts w:ascii="Calibri" w:hAnsi="Calibri" w:cs="Calibri"/>
                <w:color w:val="000000"/>
                <w:sz w:val="18"/>
                <w:szCs w:val="18"/>
              </w:rPr>
            </w:pPr>
            <w:del w:id="8916"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61B2CA3" w14:textId="1270C846" w:rsidR="00EE717A" w:rsidRPr="00EE717A" w:rsidDel="008C58CB" w:rsidRDefault="00EE717A" w:rsidP="00EE717A">
            <w:pPr>
              <w:autoSpaceDE/>
              <w:autoSpaceDN/>
              <w:adjustRightInd/>
              <w:jc w:val="right"/>
              <w:rPr>
                <w:del w:id="8917" w:author="Cintia Valim" w:date="2021-02-04T19:28:00Z"/>
                <w:rFonts w:ascii="Calibri" w:hAnsi="Calibri" w:cs="Calibri"/>
                <w:color w:val="000000"/>
                <w:sz w:val="18"/>
                <w:szCs w:val="18"/>
              </w:rPr>
            </w:pPr>
            <w:del w:id="8918" w:author="Cintia Valim" w:date="2021-02-04T19:28:00Z">
              <w:r w:rsidRPr="00EE717A" w:rsidDel="008C58CB">
                <w:rPr>
                  <w:rFonts w:ascii="Calibri" w:hAnsi="Calibri" w:cs="Calibri"/>
                  <w:color w:val="000000"/>
                  <w:sz w:val="18"/>
                  <w:szCs w:val="18"/>
                </w:rPr>
                <w:delText>10.631,61</w:delText>
              </w:r>
            </w:del>
          </w:p>
        </w:tc>
        <w:tc>
          <w:tcPr>
            <w:tcW w:w="220" w:type="dxa"/>
            <w:tcBorders>
              <w:top w:val="nil"/>
              <w:left w:val="nil"/>
              <w:bottom w:val="nil"/>
              <w:right w:val="nil"/>
            </w:tcBorders>
            <w:shd w:val="clear" w:color="auto" w:fill="auto"/>
            <w:noWrap/>
            <w:vAlign w:val="bottom"/>
            <w:hideMark/>
          </w:tcPr>
          <w:p w14:paraId="5B8C2AB3" w14:textId="0BBFD204" w:rsidR="00EE717A" w:rsidRPr="00EE717A" w:rsidDel="008C58CB" w:rsidRDefault="00EE717A" w:rsidP="00EE717A">
            <w:pPr>
              <w:autoSpaceDE/>
              <w:autoSpaceDN/>
              <w:adjustRightInd/>
              <w:jc w:val="right"/>
              <w:rPr>
                <w:del w:id="891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B4F0BCA" w14:textId="6E631516" w:rsidR="00EE717A" w:rsidRPr="00EE717A" w:rsidDel="008C58CB" w:rsidRDefault="00EE717A" w:rsidP="00EE717A">
            <w:pPr>
              <w:autoSpaceDE/>
              <w:autoSpaceDN/>
              <w:adjustRightInd/>
              <w:jc w:val="center"/>
              <w:rPr>
                <w:del w:id="8920" w:author="Cintia Valim" w:date="2021-02-04T19:28:00Z"/>
                <w:rFonts w:ascii="Calibri Light" w:hAnsi="Calibri Light" w:cs="Calibri Light"/>
                <w:color w:val="000000"/>
                <w:sz w:val="18"/>
                <w:szCs w:val="18"/>
              </w:rPr>
            </w:pPr>
            <w:del w:id="8921" w:author="Cintia Valim" w:date="2021-02-04T19:28:00Z">
              <w:r w:rsidRPr="00EE717A" w:rsidDel="008C58CB">
                <w:rPr>
                  <w:rFonts w:ascii="Calibri Light" w:hAnsi="Calibri Light" w:cs="Calibri Light"/>
                  <w:color w:val="000000"/>
                  <w:sz w:val="18"/>
                  <w:szCs w:val="18"/>
                </w:rPr>
                <w:delText>1287908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2841A67" w14:textId="576C5628" w:rsidR="00EE717A" w:rsidRPr="00EE717A" w:rsidDel="008C58CB" w:rsidRDefault="00EE717A" w:rsidP="00EE717A">
            <w:pPr>
              <w:autoSpaceDE/>
              <w:autoSpaceDN/>
              <w:adjustRightInd/>
              <w:jc w:val="right"/>
              <w:rPr>
                <w:del w:id="8922" w:author="Cintia Valim" w:date="2021-02-04T19:28:00Z"/>
                <w:rFonts w:ascii="Calibri" w:hAnsi="Calibri" w:cs="Calibri"/>
                <w:color w:val="000000"/>
                <w:sz w:val="18"/>
                <w:szCs w:val="18"/>
              </w:rPr>
            </w:pPr>
            <w:del w:id="8923"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0F5A8F9" w14:textId="06DEA8B2" w:rsidR="00EE717A" w:rsidRPr="00EE717A" w:rsidDel="008C58CB" w:rsidRDefault="00EE717A" w:rsidP="00EE717A">
            <w:pPr>
              <w:autoSpaceDE/>
              <w:autoSpaceDN/>
              <w:adjustRightInd/>
              <w:jc w:val="right"/>
              <w:rPr>
                <w:del w:id="8924" w:author="Cintia Valim" w:date="2021-02-04T19:28:00Z"/>
                <w:rFonts w:ascii="Calibri" w:hAnsi="Calibri" w:cs="Calibri"/>
                <w:color w:val="000000"/>
                <w:sz w:val="18"/>
                <w:szCs w:val="18"/>
              </w:rPr>
            </w:pPr>
            <w:del w:id="8925"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B604435" w14:textId="6FFE38CC" w:rsidR="00EE717A" w:rsidRPr="00EE717A" w:rsidDel="008C58CB" w:rsidRDefault="00EE717A" w:rsidP="00EE717A">
            <w:pPr>
              <w:autoSpaceDE/>
              <w:autoSpaceDN/>
              <w:adjustRightInd/>
              <w:jc w:val="right"/>
              <w:rPr>
                <w:del w:id="8926" w:author="Cintia Valim" w:date="2021-02-04T19:28:00Z"/>
                <w:rFonts w:ascii="Calibri" w:hAnsi="Calibri" w:cs="Calibri"/>
                <w:color w:val="000000"/>
                <w:sz w:val="18"/>
                <w:szCs w:val="18"/>
              </w:rPr>
            </w:pPr>
            <w:del w:id="8927" w:author="Cintia Valim" w:date="2021-02-04T19:28:00Z">
              <w:r w:rsidRPr="00EE717A" w:rsidDel="008C58CB">
                <w:rPr>
                  <w:rFonts w:ascii="Calibri" w:hAnsi="Calibri" w:cs="Calibri"/>
                  <w:color w:val="000000"/>
                  <w:sz w:val="18"/>
                  <w:szCs w:val="18"/>
                </w:rPr>
                <w:delText>21.315,34</w:delText>
              </w:r>
            </w:del>
          </w:p>
        </w:tc>
      </w:tr>
      <w:tr w:rsidR="00EE717A" w:rsidRPr="00EE717A" w:rsidDel="008C58CB" w14:paraId="26197374" w14:textId="40DF2A6C" w:rsidTr="008C58CB">
        <w:trPr>
          <w:trHeight w:val="300"/>
          <w:del w:id="892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FF4C228" w14:textId="5A1362EF" w:rsidR="00EE717A" w:rsidRPr="00EE717A" w:rsidDel="008C58CB" w:rsidRDefault="00EE717A" w:rsidP="00EE717A">
            <w:pPr>
              <w:autoSpaceDE/>
              <w:autoSpaceDN/>
              <w:adjustRightInd/>
              <w:jc w:val="center"/>
              <w:rPr>
                <w:del w:id="8929" w:author="Cintia Valim" w:date="2021-02-04T19:28:00Z"/>
                <w:rFonts w:ascii="Calibri Light" w:hAnsi="Calibri Light" w:cs="Calibri Light"/>
                <w:color w:val="000000"/>
                <w:sz w:val="18"/>
                <w:szCs w:val="18"/>
              </w:rPr>
            </w:pPr>
            <w:del w:id="8930" w:author="Cintia Valim" w:date="2021-02-04T19:28:00Z">
              <w:r w:rsidRPr="00EE717A" w:rsidDel="008C58CB">
                <w:rPr>
                  <w:rFonts w:ascii="Calibri Light" w:hAnsi="Calibri Light" w:cs="Calibri Light"/>
                  <w:color w:val="000000"/>
                  <w:sz w:val="18"/>
                  <w:szCs w:val="18"/>
                </w:rPr>
                <w:delText>2216938400653042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BC94B53" w14:textId="5A9F4B11" w:rsidR="00EE717A" w:rsidRPr="00EE717A" w:rsidDel="008C58CB" w:rsidRDefault="00EE717A" w:rsidP="00EE717A">
            <w:pPr>
              <w:autoSpaceDE/>
              <w:autoSpaceDN/>
              <w:adjustRightInd/>
              <w:jc w:val="right"/>
              <w:rPr>
                <w:del w:id="8931" w:author="Cintia Valim" w:date="2021-02-04T19:28:00Z"/>
                <w:rFonts w:ascii="Calibri" w:hAnsi="Calibri" w:cs="Calibri"/>
                <w:color w:val="000000"/>
                <w:sz w:val="18"/>
                <w:szCs w:val="18"/>
              </w:rPr>
            </w:pPr>
            <w:del w:id="8932" w:author="Cintia Valim" w:date="2021-02-04T19:28:00Z">
              <w:r w:rsidRPr="00EE717A" w:rsidDel="008C58CB">
                <w:rPr>
                  <w:rFonts w:ascii="Calibri" w:hAnsi="Calibri" w:cs="Calibri"/>
                  <w:color w:val="000000"/>
                  <w:sz w:val="18"/>
                  <w:szCs w:val="18"/>
                </w:rPr>
                <w:delText>14</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45BA456" w14:textId="730030AB" w:rsidR="00EE717A" w:rsidRPr="00EE717A" w:rsidDel="008C58CB" w:rsidRDefault="00EE717A" w:rsidP="00EE717A">
            <w:pPr>
              <w:autoSpaceDE/>
              <w:autoSpaceDN/>
              <w:adjustRightInd/>
              <w:jc w:val="right"/>
              <w:rPr>
                <w:del w:id="8933" w:author="Cintia Valim" w:date="2021-02-04T19:28:00Z"/>
                <w:rFonts w:ascii="Calibri" w:hAnsi="Calibri" w:cs="Calibri"/>
                <w:color w:val="000000"/>
                <w:sz w:val="18"/>
                <w:szCs w:val="18"/>
              </w:rPr>
            </w:pPr>
            <w:del w:id="8934" w:author="Cintia Valim" w:date="2021-02-04T19:28:00Z">
              <w:r w:rsidRPr="00EE717A" w:rsidDel="008C58CB">
                <w:rPr>
                  <w:rFonts w:ascii="Calibri" w:hAnsi="Calibri" w:cs="Calibri"/>
                  <w:color w:val="000000"/>
                  <w:sz w:val="18"/>
                  <w:szCs w:val="18"/>
                </w:rPr>
                <w:delText>2,99%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ABC7ABD" w14:textId="71DBD8E1" w:rsidR="00EE717A" w:rsidRPr="00EE717A" w:rsidDel="008C58CB" w:rsidRDefault="00EE717A" w:rsidP="00EE717A">
            <w:pPr>
              <w:autoSpaceDE/>
              <w:autoSpaceDN/>
              <w:adjustRightInd/>
              <w:jc w:val="right"/>
              <w:rPr>
                <w:del w:id="8935" w:author="Cintia Valim" w:date="2021-02-04T19:28:00Z"/>
                <w:rFonts w:ascii="Calibri" w:hAnsi="Calibri" w:cs="Calibri"/>
                <w:color w:val="000000"/>
                <w:sz w:val="18"/>
                <w:szCs w:val="18"/>
              </w:rPr>
            </w:pPr>
            <w:del w:id="8936" w:author="Cintia Valim" w:date="2021-02-04T19:28:00Z">
              <w:r w:rsidRPr="00EE717A" w:rsidDel="008C58CB">
                <w:rPr>
                  <w:rFonts w:ascii="Calibri" w:hAnsi="Calibri" w:cs="Calibri"/>
                  <w:color w:val="000000"/>
                  <w:sz w:val="18"/>
                  <w:szCs w:val="18"/>
                </w:rPr>
                <w:delText>79.808,90</w:delText>
              </w:r>
            </w:del>
          </w:p>
        </w:tc>
        <w:tc>
          <w:tcPr>
            <w:tcW w:w="220" w:type="dxa"/>
            <w:tcBorders>
              <w:top w:val="nil"/>
              <w:left w:val="nil"/>
              <w:bottom w:val="nil"/>
              <w:right w:val="nil"/>
            </w:tcBorders>
            <w:shd w:val="clear" w:color="auto" w:fill="auto"/>
            <w:noWrap/>
            <w:vAlign w:val="bottom"/>
            <w:hideMark/>
          </w:tcPr>
          <w:p w14:paraId="2BBD9C79" w14:textId="1A1C2ED2" w:rsidR="00EE717A" w:rsidRPr="00EE717A" w:rsidDel="008C58CB" w:rsidRDefault="00EE717A" w:rsidP="00EE717A">
            <w:pPr>
              <w:autoSpaceDE/>
              <w:autoSpaceDN/>
              <w:adjustRightInd/>
              <w:jc w:val="right"/>
              <w:rPr>
                <w:del w:id="893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289285" w14:textId="2909E9BD" w:rsidR="00EE717A" w:rsidRPr="00EE717A" w:rsidDel="008C58CB" w:rsidRDefault="00EE717A" w:rsidP="00EE717A">
            <w:pPr>
              <w:autoSpaceDE/>
              <w:autoSpaceDN/>
              <w:adjustRightInd/>
              <w:jc w:val="center"/>
              <w:rPr>
                <w:del w:id="8938" w:author="Cintia Valim" w:date="2021-02-04T19:28:00Z"/>
                <w:rFonts w:ascii="Calibri Light" w:hAnsi="Calibri Light" w:cs="Calibri Light"/>
                <w:color w:val="000000"/>
                <w:sz w:val="18"/>
                <w:szCs w:val="18"/>
              </w:rPr>
            </w:pPr>
            <w:del w:id="8939" w:author="Cintia Valim" w:date="2021-02-04T19:28:00Z">
              <w:r w:rsidRPr="00EE717A" w:rsidDel="008C58CB">
                <w:rPr>
                  <w:rFonts w:ascii="Calibri Light" w:hAnsi="Calibri Light" w:cs="Calibri Light"/>
                  <w:color w:val="000000"/>
                  <w:sz w:val="18"/>
                  <w:szCs w:val="18"/>
                </w:rPr>
                <w:delText>1288004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389B383" w14:textId="73D4CAEA" w:rsidR="00EE717A" w:rsidRPr="00EE717A" w:rsidDel="008C58CB" w:rsidRDefault="00EE717A" w:rsidP="00EE717A">
            <w:pPr>
              <w:autoSpaceDE/>
              <w:autoSpaceDN/>
              <w:adjustRightInd/>
              <w:jc w:val="right"/>
              <w:rPr>
                <w:del w:id="8940" w:author="Cintia Valim" w:date="2021-02-04T19:28:00Z"/>
                <w:rFonts w:ascii="Calibri" w:hAnsi="Calibri" w:cs="Calibri"/>
                <w:color w:val="000000"/>
                <w:sz w:val="18"/>
                <w:szCs w:val="18"/>
              </w:rPr>
            </w:pPr>
            <w:del w:id="8941"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4B86F1A" w14:textId="5D85448A" w:rsidR="00EE717A" w:rsidRPr="00EE717A" w:rsidDel="008C58CB" w:rsidRDefault="00EE717A" w:rsidP="00EE717A">
            <w:pPr>
              <w:autoSpaceDE/>
              <w:autoSpaceDN/>
              <w:adjustRightInd/>
              <w:jc w:val="right"/>
              <w:rPr>
                <w:del w:id="8942" w:author="Cintia Valim" w:date="2021-02-04T19:28:00Z"/>
                <w:rFonts w:ascii="Calibri" w:hAnsi="Calibri" w:cs="Calibri"/>
                <w:color w:val="000000"/>
                <w:sz w:val="18"/>
                <w:szCs w:val="18"/>
              </w:rPr>
            </w:pPr>
            <w:del w:id="8943"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28AE901" w14:textId="7CD635E9" w:rsidR="00EE717A" w:rsidRPr="00EE717A" w:rsidDel="008C58CB" w:rsidRDefault="00EE717A" w:rsidP="00EE717A">
            <w:pPr>
              <w:autoSpaceDE/>
              <w:autoSpaceDN/>
              <w:adjustRightInd/>
              <w:jc w:val="right"/>
              <w:rPr>
                <w:del w:id="8944" w:author="Cintia Valim" w:date="2021-02-04T19:28:00Z"/>
                <w:rFonts w:ascii="Calibri" w:hAnsi="Calibri" w:cs="Calibri"/>
                <w:color w:val="000000"/>
                <w:sz w:val="18"/>
                <w:szCs w:val="18"/>
              </w:rPr>
            </w:pPr>
            <w:del w:id="8945" w:author="Cintia Valim" w:date="2021-02-04T19:28:00Z">
              <w:r w:rsidRPr="00EE717A" w:rsidDel="008C58CB">
                <w:rPr>
                  <w:rFonts w:ascii="Calibri" w:hAnsi="Calibri" w:cs="Calibri"/>
                  <w:color w:val="000000"/>
                  <w:sz w:val="18"/>
                  <w:szCs w:val="18"/>
                </w:rPr>
                <w:delText>21.368,18</w:delText>
              </w:r>
            </w:del>
          </w:p>
        </w:tc>
      </w:tr>
      <w:tr w:rsidR="00EE717A" w:rsidRPr="00EE717A" w:rsidDel="008C58CB" w14:paraId="1D28C10C" w14:textId="312319D7" w:rsidTr="008C58CB">
        <w:trPr>
          <w:trHeight w:val="300"/>
          <w:del w:id="894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96EE370" w14:textId="4D1A5354" w:rsidR="00EE717A" w:rsidRPr="00EE717A" w:rsidDel="008C58CB" w:rsidRDefault="00EE717A" w:rsidP="00EE717A">
            <w:pPr>
              <w:autoSpaceDE/>
              <w:autoSpaceDN/>
              <w:adjustRightInd/>
              <w:jc w:val="center"/>
              <w:rPr>
                <w:del w:id="8947" w:author="Cintia Valim" w:date="2021-02-04T19:28:00Z"/>
                <w:rFonts w:ascii="Calibri Light" w:hAnsi="Calibri Light" w:cs="Calibri Light"/>
                <w:color w:val="000000"/>
                <w:sz w:val="18"/>
                <w:szCs w:val="18"/>
              </w:rPr>
            </w:pPr>
            <w:del w:id="8948" w:author="Cintia Valim" w:date="2021-02-04T19:28:00Z">
              <w:r w:rsidRPr="00EE717A" w:rsidDel="008C58CB">
                <w:rPr>
                  <w:rFonts w:ascii="Calibri Light" w:hAnsi="Calibri Light" w:cs="Calibri Light"/>
                  <w:color w:val="000000"/>
                  <w:sz w:val="18"/>
                  <w:szCs w:val="18"/>
                </w:rPr>
                <w:delText>1847266600653108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E18164D" w14:textId="22DB6DD9" w:rsidR="00EE717A" w:rsidRPr="00EE717A" w:rsidDel="008C58CB" w:rsidRDefault="00EE717A" w:rsidP="00EE717A">
            <w:pPr>
              <w:autoSpaceDE/>
              <w:autoSpaceDN/>
              <w:adjustRightInd/>
              <w:jc w:val="right"/>
              <w:rPr>
                <w:del w:id="8949" w:author="Cintia Valim" w:date="2021-02-04T19:28:00Z"/>
                <w:rFonts w:ascii="Calibri" w:hAnsi="Calibri" w:cs="Calibri"/>
                <w:color w:val="000000"/>
                <w:sz w:val="18"/>
                <w:szCs w:val="18"/>
              </w:rPr>
            </w:pPr>
            <w:del w:id="8950"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D1C8747" w14:textId="66715D80" w:rsidR="00EE717A" w:rsidRPr="00EE717A" w:rsidDel="008C58CB" w:rsidRDefault="00EE717A" w:rsidP="00EE717A">
            <w:pPr>
              <w:autoSpaceDE/>
              <w:autoSpaceDN/>
              <w:adjustRightInd/>
              <w:jc w:val="right"/>
              <w:rPr>
                <w:del w:id="8951" w:author="Cintia Valim" w:date="2021-02-04T19:28:00Z"/>
                <w:rFonts w:ascii="Calibri" w:hAnsi="Calibri" w:cs="Calibri"/>
                <w:color w:val="000000"/>
                <w:sz w:val="18"/>
                <w:szCs w:val="18"/>
              </w:rPr>
            </w:pPr>
            <w:del w:id="8952"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A7E79A6" w14:textId="3DF061BD" w:rsidR="00EE717A" w:rsidRPr="00EE717A" w:rsidDel="008C58CB" w:rsidRDefault="00EE717A" w:rsidP="00EE717A">
            <w:pPr>
              <w:autoSpaceDE/>
              <w:autoSpaceDN/>
              <w:adjustRightInd/>
              <w:jc w:val="right"/>
              <w:rPr>
                <w:del w:id="8953" w:author="Cintia Valim" w:date="2021-02-04T19:28:00Z"/>
                <w:rFonts w:ascii="Calibri" w:hAnsi="Calibri" w:cs="Calibri"/>
                <w:color w:val="000000"/>
                <w:sz w:val="18"/>
                <w:szCs w:val="18"/>
              </w:rPr>
            </w:pPr>
            <w:del w:id="8954" w:author="Cintia Valim" w:date="2021-02-04T19:28:00Z">
              <w:r w:rsidRPr="00EE717A" w:rsidDel="008C58CB">
                <w:rPr>
                  <w:rFonts w:ascii="Calibri" w:hAnsi="Calibri" w:cs="Calibri"/>
                  <w:color w:val="000000"/>
                  <w:sz w:val="18"/>
                  <w:szCs w:val="18"/>
                </w:rPr>
                <w:delText>15.838,05</w:delText>
              </w:r>
            </w:del>
          </w:p>
        </w:tc>
        <w:tc>
          <w:tcPr>
            <w:tcW w:w="220" w:type="dxa"/>
            <w:tcBorders>
              <w:top w:val="nil"/>
              <w:left w:val="nil"/>
              <w:bottom w:val="nil"/>
              <w:right w:val="nil"/>
            </w:tcBorders>
            <w:shd w:val="clear" w:color="auto" w:fill="auto"/>
            <w:noWrap/>
            <w:vAlign w:val="bottom"/>
            <w:hideMark/>
          </w:tcPr>
          <w:p w14:paraId="210D9A64" w14:textId="49E2689A" w:rsidR="00EE717A" w:rsidRPr="00EE717A" w:rsidDel="008C58CB" w:rsidRDefault="00EE717A" w:rsidP="00EE717A">
            <w:pPr>
              <w:autoSpaceDE/>
              <w:autoSpaceDN/>
              <w:adjustRightInd/>
              <w:jc w:val="right"/>
              <w:rPr>
                <w:del w:id="895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E8B3F0" w14:textId="0BAFEBB0" w:rsidR="00EE717A" w:rsidRPr="00EE717A" w:rsidDel="008C58CB" w:rsidRDefault="00EE717A" w:rsidP="00EE717A">
            <w:pPr>
              <w:autoSpaceDE/>
              <w:autoSpaceDN/>
              <w:adjustRightInd/>
              <w:jc w:val="center"/>
              <w:rPr>
                <w:del w:id="8956" w:author="Cintia Valim" w:date="2021-02-04T19:28:00Z"/>
                <w:rFonts w:ascii="Calibri Light" w:hAnsi="Calibri Light" w:cs="Calibri Light"/>
                <w:color w:val="000000"/>
                <w:sz w:val="18"/>
                <w:szCs w:val="18"/>
              </w:rPr>
            </w:pPr>
            <w:del w:id="8957" w:author="Cintia Valim" w:date="2021-02-04T19:28:00Z">
              <w:r w:rsidRPr="00EE717A" w:rsidDel="008C58CB">
                <w:rPr>
                  <w:rFonts w:ascii="Calibri Light" w:hAnsi="Calibri Light" w:cs="Calibri Light"/>
                  <w:color w:val="000000"/>
                  <w:sz w:val="18"/>
                  <w:szCs w:val="18"/>
                </w:rPr>
                <w:delText>1276104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74BCE35" w14:textId="2B14D7C5" w:rsidR="00EE717A" w:rsidRPr="00EE717A" w:rsidDel="008C58CB" w:rsidRDefault="00EE717A" w:rsidP="00EE717A">
            <w:pPr>
              <w:autoSpaceDE/>
              <w:autoSpaceDN/>
              <w:adjustRightInd/>
              <w:jc w:val="right"/>
              <w:rPr>
                <w:del w:id="8958" w:author="Cintia Valim" w:date="2021-02-04T19:28:00Z"/>
                <w:rFonts w:ascii="Calibri" w:hAnsi="Calibri" w:cs="Calibri"/>
                <w:color w:val="000000"/>
                <w:sz w:val="18"/>
                <w:szCs w:val="18"/>
              </w:rPr>
            </w:pPr>
            <w:del w:id="8959"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232C728" w14:textId="633133C3" w:rsidR="00EE717A" w:rsidRPr="00EE717A" w:rsidDel="008C58CB" w:rsidRDefault="00EE717A" w:rsidP="00EE717A">
            <w:pPr>
              <w:autoSpaceDE/>
              <w:autoSpaceDN/>
              <w:adjustRightInd/>
              <w:jc w:val="right"/>
              <w:rPr>
                <w:del w:id="8960" w:author="Cintia Valim" w:date="2021-02-04T19:28:00Z"/>
                <w:rFonts w:ascii="Calibri" w:hAnsi="Calibri" w:cs="Calibri"/>
                <w:color w:val="000000"/>
                <w:sz w:val="18"/>
                <w:szCs w:val="18"/>
              </w:rPr>
            </w:pPr>
            <w:del w:id="8961"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10F25C4" w14:textId="7AE4A88D" w:rsidR="00EE717A" w:rsidRPr="00EE717A" w:rsidDel="008C58CB" w:rsidRDefault="00EE717A" w:rsidP="00EE717A">
            <w:pPr>
              <w:autoSpaceDE/>
              <w:autoSpaceDN/>
              <w:adjustRightInd/>
              <w:jc w:val="right"/>
              <w:rPr>
                <w:del w:id="8962" w:author="Cintia Valim" w:date="2021-02-04T19:28:00Z"/>
                <w:rFonts w:ascii="Calibri" w:hAnsi="Calibri" w:cs="Calibri"/>
                <w:color w:val="000000"/>
                <w:sz w:val="18"/>
                <w:szCs w:val="18"/>
              </w:rPr>
            </w:pPr>
            <w:del w:id="8963" w:author="Cintia Valim" w:date="2021-02-04T19:28:00Z">
              <w:r w:rsidRPr="00EE717A" w:rsidDel="008C58CB">
                <w:rPr>
                  <w:rFonts w:ascii="Calibri" w:hAnsi="Calibri" w:cs="Calibri"/>
                  <w:color w:val="000000"/>
                  <w:sz w:val="18"/>
                  <w:szCs w:val="18"/>
                </w:rPr>
                <w:delText>10.661,23</w:delText>
              </w:r>
            </w:del>
          </w:p>
        </w:tc>
      </w:tr>
      <w:tr w:rsidR="00EE717A" w:rsidRPr="00EE717A" w:rsidDel="008C58CB" w14:paraId="41D5373C" w14:textId="3054E9D8" w:rsidTr="008C58CB">
        <w:trPr>
          <w:trHeight w:val="300"/>
          <w:del w:id="896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F82B1F7" w14:textId="50256311" w:rsidR="00EE717A" w:rsidRPr="00EE717A" w:rsidDel="008C58CB" w:rsidRDefault="00EE717A" w:rsidP="00EE717A">
            <w:pPr>
              <w:autoSpaceDE/>
              <w:autoSpaceDN/>
              <w:adjustRightInd/>
              <w:jc w:val="center"/>
              <w:rPr>
                <w:del w:id="8965" w:author="Cintia Valim" w:date="2021-02-04T19:28:00Z"/>
                <w:rFonts w:ascii="Calibri Light" w:hAnsi="Calibri Light" w:cs="Calibri Light"/>
                <w:color w:val="000000"/>
                <w:sz w:val="18"/>
                <w:szCs w:val="18"/>
              </w:rPr>
            </w:pPr>
            <w:del w:id="8966" w:author="Cintia Valim" w:date="2021-02-04T19:28:00Z">
              <w:r w:rsidRPr="00EE717A" w:rsidDel="008C58CB">
                <w:rPr>
                  <w:rFonts w:ascii="Calibri Light" w:hAnsi="Calibri Light" w:cs="Calibri Light"/>
                  <w:color w:val="000000"/>
                  <w:sz w:val="18"/>
                  <w:szCs w:val="18"/>
                </w:rPr>
                <w:delText>1511003200654409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3F22AF2" w14:textId="20714F24" w:rsidR="00EE717A" w:rsidRPr="00EE717A" w:rsidDel="008C58CB" w:rsidRDefault="00EE717A" w:rsidP="00EE717A">
            <w:pPr>
              <w:autoSpaceDE/>
              <w:autoSpaceDN/>
              <w:adjustRightInd/>
              <w:jc w:val="right"/>
              <w:rPr>
                <w:del w:id="8967" w:author="Cintia Valim" w:date="2021-02-04T19:28:00Z"/>
                <w:rFonts w:ascii="Calibri" w:hAnsi="Calibri" w:cs="Calibri"/>
                <w:color w:val="000000"/>
                <w:sz w:val="18"/>
                <w:szCs w:val="18"/>
              </w:rPr>
            </w:pPr>
            <w:del w:id="8968" w:author="Cintia Valim" w:date="2021-02-04T19:28:00Z">
              <w:r w:rsidRPr="00EE717A" w:rsidDel="008C58CB">
                <w:rPr>
                  <w:rFonts w:ascii="Calibri" w:hAnsi="Calibri" w:cs="Calibri"/>
                  <w:color w:val="000000"/>
                  <w:sz w:val="18"/>
                  <w:szCs w:val="18"/>
                </w:rPr>
                <w:delText>10</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C665410" w14:textId="3315C6AC" w:rsidR="00EE717A" w:rsidRPr="00EE717A" w:rsidDel="008C58CB" w:rsidRDefault="00EE717A" w:rsidP="00EE717A">
            <w:pPr>
              <w:autoSpaceDE/>
              <w:autoSpaceDN/>
              <w:adjustRightInd/>
              <w:jc w:val="right"/>
              <w:rPr>
                <w:del w:id="8969" w:author="Cintia Valim" w:date="2021-02-04T19:28:00Z"/>
                <w:rFonts w:ascii="Calibri" w:hAnsi="Calibri" w:cs="Calibri"/>
                <w:color w:val="000000"/>
                <w:sz w:val="18"/>
                <w:szCs w:val="18"/>
              </w:rPr>
            </w:pPr>
            <w:del w:id="8970" w:author="Cintia Valim" w:date="2021-02-04T19:28:00Z">
              <w:r w:rsidRPr="00EE717A" w:rsidDel="008C58CB">
                <w:rPr>
                  <w:rFonts w:ascii="Calibri" w:hAnsi="Calibri" w:cs="Calibri"/>
                  <w:color w:val="000000"/>
                  <w:sz w:val="18"/>
                  <w:szCs w:val="18"/>
                </w:rPr>
                <w:delText>4,75%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CB3D4F7" w14:textId="1995C0F4" w:rsidR="00EE717A" w:rsidRPr="00EE717A" w:rsidDel="008C58CB" w:rsidRDefault="00EE717A" w:rsidP="00EE717A">
            <w:pPr>
              <w:autoSpaceDE/>
              <w:autoSpaceDN/>
              <w:adjustRightInd/>
              <w:jc w:val="right"/>
              <w:rPr>
                <w:del w:id="8971" w:author="Cintia Valim" w:date="2021-02-04T19:28:00Z"/>
                <w:rFonts w:ascii="Calibri" w:hAnsi="Calibri" w:cs="Calibri"/>
                <w:color w:val="000000"/>
                <w:sz w:val="18"/>
                <w:szCs w:val="18"/>
              </w:rPr>
            </w:pPr>
            <w:del w:id="8972" w:author="Cintia Valim" w:date="2021-02-04T19:28:00Z">
              <w:r w:rsidRPr="00EE717A" w:rsidDel="008C58CB">
                <w:rPr>
                  <w:rFonts w:ascii="Calibri" w:hAnsi="Calibri" w:cs="Calibri"/>
                  <w:color w:val="000000"/>
                  <w:sz w:val="18"/>
                  <w:szCs w:val="18"/>
                </w:rPr>
                <w:delText>10.632,36</w:delText>
              </w:r>
            </w:del>
          </w:p>
        </w:tc>
        <w:tc>
          <w:tcPr>
            <w:tcW w:w="220" w:type="dxa"/>
            <w:tcBorders>
              <w:top w:val="nil"/>
              <w:left w:val="nil"/>
              <w:bottom w:val="nil"/>
              <w:right w:val="nil"/>
            </w:tcBorders>
            <w:shd w:val="clear" w:color="auto" w:fill="auto"/>
            <w:noWrap/>
            <w:vAlign w:val="bottom"/>
            <w:hideMark/>
          </w:tcPr>
          <w:p w14:paraId="69FDB177" w14:textId="211809D0" w:rsidR="00EE717A" w:rsidRPr="00EE717A" w:rsidDel="008C58CB" w:rsidRDefault="00EE717A" w:rsidP="00EE717A">
            <w:pPr>
              <w:autoSpaceDE/>
              <w:autoSpaceDN/>
              <w:adjustRightInd/>
              <w:jc w:val="right"/>
              <w:rPr>
                <w:del w:id="897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8E02BD" w14:textId="72035E1E" w:rsidR="00EE717A" w:rsidRPr="00EE717A" w:rsidDel="008C58CB" w:rsidRDefault="00EE717A" w:rsidP="00EE717A">
            <w:pPr>
              <w:autoSpaceDE/>
              <w:autoSpaceDN/>
              <w:adjustRightInd/>
              <w:jc w:val="center"/>
              <w:rPr>
                <w:del w:id="8974" w:author="Cintia Valim" w:date="2021-02-04T19:28:00Z"/>
                <w:rFonts w:ascii="Calibri Light" w:hAnsi="Calibri Light" w:cs="Calibri Light"/>
                <w:color w:val="000000"/>
                <w:sz w:val="18"/>
                <w:szCs w:val="18"/>
              </w:rPr>
            </w:pPr>
            <w:del w:id="8975" w:author="Cintia Valim" w:date="2021-02-04T19:28:00Z">
              <w:r w:rsidRPr="00EE717A" w:rsidDel="008C58CB">
                <w:rPr>
                  <w:rFonts w:ascii="Calibri Light" w:hAnsi="Calibri Light" w:cs="Calibri Light"/>
                  <w:color w:val="000000"/>
                  <w:sz w:val="18"/>
                  <w:szCs w:val="18"/>
                </w:rPr>
                <w:delText>1295154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70BE4B4" w14:textId="2917AD3C" w:rsidR="00EE717A" w:rsidRPr="00EE717A" w:rsidDel="008C58CB" w:rsidRDefault="00EE717A" w:rsidP="00EE717A">
            <w:pPr>
              <w:autoSpaceDE/>
              <w:autoSpaceDN/>
              <w:adjustRightInd/>
              <w:jc w:val="right"/>
              <w:rPr>
                <w:del w:id="8976" w:author="Cintia Valim" w:date="2021-02-04T19:28:00Z"/>
                <w:rFonts w:ascii="Calibri" w:hAnsi="Calibri" w:cs="Calibri"/>
                <w:color w:val="000000"/>
                <w:sz w:val="18"/>
                <w:szCs w:val="18"/>
              </w:rPr>
            </w:pPr>
            <w:del w:id="8977"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E519147" w14:textId="0042DAEB" w:rsidR="00EE717A" w:rsidRPr="00EE717A" w:rsidDel="008C58CB" w:rsidRDefault="00EE717A" w:rsidP="00EE717A">
            <w:pPr>
              <w:autoSpaceDE/>
              <w:autoSpaceDN/>
              <w:adjustRightInd/>
              <w:jc w:val="right"/>
              <w:rPr>
                <w:del w:id="8978" w:author="Cintia Valim" w:date="2021-02-04T19:28:00Z"/>
                <w:rFonts w:ascii="Calibri" w:hAnsi="Calibri" w:cs="Calibri"/>
                <w:color w:val="000000"/>
                <w:sz w:val="18"/>
                <w:szCs w:val="18"/>
              </w:rPr>
            </w:pPr>
            <w:del w:id="8979"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A3F19FF" w14:textId="4DA0E3ED" w:rsidR="00EE717A" w:rsidRPr="00EE717A" w:rsidDel="008C58CB" w:rsidRDefault="00EE717A" w:rsidP="00EE717A">
            <w:pPr>
              <w:autoSpaceDE/>
              <w:autoSpaceDN/>
              <w:adjustRightInd/>
              <w:jc w:val="right"/>
              <w:rPr>
                <w:del w:id="8980" w:author="Cintia Valim" w:date="2021-02-04T19:28:00Z"/>
                <w:rFonts w:ascii="Calibri" w:hAnsi="Calibri" w:cs="Calibri"/>
                <w:color w:val="000000"/>
                <w:sz w:val="18"/>
                <w:szCs w:val="18"/>
              </w:rPr>
            </w:pPr>
            <w:del w:id="8981" w:author="Cintia Valim" w:date="2021-02-04T19:28:00Z">
              <w:r w:rsidRPr="00EE717A" w:rsidDel="008C58CB">
                <w:rPr>
                  <w:rFonts w:ascii="Calibri" w:hAnsi="Calibri" w:cs="Calibri"/>
                  <w:color w:val="000000"/>
                  <w:sz w:val="18"/>
                  <w:szCs w:val="18"/>
                </w:rPr>
                <w:delText>53.396,44</w:delText>
              </w:r>
            </w:del>
          </w:p>
        </w:tc>
      </w:tr>
      <w:tr w:rsidR="00EE717A" w:rsidRPr="00EE717A" w:rsidDel="008C58CB" w14:paraId="709BDE54" w14:textId="4CD974D7" w:rsidTr="008C58CB">
        <w:trPr>
          <w:trHeight w:val="300"/>
          <w:del w:id="898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BB4CC58" w14:textId="277254CF" w:rsidR="00EE717A" w:rsidRPr="00EE717A" w:rsidDel="008C58CB" w:rsidRDefault="00EE717A" w:rsidP="00EE717A">
            <w:pPr>
              <w:autoSpaceDE/>
              <w:autoSpaceDN/>
              <w:adjustRightInd/>
              <w:jc w:val="center"/>
              <w:rPr>
                <w:del w:id="8983" w:author="Cintia Valim" w:date="2021-02-04T19:28:00Z"/>
                <w:rFonts w:ascii="Calibri Light" w:hAnsi="Calibri Light" w:cs="Calibri Light"/>
                <w:color w:val="000000"/>
                <w:sz w:val="18"/>
                <w:szCs w:val="18"/>
              </w:rPr>
            </w:pPr>
            <w:del w:id="8984" w:author="Cintia Valim" w:date="2021-02-04T19:28:00Z">
              <w:r w:rsidRPr="00EE717A" w:rsidDel="008C58CB">
                <w:rPr>
                  <w:rFonts w:ascii="Calibri Light" w:hAnsi="Calibri Light" w:cs="Calibri Light"/>
                  <w:color w:val="000000"/>
                  <w:sz w:val="18"/>
                  <w:szCs w:val="18"/>
                </w:rPr>
                <w:delText>1710038700657615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21013C0" w14:textId="068D6E97" w:rsidR="00EE717A" w:rsidRPr="00EE717A" w:rsidDel="008C58CB" w:rsidRDefault="00EE717A" w:rsidP="00EE717A">
            <w:pPr>
              <w:autoSpaceDE/>
              <w:autoSpaceDN/>
              <w:adjustRightInd/>
              <w:jc w:val="right"/>
              <w:rPr>
                <w:del w:id="8985" w:author="Cintia Valim" w:date="2021-02-04T19:28:00Z"/>
                <w:rFonts w:ascii="Calibri" w:hAnsi="Calibri" w:cs="Calibri"/>
                <w:color w:val="000000"/>
                <w:sz w:val="18"/>
                <w:szCs w:val="18"/>
              </w:rPr>
            </w:pPr>
            <w:del w:id="8986" w:author="Cintia Valim" w:date="2021-02-04T19:28:00Z">
              <w:r w:rsidRPr="00EE717A" w:rsidDel="008C58CB">
                <w:rPr>
                  <w:rFonts w:ascii="Calibri" w:hAnsi="Calibri" w:cs="Calibri"/>
                  <w:color w:val="000000"/>
                  <w:sz w:val="18"/>
                  <w:szCs w:val="18"/>
                </w:rPr>
                <w:delText>15</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DD2870A" w14:textId="556C3EC7" w:rsidR="00EE717A" w:rsidRPr="00EE717A" w:rsidDel="008C58CB" w:rsidRDefault="00EE717A" w:rsidP="00EE717A">
            <w:pPr>
              <w:autoSpaceDE/>
              <w:autoSpaceDN/>
              <w:adjustRightInd/>
              <w:jc w:val="right"/>
              <w:rPr>
                <w:del w:id="8987" w:author="Cintia Valim" w:date="2021-02-04T19:28:00Z"/>
                <w:rFonts w:ascii="Calibri" w:hAnsi="Calibri" w:cs="Calibri"/>
                <w:color w:val="000000"/>
                <w:sz w:val="18"/>
                <w:szCs w:val="18"/>
              </w:rPr>
            </w:pPr>
            <w:del w:id="8988"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0935FC1" w14:textId="0BBDA0F6" w:rsidR="00EE717A" w:rsidRPr="00EE717A" w:rsidDel="008C58CB" w:rsidRDefault="00EE717A" w:rsidP="00EE717A">
            <w:pPr>
              <w:autoSpaceDE/>
              <w:autoSpaceDN/>
              <w:adjustRightInd/>
              <w:jc w:val="right"/>
              <w:rPr>
                <w:del w:id="8989" w:author="Cintia Valim" w:date="2021-02-04T19:28:00Z"/>
                <w:rFonts w:ascii="Calibri" w:hAnsi="Calibri" w:cs="Calibri"/>
                <w:color w:val="000000"/>
                <w:sz w:val="18"/>
                <w:szCs w:val="18"/>
              </w:rPr>
            </w:pPr>
            <w:del w:id="8990" w:author="Cintia Valim" w:date="2021-02-04T19:28:00Z">
              <w:r w:rsidRPr="00EE717A" w:rsidDel="008C58CB">
                <w:rPr>
                  <w:rFonts w:ascii="Calibri" w:hAnsi="Calibri" w:cs="Calibri"/>
                  <w:color w:val="000000"/>
                  <w:sz w:val="18"/>
                  <w:szCs w:val="18"/>
                </w:rPr>
                <w:delText>18.653,08</w:delText>
              </w:r>
            </w:del>
          </w:p>
        </w:tc>
        <w:tc>
          <w:tcPr>
            <w:tcW w:w="220" w:type="dxa"/>
            <w:tcBorders>
              <w:top w:val="nil"/>
              <w:left w:val="nil"/>
              <w:bottom w:val="nil"/>
              <w:right w:val="nil"/>
            </w:tcBorders>
            <w:shd w:val="clear" w:color="auto" w:fill="auto"/>
            <w:noWrap/>
            <w:vAlign w:val="bottom"/>
            <w:hideMark/>
          </w:tcPr>
          <w:p w14:paraId="50CD2FC7" w14:textId="04D4A682" w:rsidR="00EE717A" w:rsidRPr="00EE717A" w:rsidDel="008C58CB" w:rsidRDefault="00EE717A" w:rsidP="00EE717A">
            <w:pPr>
              <w:autoSpaceDE/>
              <w:autoSpaceDN/>
              <w:adjustRightInd/>
              <w:jc w:val="right"/>
              <w:rPr>
                <w:del w:id="899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AAEB5C4" w14:textId="5E95C98E" w:rsidR="00EE717A" w:rsidRPr="00EE717A" w:rsidDel="008C58CB" w:rsidRDefault="00EE717A" w:rsidP="00EE717A">
            <w:pPr>
              <w:autoSpaceDE/>
              <w:autoSpaceDN/>
              <w:adjustRightInd/>
              <w:jc w:val="center"/>
              <w:rPr>
                <w:del w:id="8992" w:author="Cintia Valim" w:date="2021-02-04T19:28:00Z"/>
                <w:rFonts w:ascii="Calibri Light" w:hAnsi="Calibri Light" w:cs="Calibri Light"/>
                <w:color w:val="000000"/>
                <w:sz w:val="18"/>
                <w:szCs w:val="18"/>
              </w:rPr>
            </w:pPr>
            <w:del w:id="8993" w:author="Cintia Valim" w:date="2021-02-04T19:28:00Z">
              <w:r w:rsidRPr="00EE717A" w:rsidDel="008C58CB">
                <w:rPr>
                  <w:rFonts w:ascii="Calibri Light" w:hAnsi="Calibri Light" w:cs="Calibri Light"/>
                  <w:color w:val="000000"/>
                  <w:sz w:val="18"/>
                  <w:szCs w:val="18"/>
                </w:rPr>
                <w:delText>1283178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B7FFD30" w14:textId="596E5DFD" w:rsidR="00EE717A" w:rsidRPr="00EE717A" w:rsidDel="008C58CB" w:rsidRDefault="00EE717A" w:rsidP="00EE717A">
            <w:pPr>
              <w:autoSpaceDE/>
              <w:autoSpaceDN/>
              <w:adjustRightInd/>
              <w:jc w:val="right"/>
              <w:rPr>
                <w:del w:id="8994" w:author="Cintia Valim" w:date="2021-02-04T19:28:00Z"/>
                <w:rFonts w:ascii="Calibri" w:hAnsi="Calibri" w:cs="Calibri"/>
                <w:color w:val="000000"/>
                <w:sz w:val="18"/>
                <w:szCs w:val="18"/>
              </w:rPr>
            </w:pPr>
            <w:del w:id="899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821043D" w14:textId="1E9C883B" w:rsidR="00EE717A" w:rsidRPr="00EE717A" w:rsidDel="008C58CB" w:rsidRDefault="00EE717A" w:rsidP="00EE717A">
            <w:pPr>
              <w:autoSpaceDE/>
              <w:autoSpaceDN/>
              <w:adjustRightInd/>
              <w:jc w:val="right"/>
              <w:rPr>
                <w:del w:id="8996" w:author="Cintia Valim" w:date="2021-02-04T19:28:00Z"/>
                <w:rFonts w:ascii="Calibri" w:hAnsi="Calibri" w:cs="Calibri"/>
                <w:color w:val="000000"/>
                <w:sz w:val="18"/>
                <w:szCs w:val="18"/>
              </w:rPr>
            </w:pPr>
            <w:del w:id="8997"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5AC5DEA" w14:textId="366E9F13" w:rsidR="00EE717A" w:rsidRPr="00EE717A" w:rsidDel="008C58CB" w:rsidRDefault="00EE717A" w:rsidP="00EE717A">
            <w:pPr>
              <w:autoSpaceDE/>
              <w:autoSpaceDN/>
              <w:adjustRightInd/>
              <w:jc w:val="right"/>
              <w:rPr>
                <w:del w:id="8998" w:author="Cintia Valim" w:date="2021-02-04T19:28:00Z"/>
                <w:rFonts w:ascii="Calibri" w:hAnsi="Calibri" w:cs="Calibri"/>
                <w:color w:val="000000"/>
                <w:sz w:val="18"/>
                <w:szCs w:val="18"/>
              </w:rPr>
            </w:pPr>
            <w:del w:id="8999" w:author="Cintia Valim" w:date="2021-02-04T19:28:00Z">
              <w:r w:rsidRPr="00EE717A" w:rsidDel="008C58CB">
                <w:rPr>
                  <w:rFonts w:ascii="Calibri" w:hAnsi="Calibri" w:cs="Calibri"/>
                  <w:color w:val="000000"/>
                  <w:sz w:val="18"/>
                  <w:szCs w:val="18"/>
                </w:rPr>
                <w:delText>10.635,75</w:delText>
              </w:r>
            </w:del>
          </w:p>
        </w:tc>
      </w:tr>
      <w:tr w:rsidR="00EE717A" w:rsidRPr="00EE717A" w:rsidDel="008C58CB" w14:paraId="72DDAB12" w14:textId="059EB5E8" w:rsidTr="008C58CB">
        <w:trPr>
          <w:trHeight w:val="300"/>
          <w:del w:id="900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6AD3454" w14:textId="1BF44E5E" w:rsidR="00EE717A" w:rsidRPr="00EE717A" w:rsidDel="008C58CB" w:rsidRDefault="00EE717A" w:rsidP="00EE717A">
            <w:pPr>
              <w:autoSpaceDE/>
              <w:autoSpaceDN/>
              <w:adjustRightInd/>
              <w:jc w:val="center"/>
              <w:rPr>
                <w:del w:id="9001" w:author="Cintia Valim" w:date="2021-02-04T19:28:00Z"/>
                <w:rFonts w:ascii="Calibri Light" w:hAnsi="Calibri Light" w:cs="Calibri Light"/>
                <w:color w:val="000000"/>
                <w:sz w:val="18"/>
                <w:szCs w:val="18"/>
              </w:rPr>
            </w:pPr>
            <w:del w:id="9002" w:author="Cintia Valim" w:date="2021-02-04T19:28:00Z">
              <w:r w:rsidRPr="00EE717A" w:rsidDel="008C58CB">
                <w:rPr>
                  <w:rFonts w:ascii="Calibri Light" w:hAnsi="Calibri Light" w:cs="Calibri Light"/>
                  <w:color w:val="000000"/>
                  <w:sz w:val="18"/>
                  <w:szCs w:val="18"/>
                </w:rPr>
                <w:delText>2937340700661573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DBD3F13" w14:textId="7372C862" w:rsidR="00EE717A" w:rsidRPr="00EE717A" w:rsidDel="008C58CB" w:rsidRDefault="00EE717A" w:rsidP="00EE717A">
            <w:pPr>
              <w:autoSpaceDE/>
              <w:autoSpaceDN/>
              <w:adjustRightInd/>
              <w:jc w:val="right"/>
              <w:rPr>
                <w:del w:id="9003" w:author="Cintia Valim" w:date="2021-02-04T19:28:00Z"/>
                <w:rFonts w:ascii="Calibri" w:hAnsi="Calibri" w:cs="Calibri"/>
                <w:color w:val="000000"/>
                <w:sz w:val="18"/>
                <w:szCs w:val="18"/>
              </w:rPr>
            </w:pPr>
            <w:del w:id="900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0299D76" w14:textId="2B76E619" w:rsidR="00EE717A" w:rsidRPr="00EE717A" w:rsidDel="008C58CB" w:rsidRDefault="00EE717A" w:rsidP="00EE717A">
            <w:pPr>
              <w:autoSpaceDE/>
              <w:autoSpaceDN/>
              <w:adjustRightInd/>
              <w:jc w:val="right"/>
              <w:rPr>
                <w:del w:id="9005" w:author="Cintia Valim" w:date="2021-02-04T19:28:00Z"/>
                <w:rFonts w:ascii="Calibri" w:hAnsi="Calibri" w:cs="Calibri"/>
                <w:color w:val="000000"/>
                <w:sz w:val="18"/>
                <w:szCs w:val="18"/>
              </w:rPr>
            </w:pPr>
            <w:del w:id="9006"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78A7E61" w14:textId="67662F1F" w:rsidR="00EE717A" w:rsidRPr="00EE717A" w:rsidDel="008C58CB" w:rsidRDefault="00EE717A" w:rsidP="00EE717A">
            <w:pPr>
              <w:autoSpaceDE/>
              <w:autoSpaceDN/>
              <w:adjustRightInd/>
              <w:jc w:val="right"/>
              <w:rPr>
                <w:del w:id="9007" w:author="Cintia Valim" w:date="2021-02-04T19:28:00Z"/>
                <w:rFonts w:ascii="Calibri" w:hAnsi="Calibri" w:cs="Calibri"/>
                <w:color w:val="000000"/>
                <w:sz w:val="18"/>
                <w:szCs w:val="18"/>
              </w:rPr>
            </w:pPr>
            <w:del w:id="9008" w:author="Cintia Valim" w:date="2021-02-04T19:28:00Z">
              <w:r w:rsidRPr="00EE717A" w:rsidDel="008C58CB">
                <w:rPr>
                  <w:rFonts w:ascii="Calibri" w:hAnsi="Calibri" w:cs="Calibri"/>
                  <w:color w:val="000000"/>
                  <w:sz w:val="18"/>
                  <w:szCs w:val="18"/>
                </w:rPr>
                <w:delText>10.632,25</w:delText>
              </w:r>
            </w:del>
          </w:p>
        </w:tc>
        <w:tc>
          <w:tcPr>
            <w:tcW w:w="220" w:type="dxa"/>
            <w:tcBorders>
              <w:top w:val="nil"/>
              <w:left w:val="nil"/>
              <w:bottom w:val="nil"/>
              <w:right w:val="nil"/>
            </w:tcBorders>
            <w:shd w:val="clear" w:color="auto" w:fill="auto"/>
            <w:noWrap/>
            <w:vAlign w:val="bottom"/>
            <w:hideMark/>
          </w:tcPr>
          <w:p w14:paraId="371EFFCB" w14:textId="562AAD26" w:rsidR="00EE717A" w:rsidRPr="00EE717A" w:rsidDel="008C58CB" w:rsidRDefault="00EE717A" w:rsidP="00EE717A">
            <w:pPr>
              <w:autoSpaceDE/>
              <w:autoSpaceDN/>
              <w:adjustRightInd/>
              <w:jc w:val="right"/>
              <w:rPr>
                <w:del w:id="900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47DD32" w14:textId="6FCFC7D1" w:rsidR="00EE717A" w:rsidRPr="00EE717A" w:rsidDel="008C58CB" w:rsidRDefault="00EE717A" w:rsidP="00EE717A">
            <w:pPr>
              <w:autoSpaceDE/>
              <w:autoSpaceDN/>
              <w:adjustRightInd/>
              <w:jc w:val="center"/>
              <w:rPr>
                <w:del w:id="9010" w:author="Cintia Valim" w:date="2021-02-04T19:28:00Z"/>
                <w:rFonts w:ascii="Calibri Light" w:hAnsi="Calibri Light" w:cs="Calibri Light"/>
                <w:color w:val="000000"/>
                <w:sz w:val="18"/>
                <w:szCs w:val="18"/>
              </w:rPr>
            </w:pPr>
            <w:del w:id="9011" w:author="Cintia Valim" w:date="2021-02-04T19:28:00Z">
              <w:r w:rsidRPr="00EE717A" w:rsidDel="008C58CB">
                <w:rPr>
                  <w:rFonts w:ascii="Calibri Light" w:hAnsi="Calibri Light" w:cs="Calibri Light"/>
                  <w:color w:val="000000"/>
                  <w:sz w:val="18"/>
                  <w:szCs w:val="18"/>
                </w:rPr>
                <w:delText>1293841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EFDA7D2" w14:textId="32EDC035" w:rsidR="00EE717A" w:rsidRPr="00EE717A" w:rsidDel="008C58CB" w:rsidRDefault="00EE717A" w:rsidP="00EE717A">
            <w:pPr>
              <w:autoSpaceDE/>
              <w:autoSpaceDN/>
              <w:adjustRightInd/>
              <w:jc w:val="right"/>
              <w:rPr>
                <w:del w:id="9012" w:author="Cintia Valim" w:date="2021-02-04T19:28:00Z"/>
                <w:rFonts w:ascii="Calibri" w:hAnsi="Calibri" w:cs="Calibri"/>
                <w:color w:val="000000"/>
                <w:sz w:val="18"/>
                <w:szCs w:val="18"/>
              </w:rPr>
            </w:pPr>
            <w:del w:id="901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41C0943" w14:textId="4ABBCE6F" w:rsidR="00EE717A" w:rsidRPr="00EE717A" w:rsidDel="008C58CB" w:rsidRDefault="00EE717A" w:rsidP="00EE717A">
            <w:pPr>
              <w:autoSpaceDE/>
              <w:autoSpaceDN/>
              <w:adjustRightInd/>
              <w:jc w:val="right"/>
              <w:rPr>
                <w:del w:id="9014" w:author="Cintia Valim" w:date="2021-02-04T19:28:00Z"/>
                <w:rFonts w:ascii="Calibri" w:hAnsi="Calibri" w:cs="Calibri"/>
                <w:color w:val="000000"/>
                <w:sz w:val="18"/>
                <w:szCs w:val="18"/>
              </w:rPr>
            </w:pPr>
            <w:del w:id="901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29C57B5" w14:textId="5CC17B29" w:rsidR="00EE717A" w:rsidRPr="00EE717A" w:rsidDel="008C58CB" w:rsidRDefault="00EE717A" w:rsidP="00EE717A">
            <w:pPr>
              <w:autoSpaceDE/>
              <w:autoSpaceDN/>
              <w:adjustRightInd/>
              <w:jc w:val="right"/>
              <w:rPr>
                <w:del w:id="9016" w:author="Cintia Valim" w:date="2021-02-04T19:28:00Z"/>
                <w:rFonts w:ascii="Calibri" w:hAnsi="Calibri" w:cs="Calibri"/>
                <w:color w:val="000000"/>
                <w:sz w:val="18"/>
                <w:szCs w:val="18"/>
              </w:rPr>
            </w:pPr>
            <w:del w:id="9017" w:author="Cintia Valim" w:date="2021-02-04T19:28:00Z">
              <w:r w:rsidRPr="00EE717A" w:rsidDel="008C58CB">
                <w:rPr>
                  <w:rFonts w:ascii="Calibri" w:hAnsi="Calibri" w:cs="Calibri"/>
                  <w:color w:val="000000"/>
                  <w:sz w:val="18"/>
                  <w:szCs w:val="18"/>
                </w:rPr>
                <w:delText>10.635,20</w:delText>
              </w:r>
            </w:del>
          </w:p>
        </w:tc>
      </w:tr>
      <w:tr w:rsidR="00EE717A" w:rsidRPr="00EE717A" w:rsidDel="008C58CB" w14:paraId="5C36854B" w14:textId="29D84718" w:rsidTr="008C58CB">
        <w:trPr>
          <w:trHeight w:val="300"/>
          <w:del w:id="901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CF8B62B" w14:textId="24EDD791" w:rsidR="00EE717A" w:rsidRPr="00EE717A" w:rsidDel="008C58CB" w:rsidRDefault="00EE717A" w:rsidP="00EE717A">
            <w:pPr>
              <w:autoSpaceDE/>
              <w:autoSpaceDN/>
              <w:adjustRightInd/>
              <w:jc w:val="center"/>
              <w:rPr>
                <w:del w:id="9019" w:author="Cintia Valim" w:date="2021-02-04T19:28:00Z"/>
                <w:rFonts w:ascii="Calibri Light" w:hAnsi="Calibri Light" w:cs="Calibri Light"/>
                <w:color w:val="000000"/>
                <w:sz w:val="18"/>
                <w:szCs w:val="18"/>
              </w:rPr>
            </w:pPr>
            <w:del w:id="9020" w:author="Cintia Valim" w:date="2021-02-04T19:28:00Z">
              <w:r w:rsidRPr="00EE717A" w:rsidDel="008C58CB">
                <w:rPr>
                  <w:rFonts w:ascii="Calibri Light" w:hAnsi="Calibri Light" w:cs="Calibri Light"/>
                  <w:color w:val="000000"/>
                  <w:sz w:val="18"/>
                  <w:szCs w:val="18"/>
                </w:rPr>
                <w:delText>1170500600654062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C71675D" w14:textId="16C27C68" w:rsidR="00EE717A" w:rsidRPr="00EE717A" w:rsidDel="008C58CB" w:rsidRDefault="00EE717A" w:rsidP="00EE717A">
            <w:pPr>
              <w:autoSpaceDE/>
              <w:autoSpaceDN/>
              <w:adjustRightInd/>
              <w:jc w:val="right"/>
              <w:rPr>
                <w:del w:id="9021" w:author="Cintia Valim" w:date="2021-02-04T19:28:00Z"/>
                <w:rFonts w:ascii="Calibri" w:hAnsi="Calibri" w:cs="Calibri"/>
                <w:color w:val="000000"/>
                <w:sz w:val="18"/>
                <w:szCs w:val="18"/>
              </w:rPr>
            </w:pPr>
            <w:del w:id="902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597292A" w14:textId="1FFC9071" w:rsidR="00EE717A" w:rsidRPr="00EE717A" w:rsidDel="008C58CB" w:rsidRDefault="00EE717A" w:rsidP="00EE717A">
            <w:pPr>
              <w:autoSpaceDE/>
              <w:autoSpaceDN/>
              <w:adjustRightInd/>
              <w:jc w:val="right"/>
              <w:rPr>
                <w:del w:id="9023" w:author="Cintia Valim" w:date="2021-02-04T19:28:00Z"/>
                <w:rFonts w:ascii="Calibri" w:hAnsi="Calibri" w:cs="Calibri"/>
                <w:color w:val="000000"/>
                <w:sz w:val="18"/>
                <w:szCs w:val="18"/>
              </w:rPr>
            </w:pPr>
            <w:del w:id="9024" w:author="Cintia Valim" w:date="2021-02-04T19:28:00Z">
              <w:r w:rsidRPr="00EE717A" w:rsidDel="008C58CB">
                <w:rPr>
                  <w:rFonts w:ascii="Calibri" w:hAnsi="Calibri" w:cs="Calibri"/>
                  <w:color w:val="000000"/>
                  <w:sz w:val="18"/>
                  <w:szCs w:val="18"/>
                </w:rPr>
                <w:delText>4,75%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312E395" w14:textId="63567F9F" w:rsidR="00EE717A" w:rsidRPr="00EE717A" w:rsidDel="008C58CB" w:rsidRDefault="00EE717A" w:rsidP="00EE717A">
            <w:pPr>
              <w:autoSpaceDE/>
              <w:autoSpaceDN/>
              <w:adjustRightInd/>
              <w:jc w:val="right"/>
              <w:rPr>
                <w:del w:id="9025" w:author="Cintia Valim" w:date="2021-02-04T19:28:00Z"/>
                <w:rFonts w:ascii="Calibri" w:hAnsi="Calibri" w:cs="Calibri"/>
                <w:color w:val="000000"/>
                <w:sz w:val="18"/>
                <w:szCs w:val="18"/>
              </w:rPr>
            </w:pPr>
            <w:del w:id="9026" w:author="Cintia Valim" w:date="2021-02-04T19:28:00Z">
              <w:r w:rsidRPr="00EE717A" w:rsidDel="008C58CB">
                <w:rPr>
                  <w:rFonts w:ascii="Calibri" w:hAnsi="Calibri" w:cs="Calibri"/>
                  <w:color w:val="000000"/>
                  <w:sz w:val="18"/>
                  <w:szCs w:val="18"/>
                </w:rPr>
                <w:delText>8.505,86</w:delText>
              </w:r>
            </w:del>
          </w:p>
        </w:tc>
        <w:tc>
          <w:tcPr>
            <w:tcW w:w="220" w:type="dxa"/>
            <w:tcBorders>
              <w:top w:val="nil"/>
              <w:left w:val="nil"/>
              <w:bottom w:val="nil"/>
              <w:right w:val="nil"/>
            </w:tcBorders>
            <w:shd w:val="clear" w:color="auto" w:fill="auto"/>
            <w:noWrap/>
            <w:vAlign w:val="bottom"/>
            <w:hideMark/>
          </w:tcPr>
          <w:p w14:paraId="66B1B53A" w14:textId="086AD94C" w:rsidR="00EE717A" w:rsidRPr="00EE717A" w:rsidDel="008C58CB" w:rsidRDefault="00EE717A" w:rsidP="00EE717A">
            <w:pPr>
              <w:autoSpaceDE/>
              <w:autoSpaceDN/>
              <w:adjustRightInd/>
              <w:jc w:val="right"/>
              <w:rPr>
                <w:del w:id="902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A8253B4" w14:textId="6A82031A" w:rsidR="00EE717A" w:rsidRPr="00EE717A" w:rsidDel="008C58CB" w:rsidRDefault="00EE717A" w:rsidP="00EE717A">
            <w:pPr>
              <w:autoSpaceDE/>
              <w:autoSpaceDN/>
              <w:adjustRightInd/>
              <w:jc w:val="center"/>
              <w:rPr>
                <w:del w:id="9028" w:author="Cintia Valim" w:date="2021-02-04T19:28:00Z"/>
                <w:rFonts w:ascii="Calibri Light" w:hAnsi="Calibri Light" w:cs="Calibri Light"/>
                <w:color w:val="000000"/>
                <w:sz w:val="18"/>
                <w:szCs w:val="18"/>
              </w:rPr>
            </w:pPr>
            <w:del w:id="9029" w:author="Cintia Valim" w:date="2021-02-04T19:28:00Z">
              <w:r w:rsidRPr="00EE717A" w:rsidDel="008C58CB">
                <w:rPr>
                  <w:rFonts w:ascii="Calibri Light" w:hAnsi="Calibri Light" w:cs="Calibri Light"/>
                  <w:color w:val="000000"/>
                  <w:sz w:val="18"/>
                  <w:szCs w:val="18"/>
                </w:rPr>
                <w:delText>1294268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4D1EDDF" w14:textId="4A98293A" w:rsidR="00EE717A" w:rsidRPr="00EE717A" w:rsidDel="008C58CB" w:rsidRDefault="00EE717A" w:rsidP="00EE717A">
            <w:pPr>
              <w:autoSpaceDE/>
              <w:autoSpaceDN/>
              <w:adjustRightInd/>
              <w:jc w:val="right"/>
              <w:rPr>
                <w:del w:id="9030" w:author="Cintia Valim" w:date="2021-02-04T19:28:00Z"/>
                <w:rFonts w:ascii="Calibri" w:hAnsi="Calibri" w:cs="Calibri"/>
                <w:color w:val="000000"/>
                <w:sz w:val="18"/>
                <w:szCs w:val="18"/>
              </w:rPr>
            </w:pPr>
            <w:del w:id="903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49F3073" w14:textId="25279934" w:rsidR="00EE717A" w:rsidRPr="00EE717A" w:rsidDel="008C58CB" w:rsidRDefault="00EE717A" w:rsidP="00EE717A">
            <w:pPr>
              <w:autoSpaceDE/>
              <w:autoSpaceDN/>
              <w:adjustRightInd/>
              <w:jc w:val="right"/>
              <w:rPr>
                <w:del w:id="9032" w:author="Cintia Valim" w:date="2021-02-04T19:28:00Z"/>
                <w:rFonts w:ascii="Calibri" w:hAnsi="Calibri" w:cs="Calibri"/>
                <w:color w:val="000000"/>
                <w:sz w:val="18"/>
                <w:szCs w:val="18"/>
              </w:rPr>
            </w:pPr>
            <w:del w:id="9033"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A12543D" w14:textId="0EDC05D4" w:rsidR="00EE717A" w:rsidRPr="00EE717A" w:rsidDel="008C58CB" w:rsidRDefault="00EE717A" w:rsidP="00EE717A">
            <w:pPr>
              <w:autoSpaceDE/>
              <w:autoSpaceDN/>
              <w:adjustRightInd/>
              <w:jc w:val="right"/>
              <w:rPr>
                <w:del w:id="9034" w:author="Cintia Valim" w:date="2021-02-04T19:28:00Z"/>
                <w:rFonts w:ascii="Calibri" w:hAnsi="Calibri" w:cs="Calibri"/>
                <w:color w:val="000000"/>
                <w:sz w:val="18"/>
                <w:szCs w:val="18"/>
              </w:rPr>
            </w:pPr>
            <w:del w:id="9035" w:author="Cintia Valim" w:date="2021-02-04T19:28:00Z">
              <w:r w:rsidRPr="00EE717A" w:rsidDel="008C58CB">
                <w:rPr>
                  <w:rFonts w:ascii="Calibri" w:hAnsi="Calibri" w:cs="Calibri"/>
                  <w:color w:val="000000"/>
                  <w:sz w:val="18"/>
                  <w:szCs w:val="18"/>
                </w:rPr>
                <w:delText>10.631,37</w:delText>
              </w:r>
            </w:del>
          </w:p>
        </w:tc>
      </w:tr>
      <w:tr w:rsidR="00EE717A" w:rsidRPr="00EE717A" w:rsidDel="008C58CB" w14:paraId="219E2C04" w14:textId="5CD5F261" w:rsidTr="008C58CB">
        <w:trPr>
          <w:trHeight w:val="300"/>
          <w:del w:id="903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2A485FC" w14:textId="611D0A4D" w:rsidR="00EE717A" w:rsidRPr="00EE717A" w:rsidDel="008C58CB" w:rsidRDefault="00EE717A" w:rsidP="00EE717A">
            <w:pPr>
              <w:autoSpaceDE/>
              <w:autoSpaceDN/>
              <w:adjustRightInd/>
              <w:jc w:val="center"/>
              <w:rPr>
                <w:del w:id="9037" w:author="Cintia Valim" w:date="2021-02-04T19:28:00Z"/>
                <w:rFonts w:ascii="Calibri Light" w:hAnsi="Calibri Light" w:cs="Calibri Light"/>
                <w:color w:val="000000"/>
                <w:sz w:val="18"/>
                <w:szCs w:val="18"/>
              </w:rPr>
            </w:pPr>
            <w:del w:id="9038" w:author="Cintia Valim" w:date="2021-02-04T19:28:00Z">
              <w:r w:rsidRPr="00EE717A" w:rsidDel="008C58CB">
                <w:rPr>
                  <w:rFonts w:ascii="Calibri Light" w:hAnsi="Calibri Light" w:cs="Calibri Light"/>
                  <w:color w:val="000000"/>
                  <w:sz w:val="18"/>
                  <w:szCs w:val="18"/>
                </w:rPr>
                <w:delText>3054305800665820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CB4D210" w14:textId="3A1F14C2" w:rsidR="00EE717A" w:rsidRPr="00EE717A" w:rsidDel="008C58CB" w:rsidRDefault="00EE717A" w:rsidP="00EE717A">
            <w:pPr>
              <w:autoSpaceDE/>
              <w:autoSpaceDN/>
              <w:adjustRightInd/>
              <w:jc w:val="right"/>
              <w:rPr>
                <w:del w:id="9039" w:author="Cintia Valim" w:date="2021-02-04T19:28:00Z"/>
                <w:rFonts w:ascii="Calibri" w:hAnsi="Calibri" w:cs="Calibri"/>
                <w:color w:val="000000"/>
                <w:sz w:val="18"/>
                <w:szCs w:val="18"/>
              </w:rPr>
            </w:pPr>
            <w:del w:id="904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FEB8E85" w14:textId="3186909C" w:rsidR="00EE717A" w:rsidRPr="00EE717A" w:rsidDel="008C58CB" w:rsidRDefault="00EE717A" w:rsidP="00EE717A">
            <w:pPr>
              <w:autoSpaceDE/>
              <w:autoSpaceDN/>
              <w:adjustRightInd/>
              <w:jc w:val="right"/>
              <w:rPr>
                <w:del w:id="9041" w:author="Cintia Valim" w:date="2021-02-04T19:28:00Z"/>
                <w:rFonts w:ascii="Calibri" w:hAnsi="Calibri" w:cs="Calibri"/>
                <w:color w:val="000000"/>
                <w:sz w:val="18"/>
                <w:szCs w:val="18"/>
              </w:rPr>
            </w:pPr>
            <w:del w:id="9042" w:author="Cintia Valim" w:date="2021-02-04T19:28:00Z">
              <w:r w:rsidRPr="00EE717A" w:rsidDel="008C58CB">
                <w:rPr>
                  <w:rFonts w:ascii="Calibri" w:hAnsi="Calibri" w:cs="Calibri"/>
                  <w:color w:val="000000"/>
                  <w:sz w:val="18"/>
                  <w:szCs w:val="18"/>
                </w:rPr>
                <w:delText>6,00%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AC774EF" w14:textId="00449324" w:rsidR="00EE717A" w:rsidRPr="00EE717A" w:rsidDel="008C58CB" w:rsidRDefault="00EE717A" w:rsidP="00EE717A">
            <w:pPr>
              <w:autoSpaceDE/>
              <w:autoSpaceDN/>
              <w:adjustRightInd/>
              <w:jc w:val="right"/>
              <w:rPr>
                <w:del w:id="9043" w:author="Cintia Valim" w:date="2021-02-04T19:28:00Z"/>
                <w:rFonts w:ascii="Calibri" w:hAnsi="Calibri" w:cs="Calibri"/>
                <w:color w:val="000000"/>
                <w:sz w:val="18"/>
                <w:szCs w:val="18"/>
              </w:rPr>
            </w:pPr>
            <w:del w:id="9044" w:author="Cintia Valim" w:date="2021-02-04T19:28:00Z">
              <w:r w:rsidRPr="00EE717A" w:rsidDel="008C58CB">
                <w:rPr>
                  <w:rFonts w:ascii="Calibri" w:hAnsi="Calibri" w:cs="Calibri"/>
                  <w:color w:val="000000"/>
                  <w:sz w:val="18"/>
                  <w:szCs w:val="18"/>
                </w:rPr>
                <w:delText>5.317,24</w:delText>
              </w:r>
            </w:del>
          </w:p>
        </w:tc>
        <w:tc>
          <w:tcPr>
            <w:tcW w:w="220" w:type="dxa"/>
            <w:tcBorders>
              <w:top w:val="nil"/>
              <w:left w:val="nil"/>
              <w:bottom w:val="nil"/>
              <w:right w:val="nil"/>
            </w:tcBorders>
            <w:shd w:val="clear" w:color="auto" w:fill="auto"/>
            <w:noWrap/>
            <w:vAlign w:val="bottom"/>
            <w:hideMark/>
          </w:tcPr>
          <w:p w14:paraId="10DDCEF7" w14:textId="61CD77FC" w:rsidR="00EE717A" w:rsidRPr="00EE717A" w:rsidDel="008C58CB" w:rsidRDefault="00EE717A" w:rsidP="00EE717A">
            <w:pPr>
              <w:autoSpaceDE/>
              <w:autoSpaceDN/>
              <w:adjustRightInd/>
              <w:jc w:val="right"/>
              <w:rPr>
                <w:del w:id="904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59A0EA" w14:textId="4683D0CC" w:rsidR="00EE717A" w:rsidRPr="00EE717A" w:rsidDel="008C58CB" w:rsidRDefault="00EE717A" w:rsidP="00EE717A">
            <w:pPr>
              <w:autoSpaceDE/>
              <w:autoSpaceDN/>
              <w:adjustRightInd/>
              <w:jc w:val="center"/>
              <w:rPr>
                <w:del w:id="9046" w:author="Cintia Valim" w:date="2021-02-04T19:28:00Z"/>
                <w:rFonts w:ascii="Calibri Light" w:hAnsi="Calibri Light" w:cs="Calibri Light"/>
                <w:color w:val="000000"/>
                <w:sz w:val="18"/>
                <w:szCs w:val="18"/>
              </w:rPr>
            </w:pPr>
            <w:del w:id="9047" w:author="Cintia Valim" w:date="2021-02-04T19:28:00Z">
              <w:r w:rsidRPr="00EE717A" w:rsidDel="008C58CB">
                <w:rPr>
                  <w:rFonts w:ascii="Calibri Light" w:hAnsi="Calibri Light" w:cs="Calibri Light"/>
                  <w:color w:val="000000"/>
                  <w:sz w:val="18"/>
                  <w:szCs w:val="18"/>
                </w:rPr>
                <w:delText>1294468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17EF9EB" w14:textId="4786065E" w:rsidR="00EE717A" w:rsidRPr="00EE717A" w:rsidDel="008C58CB" w:rsidRDefault="00EE717A" w:rsidP="00EE717A">
            <w:pPr>
              <w:autoSpaceDE/>
              <w:autoSpaceDN/>
              <w:adjustRightInd/>
              <w:jc w:val="right"/>
              <w:rPr>
                <w:del w:id="9048" w:author="Cintia Valim" w:date="2021-02-04T19:28:00Z"/>
                <w:rFonts w:ascii="Calibri" w:hAnsi="Calibri" w:cs="Calibri"/>
                <w:color w:val="000000"/>
                <w:sz w:val="18"/>
                <w:szCs w:val="18"/>
              </w:rPr>
            </w:pPr>
            <w:del w:id="9049"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F4655BB" w14:textId="06BF945D" w:rsidR="00EE717A" w:rsidRPr="00EE717A" w:rsidDel="008C58CB" w:rsidRDefault="00EE717A" w:rsidP="00EE717A">
            <w:pPr>
              <w:autoSpaceDE/>
              <w:autoSpaceDN/>
              <w:adjustRightInd/>
              <w:jc w:val="right"/>
              <w:rPr>
                <w:del w:id="9050" w:author="Cintia Valim" w:date="2021-02-04T19:28:00Z"/>
                <w:rFonts w:ascii="Calibri" w:hAnsi="Calibri" w:cs="Calibri"/>
                <w:color w:val="000000"/>
                <w:sz w:val="18"/>
                <w:szCs w:val="18"/>
              </w:rPr>
            </w:pPr>
            <w:del w:id="9051"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853CAF6" w14:textId="112F40CF" w:rsidR="00EE717A" w:rsidRPr="00EE717A" w:rsidDel="008C58CB" w:rsidRDefault="00EE717A" w:rsidP="00EE717A">
            <w:pPr>
              <w:autoSpaceDE/>
              <w:autoSpaceDN/>
              <w:adjustRightInd/>
              <w:jc w:val="right"/>
              <w:rPr>
                <w:del w:id="9052" w:author="Cintia Valim" w:date="2021-02-04T19:28:00Z"/>
                <w:rFonts w:ascii="Calibri" w:hAnsi="Calibri" w:cs="Calibri"/>
                <w:color w:val="000000"/>
                <w:sz w:val="18"/>
                <w:szCs w:val="18"/>
              </w:rPr>
            </w:pPr>
            <w:del w:id="9053" w:author="Cintia Valim" w:date="2021-02-04T19:28:00Z">
              <w:r w:rsidRPr="00EE717A" w:rsidDel="008C58CB">
                <w:rPr>
                  <w:rFonts w:ascii="Calibri" w:hAnsi="Calibri" w:cs="Calibri"/>
                  <w:color w:val="000000"/>
                  <w:sz w:val="18"/>
                  <w:szCs w:val="18"/>
                </w:rPr>
                <w:delText>16.022,51</w:delText>
              </w:r>
            </w:del>
          </w:p>
        </w:tc>
      </w:tr>
      <w:tr w:rsidR="00EE717A" w:rsidRPr="00EE717A" w:rsidDel="008C58CB" w14:paraId="7859ECB8" w14:textId="1285A955" w:rsidTr="008C58CB">
        <w:trPr>
          <w:trHeight w:val="300"/>
          <w:del w:id="905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C0B5777" w14:textId="6D64C6E3" w:rsidR="00EE717A" w:rsidRPr="00EE717A" w:rsidDel="008C58CB" w:rsidRDefault="00EE717A" w:rsidP="00EE717A">
            <w:pPr>
              <w:autoSpaceDE/>
              <w:autoSpaceDN/>
              <w:adjustRightInd/>
              <w:jc w:val="center"/>
              <w:rPr>
                <w:del w:id="9055" w:author="Cintia Valim" w:date="2021-02-04T19:28:00Z"/>
                <w:rFonts w:ascii="Calibri Light" w:hAnsi="Calibri Light" w:cs="Calibri Light"/>
                <w:color w:val="000000"/>
                <w:sz w:val="18"/>
                <w:szCs w:val="18"/>
              </w:rPr>
            </w:pPr>
            <w:del w:id="9056" w:author="Cintia Valim" w:date="2021-02-04T19:28:00Z">
              <w:r w:rsidRPr="00EE717A" w:rsidDel="008C58CB">
                <w:rPr>
                  <w:rFonts w:ascii="Calibri Light" w:hAnsi="Calibri Light" w:cs="Calibri Light"/>
                  <w:color w:val="000000"/>
                  <w:sz w:val="18"/>
                  <w:szCs w:val="18"/>
                </w:rPr>
                <w:delText>2268103000670534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A274B0B" w14:textId="796B43F0" w:rsidR="00EE717A" w:rsidRPr="00EE717A" w:rsidDel="008C58CB" w:rsidRDefault="00EE717A" w:rsidP="00EE717A">
            <w:pPr>
              <w:autoSpaceDE/>
              <w:autoSpaceDN/>
              <w:adjustRightInd/>
              <w:jc w:val="right"/>
              <w:rPr>
                <w:del w:id="9057" w:author="Cintia Valim" w:date="2021-02-04T19:28:00Z"/>
                <w:rFonts w:ascii="Calibri" w:hAnsi="Calibri" w:cs="Calibri"/>
                <w:color w:val="000000"/>
                <w:sz w:val="18"/>
                <w:szCs w:val="18"/>
              </w:rPr>
            </w:pPr>
            <w:del w:id="9058" w:author="Cintia Valim" w:date="2021-02-04T19:28:00Z">
              <w:r w:rsidRPr="00EE717A" w:rsidDel="008C58CB">
                <w:rPr>
                  <w:rFonts w:ascii="Calibri" w:hAnsi="Calibri" w:cs="Calibri"/>
                  <w:color w:val="000000"/>
                  <w:sz w:val="18"/>
                  <w:szCs w:val="18"/>
                </w:rPr>
                <w:delText>3</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076C489" w14:textId="41D6D451" w:rsidR="00EE717A" w:rsidRPr="00EE717A" w:rsidDel="008C58CB" w:rsidRDefault="00EE717A" w:rsidP="00EE717A">
            <w:pPr>
              <w:autoSpaceDE/>
              <w:autoSpaceDN/>
              <w:adjustRightInd/>
              <w:jc w:val="right"/>
              <w:rPr>
                <w:del w:id="9059" w:author="Cintia Valim" w:date="2021-02-04T19:28:00Z"/>
                <w:rFonts w:ascii="Calibri" w:hAnsi="Calibri" w:cs="Calibri"/>
                <w:color w:val="000000"/>
                <w:sz w:val="18"/>
                <w:szCs w:val="18"/>
              </w:rPr>
            </w:pPr>
            <w:del w:id="9060"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75E5F95" w14:textId="1FA48DFE" w:rsidR="00EE717A" w:rsidRPr="00EE717A" w:rsidDel="008C58CB" w:rsidRDefault="00EE717A" w:rsidP="00EE717A">
            <w:pPr>
              <w:autoSpaceDE/>
              <w:autoSpaceDN/>
              <w:adjustRightInd/>
              <w:jc w:val="right"/>
              <w:rPr>
                <w:del w:id="9061" w:author="Cintia Valim" w:date="2021-02-04T19:28:00Z"/>
                <w:rFonts w:ascii="Calibri" w:hAnsi="Calibri" w:cs="Calibri"/>
                <w:color w:val="000000"/>
                <w:sz w:val="18"/>
                <w:szCs w:val="18"/>
              </w:rPr>
            </w:pPr>
            <w:del w:id="9062" w:author="Cintia Valim" w:date="2021-02-04T19:28:00Z">
              <w:r w:rsidRPr="00EE717A" w:rsidDel="008C58CB">
                <w:rPr>
                  <w:rFonts w:ascii="Calibri" w:hAnsi="Calibri" w:cs="Calibri"/>
                  <w:color w:val="000000"/>
                  <w:sz w:val="18"/>
                  <w:szCs w:val="18"/>
                </w:rPr>
                <w:delText>51.072,00</w:delText>
              </w:r>
            </w:del>
          </w:p>
        </w:tc>
        <w:tc>
          <w:tcPr>
            <w:tcW w:w="220" w:type="dxa"/>
            <w:tcBorders>
              <w:top w:val="nil"/>
              <w:left w:val="nil"/>
              <w:bottom w:val="nil"/>
              <w:right w:val="nil"/>
            </w:tcBorders>
            <w:shd w:val="clear" w:color="auto" w:fill="auto"/>
            <w:noWrap/>
            <w:vAlign w:val="bottom"/>
            <w:hideMark/>
          </w:tcPr>
          <w:p w14:paraId="2A85D097" w14:textId="06E801A0" w:rsidR="00EE717A" w:rsidRPr="00EE717A" w:rsidDel="008C58CB" w:rsidRDefault="00EE717A" w:rsidP="00EE717A">
            <w:pPr>
              <w:autoSpaceDE/>
              <w:autoSpaceDN/>
              <w:adjustRightInd/>
              <w:jc w:val="right"/>
              <w:rPr>
                <w:del w:id="906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AA000A7" w14:textId="5AB4A284" w:rsidR="00EE717A" w:rsidRPr="00EE717A" w:rsidDel="008C58CB" w:rsidRDefault="00EE717A" w:rsidP="00EE717A">
            <w:pPr>
              <w:autoSpaceDE/>
              <w:autoSpaceDN/>
              <w:adjustRightInd/>
              <w:jc w:val="center"/>
              <w:rPr>
                <w:del w:id="9064" w:author="Cintia Valim" w:date="2021-02-04T19:28:00Z"/>
                <w:rFonts w:ascii="Calibri Light" w:hAnsi="Calibri Light" w:cs="Calibri Light"/>
                <w:color w:val="000000"/>
                <w:sz w:val="18"/>
                <w:szCs w:val="18"/>
              </w:rPr>
            </w:pPr>
            <w:del w:id="9065" w:author="Cintia Valim" w:date="2021-02-04T19:28:00Z">
              <w:r w:rsidRPr="00EE717A" w:rsidDel="008C58CB">
                <w:rPr>
                  <w:rFonts w:ascii="Calibri Light" w:hAnsi="Calibri Light" w:cs="Calibri Light"/>
                  <w:color w:val="000000"/>
                  <w:sz w:val="18"/>
                  <w:szCs w:val="18"/>
                </w:rPr>
                <w:delText>1295008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745F1AB" w14:textId="4141966F" w:rsidR="00EE717A" w:rsidRPr="00EE717A" w:rsidDel="008C58CB" w:rsidRDefault="00EE717A" w:rsidP="00EE717A">
            <w:pPr>
              <w:autoSpaceDE/>
              <w:autoSpaceDN/>
              <w:adjustRightInd/>
              <w:jc w:val="right"/>
              <w:rPr>
                <w:del w:id="9066" w:author="Cintia Valim" w:date="2021-02-04T19:28:00Z"/>
                <w:rFonts w:ascii="Calibri" w:hAnsi="Calibri" w:cs="Calibri"/>
                <w:color w:val="000000"/>
                <w:sz w:val="18"/>
                <w:szCs w:val="18"/>
              </w:rPr>
            </w:pPr>
            <w:del w:id="9067"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154EF48" w14:textId="65DB8109" w:rsidR="00EE717A" w:rsidRPr="00EE717A" w:rsidDel="008C58CB" w:rsidRDefault="00EE717A" w:rsidP="00EE717A">
            <w:pPr>
              <w:autoSpaceDE/>
              <w:autoSpaceDN/>
              <w:adjustRightInd/>
              <w:jc w:val="right"/>
              <w:rPr>
                <w:del w:id="9068" w:author="Cintia Valim" w:date="2021-02-04T19:28:00Z"/>
                <w:rFonts w:ascii="Calibri" w:hAnsi="Calibri" w:cs="Calibri"/>
                <w:color w:val="000000"/>
                <w:sz w:val="18"/>
                <w:szCs w:val="18"/>
              </w:rPr>
            </w:pPr>
            <w:del w:id="906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26C85E7" w14:textId="51891208" w:rsidR="00EE717A" w:rsidRPr="00EE717A" w:rsidDel="008C58CB" w:rsidRDefault="00EE717A" w:rsidP="00EE717A">
            <w:pPr>
              <w:autoSpaceDE/>
              <w:autoSpaceDN/>
              <w:adjustRightInd/>
              <w:jc w:val="right"/>
              <w:rPr>
                <w:del w:id="9070" w:author="Cintia Valim" w:date="2021-02-04T19:28:00Z"/>
                <w:rFonts w:ascii="Calibri" w:hAnsi="Calibri" w:cs="Calibri"/>
                <w:color w:val="000000"/>
                <w:sz w:val="18"/>
                <w:szCs w:val="18"/>
              </w:rPr>
            </w:pPr>
            <w:del w:id="9071" w:author="Cintia Valim" w:date="2021-02-04T19:28:00Z">
              <w:r w:rsidRPr="00EE717A" w:rsidDel="008C58CB">
                <w:rPr>
                  <w:rFonts w:ascii="Calibri" w:hAnsi="Calibri" w:cs="Calibri"/>
                  <w:color w:val="000000"/>
                  <w:sz w:val="18"/>
                  <w:szCs w:val="18"/>
                </w:rPr>
                <w:delText>21.356,22</w:delText>
              </w:r>
            </w:del>
          </w:p>
        </w:tc>
      </w:tr>
      <w:tr w:rsidR="00EE717A" w:rsidRPr="00EE717A" w:rsidDel="008C58CB" w14:paraId="652F79C7" w14:textId="04493D8F" w:rsidTr="008C58CB">
        <w:trPr>
          <w:trHeight w:val="300"/>
          <w:del w:id="907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CDB4E13" w14:textId="08BA80BA" w:rsidR="00EE717A" w:rsidRPr="00EE717A" w:rsidDel="008C58CB" w:rsidRDefault="00EE717A" w:rsidP="00EE717A">
            <w:pPr>
              <w:autoSpaceDE/>
              <w:autoSpaceDN/>
              <w:adjustRightInd/>
              <w:jc w:val="center"/>
              <w:rPr>
                <w:del w:id="9073" w:author="Cintia Valim" w:date="2021-02-04T19:28:00Z"/>
                <w:rFonts w:ascii="Calibri Light" w:hAnsi="Calibri Light" w:cs="Calibri Light"/>
                <w:color w:val="000000"/>
                <w:sz w:val="18"/>
                <w:szCs w:val="18"/>
              </w:rPr>
            </w:pPr>
            <w:del w:id="9074" w:author="Cintia Valim" w:date="2021-02-04T19:28:00Z">
              <w:r w:rsidRPr="00EE717A" w:rsidDel="008C58CB">
                <w:rPr>
                  <w:rFonts w:ascii="Calibri Light" w:hAnsi="Calibri Light" w:cs="Calibri Light"/>
                  <w:color w:val="000000"/>
                  <w:sz w:val="18"/>
                  <w:szCs w:val="18"/>
                </w:rPr>
                <w:delText>7846562200672744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44EF2DC" w14:textId="0A3BDD25" w:rsidR="00EE717A" w:rsidRPr="00EE717A" w:rsidDel="008C58CB" w:rsidRDefault="00EE717A" w:rsidP="00EE717A">
            <w:pPr>
              <w:autoSpaceDE/>
              <w:autoSpaceDN/>
              <w:adjustRightInd/>
              <w:jc w:val="right"/>
              <w:rPr>
                <w:del w:id="9075" w:author="Cintia Valim" w:date="2021-02-04T19:28:00Z"/>
                <w:rFonts w:ascii="Calibri" w:hAnsi="Calibri" w:cs="Calibri"/>
                <w:color w:val="000000"/>
                <w:sz w:val="18"/>
                <w:szCs w:val="18"/>
              </w:rPr>
            </w:pPr>
            <w:del w:id="9076" w:author="Cintia Valim" w:date="2021-02-04T19:28:00Z">
              <w:r w:rsidRPr="00EE717A" w:rsidDel="008C58CB">
                <w:rPr>
                  <w:rFonts w:ascii="Calibri" w:hAnsi="Calibri" w:cs="Calibri"/>
                  <w:color w:val="000000"/>
                  <w:sz w:val="18"/>
                  <w:szCs w:val="18"/>
                </w:rPr>
                <w:delText>15</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3C7D876" w14:textId="46B1F713" w:rsidR="00EE717A" w:rsidRPr="00EE717A" w:rsidDel="008C58CB" w:rsidRDefault="00EE717A" w:rsidP="00EE717A">
            <w:pPr>
              <w:autoSpaceDE/>
              <w:autoSpaceDN/>
              <w:adjustRightInd/>
              <w:jc w:val="right"/>
              <w:rPr>
                <w:del w:id="9077" w:author="Cintia Valim" w:date="2021-02-04T19:28:00Z"/>
                <w:rFonts w:ascii="Calibri" w:hAnsi="Calibri" w:cs="Calibri"/>
                <w:color w:val="000000"/>
                <w:sz w:val="18"/>
                <w:szCs w:val="18"/>
              </w:rPr>
            </w:pPr>
            <w:del w:id="9078" w:author="Cintia Valim" w:date="2021-02-04T19:28:00Z">
              <w:r w:rsidRPr="00EE717A" w:rsidDel="008C58CB">
                <w:rPr>
                  <w:rFonts w:ascii="Calibri" w:hAnsi="Calibri" w:cs="Calibri"/>
                  <w:color w:val="000000"/>
                  <w:sz w:val="18"/>
                  <w:szCs w:val="18"/>
                </w:rPr>
                <w:delText>3,25%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4C7E820" w14:textId="71F1A89B" w:rsidR="00EE717A" w:rsidRPr="00EE717A" w:rsidDel="008C58CB" w:rsidRDefault="00EE717A" w:rsidP="00EE717A">
            <w:pPr>
              <w:autoSpaceDE/>
              <w:autoSpaceDN/>
              <w:adjustRightInd/>
              <w:jc w:val="right"/>
              <w:rPr>
                <w:del w:id="9079" w:author="Cintia Valim" w:date="2021-02-04T19:28:00Z"/>
                <w:rFonts w:ascii="Calibri" w:hAnsi="Calibri" w:cs="Calibri"/>
                <w:color w:val="000000"/>
                <w:sz w:val="18"/>
                <w:szCs w:val="18"/>
              </w:rPr>
            </w:pPr>
            <w:del w:id="9080" w:author="Cintia Valim" w:date="2021-02-04T19:28:00Z">
              <w:r w:rsidRPr="00EE717A" w:rsidDel="008C58CB">
                <w:rPr>
                  <w:rFonts w:ascii="Calibri" w:hAnsi="Calibri" w:cs="Calibri"/>
                  <w:color w:val="000000"/>
                  <w:sz w:val="18"/>
                  <w:szCs w:val="18"/>
                </w:rPr>
                <w:delText>53.285,99</w:delText>
              </w:r>
            </w:del>
          </w:p>
        </w:tc>
        <w:tc>
          <w:tcPr>
            <w:tcW w:w="220" w:type="dxa"/>
            <w:tcBorders>
              <w:top w:val="nil"/>
              <w:left w:val="nil"/>
              <w:bottom w:val="nil"/>
              <w:right w:val="nil"/>
            </w:tcBorders>
            <w:shd w:val="clear" w:color="auto" w:fill="auto"/>
            <w:noWrap/>
            <w:vAlign w:val="bottom"/>
            <w:hideMark/>
          </w:tcPr>
          <w:p w14:paraId="34211BD8" w14:textId="5EDE4535" w:rsidR="00EE717A" w:rsidRPr="00EE717A" w:rsidDel="008C58CB" w:rsidRDefault="00EE717A" w:rsidP="00EE717A">
            <w:pPr>
              <w:autoSpaceDE/>
              <w:autoSpaceDN/>
              <w:adjustRightInd/>
              <w:jc w:val="right"/>
              <w:rPr>
                <w:del w:id="908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5360FFF" w14:textId="1A1840AB" w:rsidR="00EE717A" w:rsidRPr="00EE717A" w:rsidDel="008C58CB" w:rsidRDefault="00EE717A" w:rsidP="00EE717A">
            <w:pPr>
              <w:autoSpaceDE/>
              <w:autoSpaceDN/>
              <w:adjustRightInd/>
              <w:jc w:val="center"/>
              <w:rPr>
                <w:del w:id="9082" w:author="Cintia Valim" w:date="2021-02-04T19:28:00Z"/>
                <w:rFonts w:ascii="Calibri Light" w:hAnsi="Calibri Light" w:cs="Calibri Light"/>
                <w:color w:val="000000"/>
                <w:sz w:val="18"/>
                <w:szCs w:val="18"/>
              </w:rPr>
            </w:pPr>
            <w:del w:id="9083" w:author="Cintia Valim" w:date="2021-02-04T19:28:00Z">
              <w:r w:rsidRPr="00EE717A" w:rsidDel="008C58CB">
                <w:rPr>
                  <w:rFonts w:ascii="Calibri Light" w:hAnsi="Calibri Light" w:cs="Calibri Light"/>
                  <w:color w:val="000000"/>
                  <w:sz w:val="18"/>
                  <w:szCs w:val="18"/>
                </w:rPr>
                <w:delText>1300972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610A45F" w14:textId="4C55EA22" w:rsidR="00EE717A" w:rsidRPr="00EE717A" w:rsidDel="008C58CB" w:rsidRDefault="00EE717A" w:rsidP="00EE717A">
            <w:pPr>
              <w:autoSpaceDE/>
              <w:autoSpaceDN/>
              <w:adjustRightInd/>
              <w:jc w:val="right"/>
              <w:rPr>
                <w:del w:id="9084" w:author="Cintia Valim" w:date="2021-02-04T19:28:00Z"/>
                <w:rFonts w:ascii="Calibri" w:hAnsi="Calibri" w:cs="Calibri"/>
                <w:color w:val="000000"/>
                <w:sz w:val="18"/>
                <w:szCs w:val="18"/>
              </w:rPr>
            </w:pPr>
            <w:del w:id="9085" w:author="Cintia Valim" w:date="2021-02-04T19:28:00Z">
              <w:r w:rsidRPr="00EE717A" w:rsidDel="008C58CB">
                <w:rPr>
                  <w:rFonts w:ascii="Calibri" w:hAnsi="Calibri" w:cs="Calibri"/>
                  <w:color w:val="000000"/>
                  <w:sz w:val="18"/>
                  <w:szCs w:val="18"/>
                </w:rPr>
                <w:delText>15</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77E985E" w14:textId="0EF23F82" w:rsidR="00EE717A" w:rsidRPr="00EE717A" w:rsidDel="008C58CB" w:rsidRDefault="00EE717A" w:rsidP="00EE717A">
            <w:pPr>
              <w:autoSpaceDE/>
              <w:autoSpaceDN/>
              <w:adjustRightInd/>
              <w:jc w:val="right"/>
              <w:rPr>
                <w:del w:id="9086" w:author="Cintia Valim" w:date="2021-02-04T19:28:00Z"/>
                <w:rFonts w:ascii="Calibri" w:hAnsi="Calibri" w:cs="Calibri"/>
                <w:color w:val="000000"/>
                <w:sz w:val="18"/>
                <w:szCs w:val="18"/>
              </w:rPr>
            </w:pPr>
            <w:del w:id="9087"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EA82F69" w14:textId="549C1E74" w:rsidR="00EE717A" w:rsidRPr="00EE717A" w:rsidDel="008C58CB" w:rsidRDefault="00EE717A" w:rsidP="00EE717A">
            <w:pPr>
              <w:autoSpaceDE/>
              <w:autoSpaceDN/>
              <w:adjustRightInd/>
              <w:jc w:val="right"/>
              <w:rPr>
                <w:del w:id="9088" w:author="Cintia Valim" w:date="2021-02-04T19:28:00Z"/>
                <w:rFonts w:ascii="Calibri" w:hAnsi="Calibri" w:cs="Calibri"/>
                <w:color w:val="000000"/>
                <w:sz w:val="18"/>
                <w:szCs w:val="18"/>
              </w:rPr>
            </w:pPr>
            <w:del w:id="9089" w:author="Cintia Valim" w:date="2021-02-04T19:28:00Z">
              <w:r w:rsidRPr="00EE717A" w:rsidDel="008C58CB">
                <w:rPr>
                  <w:rFonts w:ascii="Calibri" w:hAnsi="Calibri" w:cs="Calibri"/>
                  <w:color w:val="000000"/>
                  <w:sz w:val="18"/>
                  <w:szCs w:val="18"/>
                </w:rPr>
                <w:delText>10.657,06</w:delText>
              </w:r>
            </w:del>
          </w:p>
        </w:tc>
      </w:tr>
      <w:tr w:rsidR="00EE717A" w:rsidRPr="00EE717A" w:rsidDel="008C58CB" w14:paraId="786977FA" w14:textId="04B742B8" w:rsidTr="008C58CB">
        <w:trPr>
          <w:trHeight w:val="300"/>
          <w:del w:id="909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95FAEB1" w14:textId="77D3C1B6" w:rsidR="00EE717A" w:rsidRPr="00EE717A" w:rsidDel="008C58CB" w:rsidRDefault="00EE717A" w:rsidP="00EE717A">
            <w:pPr>
              <w:autoSpaceDE/>
              <w:autoSpaceDN/>
              <w:adjustRightInd/>
              <w:jc w:val="center"/>
              <w:rPr>
                <w:del w:id="9091" w:author="Cintia Valim" w:date="2021-02-04T19:28:00Z"/>
                <w:rFonts w:ascii="Calibri Light" w:hAnsi="Calibri Light" w:cs="Calibri Light"/>
                <w:color w:val="000000"/>
                <w:sz w:val="18"/>
                <w:szCs w:val="18"/>
              </w:rPr>
            </w:pPr>
            <w:del w:id="9092" w:author="Cintia Valim" w:date="2021-02-04T19:28:00Z">
              <w:r w:rsidRPr="00EE717A" w:rsidDel="008C58CB">
                <w:rPr>
                  <w:rFonts w:ascii="Calibri Light" w:hAnsi="Calibri Light" w:cs="Calibri Light"/>
                  <w:color w:val="000000"/>
                  <w:sz w:val="18"/>
                  <w:szCs w:val="18"/>
                </w:rPr>
                <w:delText>0618809000674556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6BDAF9E" w14:textId="58CAA168" w:rsidR="00EE717A" w:rsidRPr="00EE717A" w:rsidDel="008C58CB" w:rsidRDefault="00EE717A" w:rsidP="00EE717A">
            <w:pPr>
              <w:autoSpaceDE/>
              <w:autoSpaceDN/>
              <w:adjustRightInd/>
              <w:jc w:val="right"/>
              <w:rPr>
                <w:del w:id="9093" w:author="Cintia Valim" w:date="2021-02-04T19:28:00Z"/>
                <w:rFonts w:ascii="Calibri" w:hAnsi="Calibri" w:cs="Calibri"/>
                <w:color w:val="000000"/>
                <w:sz w:val="18"/>
                <w:szCs w:val="18"/>
              </w:rPr>
            </w:pPr>
            <w:del w:id="909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60708C8" w14:textId="1BCE829A" w:rsidR="00EE717A" w:rsidRPr="00EE717A" w:rsidDel="008C58CB" w:rsidRDefault="00EE717A" w:rsidP="00EE717A">
            <w:pPr>
              <w:autoSpaceDE/>
              <w:autoSpaceDN/>
              <w:adjustRightInd/>
              <w:jc w:val="right"/>
              <w:rPr>
                <w:del w:id="9095" w:author="Cintia Valim" w:date="2021-02-04T19:28:00Z"/>
                <w:rFonts w:ascii="Calibri" w:hAnsi="Calibri" w:cs="Calibri"/>
                <w:color w:val="000000"/>
                <w:sz w:val="18"/>
                <w:szCs w:val="18"/>
              </w:rPr>
            </w:pPr>
            <w:del w:id="9096"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6E8A5F7" w14:textId="0F8520C1" w:rsidR="00EE717A" w:rsidRPr="00EE717A" w:rsidDel="008C58CB" w:rsidRDefault="00EE717A" w:rsidP="00EE717A">
            <w:pPr>
              <w:autoSpaceDE/>
              <w:autoSpaceDN/>
              <w:adjustRightInd/>
              <w:jc w:val="right"/>
              <w:rPr>
                <w:del w:id="9097" w:author="Cintia Valim" w:date="2021-02-04T19:28:00Z"/>
                <w:rFonts w:ascii="Calibri" w:hAnsi="Calibri" w:cs="Calibri"/>
                <w:color w:val="000000"/>
                <w:sz w:val="18"/>
                <w:szCs w:val="18"/>
              </w:rPr>
            </w:pPr>
            <w:del w:id="9098" w:author="Cintia Valim" w:date="2021-02-04T19:28:00Z">
              <w:r w:rsidRPr="00EE717A" w:rsidDel="008C58CB">
                <w:rPr>
                  <w:rFonts w:ascii="Calibri" w:hAnsi="Calibri" w:cs="Calibri"/>
                  <w:color w:val="000000"/>
                  <w:sz w:val="18"/>
                  <w:szCs w:val="18"/>
                </w:rPr>
                <w:delText>53.159,42</w:delText>
              </w:r>
            </w:del>
          </w:p>
        </w:tc>
        <w:tc>
          <w:tcPr>
            <w:tcW w:w="220" w:type="dxa"/>
            <w:tcBorders>
              <w:top w:val="nil"/>
              <w:left w:val="nil"/>
              <w:bottom w:val="nil"/>
              <w:right w:val="nil"/>
            </w:tcBorders>
            <w:shd w:val="clear" w:color="auto" w:fill="auto"/>
            <w:noWrap/>
            <w:vAlign w:val="bottom"/>
            <w:hideMark/>
          </w:tcPr>
          <w:p w14:paraId="3633CF3F" w14:textId="01464D15" w:rsidR="00EE717A" w:rsidRPr="00EE717A" w:rsidDel="008C58CB" w:rsidRDefault="00EE717A" w:rsidP="00EE717A">
            <w:pPr>
              <w:autoSpaceDE/>
              <w:autoSpaceDN/>
              <w:adjustRightInd/>
              <w:jc w:val="right"/>
              <w:rPr>
                <w:del w:id="909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CA2678B" w14:textId="211A69C1" w:rsidR="00EE717A" w:rsidRPr="00EE717A" w:rsidDel="008C58CB" w:rsidRDefault="00EE717A" w:rsidP="00EE717A">
            <w:pPr>
              <w:autoSpaceDE/>
              <w:autoSpaceDN/>
              <w:adjustRightInd/>
              <w:jc w:val="center"/>
              <w:rPr>
                <w:del w:id="9100" w:author="Cintia Valim" w:date="2021-02-04T19:28:00Z"/>
                <w:rFonts w:ascii="Calibri Light" w:hAnsi="Calibri Light" w:cs="Calibri Light"/>
                <w:color w:val="000000"/>
                <w:sz w:val="18"/>
                <w:szCs w:val="18"/>
              </w:rPr>
            </w:pPr>
            <w:del w:id="9101" w:author="Cintia Valim" w:date="2021-02-04T19:28:00Z">
              <w:r w:rsidRPr="00EE717A" w:rsidDel="008C58CB">
                <w:rPr>
                  <w:rFonts w:ascii="Calibri Light" w:hAnsi="Calibri Light" w:cs="Calibri Light"/>
                  <w:color w:val="000000"/>
                  <w:sz w:val="18"/>
                  <w:szCs w:val="18"/>
                </w:rPr>
                <w:delText>1302048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D6B4085" w14:textId="7F748D89" w:rsidR="00EE717A" w:rsidRPr="00EE717A" w:rsidDel="008C58CB" w:rsidRDefault="00EE717A" w:rsidP="00EE717A">
            <w:pPr>
              <w:autoSpaceDE/>
              <w:autoSpaceDN/>
              <w:adjustRightInd/>
              <w:jc w:val="right"/>
              <w:rPr>
                <w:del w:id="9102" w:author="Cintia Valim" w:date="2021-02-04T19:28:00Z"/>
                <w:rFonts w:ascii="Calibri" w:hAnsi="Calibri" w:cs="Calibri"/>
                <w:color w:val="000000"/>
                <w:sz w:val="18"/>
                <w:szCs w:val="18"/>
              </w:rPr>
            </w:pPr>
            <w:del w:id="9103"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697266E" w14:textId="43352499" w:rsidR="00EE717A" w:rsidRPr="00EE717A" w:rsidDel="008C58CB" w:rsidRDefault="00EE717A" w:rsidP="00EE717A">
            <w:pPr>
              <w:autoSpaceDE/>
              <w:autoSpaceDN/>
              <w:adjustRightInd/>
              <w:jc w:val="right"/>
              <w:rPr>
                <w:del w:id="9104" w:author="Cintia Valim" w:date="2021-02-04T19:28:00Z"/>
                <w:rFonts w:ascii="Calibri" w:hAnsi="Calibri" w:cs="Calibri"/>
                <w:color w:val="000000"/>
                <w:sz w:val="18"/>
                <w:szCs w:val="18"/>
              </w:rPr>
            </w:pPr>
            <w:del w:id="9105"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FAA0408" w14:textId="228934B2" w:rsidR="00EE717A" w:rsidRPr="00EE717A" w:rsidDel="008C58CB" w:rsidRDefault="00EE717A" w:rsidP="00EE717A">
            <w:pPr>
              <w:autoSpaceDE/>
              <w:autoSpaceDN/>
              <w:adjustRightInd/>
              <w:jc w:val="right"/>
              <w:rPr>
                <w:del w:id="9106" w:author="Cintia Valim" w:date="2021-02-04T19:28:00Z"/>
                <w:rFonts w:ascii="Calibri" w:hAnsi="Calibri" w:cs="Calibri"/>
                <w:color w:val="000000"/>
                <w:sz w:val="18"/>
                <w:szCs w:val="18"/>
              </w:rPr>
            </w:pPr>
            <w:del w:id="9107" w:author="Cintia Valim" w:date="2021-02-04T19:28:00Z">
              <w:r w:rsidRPr="00EE717A" w:rsidDel="008C58CB">
                <w:rPr>
                  <w:rFonts w:ascii="Calibri" w:hAnsi="Calibri" w:cs="Calibri"/>
                  <w:color w:val="000000"/>
                  <w:sz w:val="18"/>
                  <w:szCs w:val="18"/>
                </w:rPr>
                <w:delText>42.707,68</w:delText>
              </w:r>
            </w:del>
          </w:p>
        </w:tc>
      </w:tr>
      <w:tr w:rsidR="00EE717A" w:rsidRPr="00EE717A" w:rsidDel="008C58CB" w14:paraId="1C05DDF0" w14:textId="1474F5A1" w:rsidTr="008C58CB">
        <w:trPr>
          <w:trHeight w:val="300"/>
          <w:del w:id="910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12CA032" w14:textId="32A9C538" w:rsidR="00EE717A" w:rsidRPr="00EE717A" w:rsidDel="008C58CB" w:rsidRDefault="00EE717A" w:rsidP="00EE717A">
            <w:pPr>
              <w:autoSpaceDE/>
              <w:autoSpaceDN/>
              <w:adjustRightInd/>
              <w:jc w:val="center"/>
              <w:rPr>
                <w:del w:id="9109" w:author="Cintia Valim" w:date="2021-02-04T19:28:00Z"/>
                <w:rFonts w:ascii="Calibri Light" w:hAnsi="Calibri Light" w:cs="Calibri Light"/>
                <w:color w:val="000000"/>
                <w:sz w:val="18"/>
                <w:szCs w:val="18"/>
              </w:rPr>
            </w:pPr>
            <w:del w:id="9110" w:author="Cintia Valim" w:date="2021-02-04T19:28:00Z">
              <w:r w:rsidRPr="00EE717A" w:rsidDel="008C58CB">
                <w:rPr>
                  <w:rFonts w:ascii="Calibri Light" w:hAnsi="Calibri Light" w:cs="Calibri Light"/>
                  <w:color w:val="000000"/>
                  <w:sz w:val="18"/>
                  <w:szCs w:val="18"/>
                </w:rPr>
                <w:delText>3434722300675075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80A40B5" w14:textId="2EED7014" w:rsidR="00EE717A" w:rsidRPr="00EE717A" w:rsidDel="008C58CB" w:rsidRDefault="00EE717A" w:rsidP="00EE717A">
            <w:pPr>
              <w:autoSpaceDE/>
              <w:autoSpaceDN/>
              <w:adjustRightInd/>
              <w:jc w:val="right"/>
              <w:rPr>
                <w:del w:id="9111" w:author="Cintia Valim" w:date="2021-02-04T19:28:00Z"/>
                <w:rFonts w:ascii="Calibri" w:hAnsi="Calibri" w:cs="Calibri"/>
                <w:color w:val="000000"/>
                <w:sz w:val="18"/>
                <w:szCs w:val="18"/>
              </w:rPr>
            </w:pPr>
            <w:del w:id="9112" w:author="Cintia Valim" w:date="2021-02-04T19:28:00Z">
              <w:r w:rsidRPr="00EE717A" w:rsidDel="008C58CB">
                <w:rPr>
                  <w:rFonts w:ascii="Calibri" w:hAnsi="Calibri" w:cs="Calibri"/>
                  <w:color w:val="000000"/>
                  <w:sz w:val="18"/>
                  <w:szCs w:val="18"/>
                </w:rPr>
                <w:delText>13</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C612F7B" w14:textId="7D3FACD3" w:rsidR="00EE717A" w:rsidRPr="00EE717A" w:rsidDel="008C58CB" w:rsidRDefault="00EE717A" w:rsidP="00EE717A">
            <w:pPr>
              <w:autoSpaceDE/>
              <w:autoSpaceDN/>
              <w:adjustRightInd/>
              <w:jc w:val="right"/>
              <w:rPr>
                <w:del w:id="9113" w:author="Cintia Valim" w:date="2021-02-04T19:28:00Z"/>
                <w:rFonts w:ascii="Calibri" w:hAnsi="Calibri" w:cs="Calibri"/>
                <w:color w:val="000000"/>
                <w:sz w:val="18"/>
                <w:szCs w:val="18"/>
              </w:rPr>
            </w:pPr>
            <w:del w:id="9114"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7674ADA" w14:textId="4469F0FB" w:rsidR="00EE717A" w:rsidRPr="00EE717A" w:rsidDel="008C58CB" w:rsidRDefault="00EE717A" w:rsidP="00EE717A">
            <w:pPr>
              <w:autoSpaceDE/>
              <w:autoSpaceDN/>
              <w:adjustRightInd/>
              <w:jc w:val="right"/>
              <w:rPr>
                <w:del w:id="9115" w:author="Cintia Valim" w:date="2021-02-04T19:28:00Z"/>
                <w:rFonts w:ascii="Calibri" w:hAnsi="Calibri" w:cs="Calibri"/>
                <w:color w:val="000000"/>
                <w:sz w:val="18"/>
                <w:szCs w:val="18"/>
              </w:rPr>
            </w:pPr>
            <w:del w:id="9116" w:author="Cintia Valim" w:date="2021-02-04T19:28:00Z">
              <w:r w:rsidRPr="00EE717A" w:rsidDel="008C58CB">
                <w:rPr>
                  <w:rFonts w:ascii="Calibri" w:hAnsi="Calibri" w:cs="Calibri"/>
                  <w:color w:val="000000"/>
                  <w:sz w:val="18"/>
                  <w:szCs w:val="18"/>
                </w:rPr>
                <w:delText>26.580,65</w:delText>
              </w:r>
            </w:del>
          </w:p>
        </w:tc>
        <w:tc>
          <w:tcPr>
            <w:tcW w:w="220" w:type="dxa"/>
            <w:tcBorders>
              <w:top w:val="nil"/>
              <w:left w:val="nil"/>
              <w:bottom w:val="nil"/>
              <w:right w:val="nil"/>
            </w:tcBorders>
            <w:shd w:val="clear" w:color="auto" w:fill="auto"/>
            <w:noWrap/>
            <w:vAlign w:val="bottom"/>
            <w:hideMark/>
          </w:tcPr>
          <w:p w14:paraId="40AF6220" w14:textId="2F4EAD18" w:rsidR="00EE717A" w:rsidRPr="00EE717A" w:rsidDel="008C58CB" w:rsidRDefault="00EE717A" w:rsidP="00EE717A">
            <w:pPr>
              <w:autoSpaceDE/>
              <w:autoSpaceDN/>
              <w:adjustRightInd/>
              <w:jc w:val="right"/>
              <w:rPr>
                <w:del w:id="911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544E6A" w14:textId="2BA69FBB" w:rsidR="00EE717A" w:rsidRPr="00EE717A" w:rsidDel="008C58CB" w:rsidRDefault="00EE717A" w:rsidP="00EE717A">
            <w:pPr>
              <w:autoSpaceDE/>
              <w:autoSpaceDN/>
              <w:adjustRightInd/>
              <w:jc w:val="center"/>
              <w:rPr>
                <w:del w:id="9118" w:author="Cintia Valim" w:date="2021-02-04T19:28:00Z"/>
                <w:rFonts w:ascii="Calibri Light" w:hAnsi="Calibri Light" w:cs="Calibri Light"/>
                <w:color w:val="000000"/>
                <w:sz w:val="18"/>
                <w:szCs w:val="18"/>
              </w:rPr>
            </w:pPr>
            <w:del w:id="9119" w:author="Cintia Valim" w:date="2021-02-04T19:28:00Z">
              <w:r w:rsidRPr="00EE717A" w:rsidDel="008C58CB">
                <w:rPr>
                  <w:rFonts w:ascii="Calibri Light" w:hAnsi="Calibri Light" w:cs="Calibri Light"/>
                  <w:color w:val="000000"/>
                  <w:sz w:val="18"/>
                  <w:szCs w:val="18"/>
                </w:rPr>
                <w:delText>1301883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4510023" w14:textId="7167F939" w:rsidR="00EE717A" w:rsidRPr="00EE717A" w:rsidDel="008C58CB" w:rsidRDefault="00EE717A" w:rsidP="00EE717A">
            <w:pPr>
              <w:autoSpaceDE/>
              <w:autoSpaceDN/>
              <w:adjustRightInd/>
              <w:jc w:val="right"/>
              <w:rPr>
                <w:del w:id="9120" w:author="Cintia Valim" w:date="2021-02-04T19:28:00Z"/>
                <w:rFonts w:ascii="Calibri" w:hAnsi="Calibri" w:cs="Calibri"/>
                <w:color w:val="000000"/>
                <w:sz w:val="18"/>
                <w:szCs w:val="18"/>
              </w:rPr>
            </w:pPr>
            <w:del w:id="912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27F316E" w14:textId="387DA4D3" w:rsidR="00EE717A" w:rsidRPr="00EE717A" w:rsidDel="008C58CB" w:rsidRDefault="00EE717A" w:rsidP="00EE717A">
            <w:pPr>
              <w:autoSpaceDE/>
              <w:autoSpaceDN/>
              <w:adjustRightInd/>
              <w:jc w:val="right"/>
              <w:rPr>
                <w:del w:id="9122" w:author="Cintia Valim" w:date="2021-02-04T19:28:00Z"/>
                <w:rFonts w:ascii="Calibri" w:hAnsi="Calibri" w:cs="Calibri"/>
                <w:color w:val="000000"/>
                <w:sz w:val="18"/>
                <w:szCs w:val="18"/>
              </w:rPr>
            </w:pPr>
            <w:del w:id="912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4982666" w14:textId="0AFC8487" w:rsidR="00EE717A" w:rsidRPr="00EE717A" w:rsidDel="008C58CB" w:rsidRDefault="00EE717A" w:rsidP="00EE717A">
            <w:pPr>
              <w:autoSpaceDE/>
              <w:autoSpaceDN/>
              <w:adjustRightInd/>
              <w:jc w:val="right"/>
              <w:rPr>
                <w:del w:id="9124" w:author="Cintia Valim" w:date="2021-02-04T19:28:00Z"/>
                <w:rFonts w:ascii="Calibri" w:hAnsi="Calibri" w:cs="Calibri"/>
                <w:color w:val="000000"/>
                <w:sz w:val="18"/>
                <w:szCs w:val="18"/>
              </w:rPr>
            </w:pPr>
            <w:del w:id="9125" w:author="Cintia Valim" w:date="2021-02-04T19:28:00Z">
              <w:r w:rsidRPr="00EE717A" w:rsidDel="008C58CB">
                <w:rPr>
                  <w:rFonts w:ascii="Calibri" w:hAnsi="Calibri" w:cs="Calibri"/>
                  <w:color w:val="000000"/>
                  <w:sz w:val="18"/>
                  <w:szCs w:val="18"/>
                </w:rPr>
                <w:delText>10.633,84</w:delText>
              </w:r>
            </w:del>
          </w:p>
        </w:tc>
      </w:tr>
      <w:tr w:rsidR="00EE717A" w:rsidRPr="00EE717A" w:rsidDel="008C58CB" w14:paraId="7A5691A3" w14:textId="0127D34A" w:rsidTr="008C58CB">
        <w:trPr>
          <w:trHeight w:val="300"/>
          <w:del w:id="912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8201396" w14:textId="2335126C" w:rsidR="00EE717A" w:rsidRPr="00EE717A" w:rsidDel="008C58CB" w:rsidRDefault="00EE717A" w:rsidP="00EE717A">
            <w:pPr>
              <w:autoSpaceDE/>
              <w:autoSpaceDN/>
              <w:adjustRightInd/>
              <w:jc w:val="center"/>
              <w:rPr>
                <w:del w:id="9127" w:author="Cintia Valim" w:date="2021-02-04T19:28:00Z"/>
                <w:rFonts w:ascii="Calibri Light" w:hAnsi="Calibri Light" w:cs="Calibri Light"/>
                <w:color w:val="000000"/>
                <w:sz w:val="18"/>
                <w:szCs w:val="18"/>
              </w:rPr>
            </w:pPr>
            <w:del w:id="9128" w:author="Cintia Valim" w:date="2021-02-04T19:28:00Z">
              <w:r w:rsidRPr="00EE717A" w:rsidDel="008C58CB">
                <w:rPr>
                  <w:rFonts w:ascii="Calibri Light" w:hAnsi="Calibri Light" w:cs="Calibri Light"/>
                  <w:color w:val="000000"/>
                  <w:sz w:val="18"/>
                  <w:szCs w:val="18"/>
                </w:rPr>
                <w:delText>0366608200678565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19C1B56" w14:textId="003B4761" w:rsidR="00EE717A" w:rsidRPr="00EE717A" w:rsidDel="008C58CB" w:rsidRDefault="00EE717A" w:rsidP="00EE717A">
            <w:pPr>
              <w:autoSpaceDE/>
              <w:autoSpaceDN/>
              <w:adjustRightInd/>
              <w:jc w:val="right"/>
              <w:rPr>
                <w:del w:id="9129" w:author="Cintia Valim" w:date="2021-02-04T19:28:00Z"/>
                <w:rFonts w:ascii="Calibri" w:hAnsi="Calibri" w:cs="Calibri"/>
                <w:color w:val="000000"/>
                <w:sz w:val="18"/>
                <w:szCs w:val="18"/>
              </w:rPr>
            </w:pPr>
            <w:del w:id="9130"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CD194C7" w14:textId="680D9E9F" w:rsidR="00EE717A" w:rsidRPr="00EE717A" w:rsidDel="008C58CB" w:rsidRDefault="00EE717A" w:rsidP="00EE717A">
            <w:pPr>
              <w:autoSpaceDE/>
              <w:autoSpaceDN/>
              <w:adjustRightInd/>
              <w:jc w:val="right"/>
              <w:rPr>
                <w:del w:id="9131" w:author="Cintia Valim" w:date="2021-02-04T19:28:00Z"/>
                <w:rFonts w:ascii="Calibri" w:hAnsi="Calibri" w:cs="Calibri"/>
                <w:color w:val="000000"/>
                <w:sz w:val="18"/>
                <w:szCs w:val="18"/>
              </w:rPr>
            </w:pPr>
            <w:del w:id="9132"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F45445F" w14:textId="0C9B3FB0" w:rsidR="00EE717A" w:rsidRPr="00EE717A" w:rsidDel="008C58CB" w:rsidRDefault="00EE717A" w:rsidP="00EE717A">
            <w:pPr>
              <w:autoSpaceDE/>
              <w:autoSpaceDN/>
              <w:adjustRightInd/>
              <w:jc w:val="right"/>
              <w:rPr>
                <w:del w:id="9133" w:author="Cintia Valim" w:date="2021-02-04T19:28:00Z"/>
                <w:rFonts w:ascii="Calibri" w:hAnsi="Calibri" w:cs="Calibri"/>
                <w:color w:val="000000"/>
                <w:sz w:val="18"/>
                <w:szCs w:val="18"/>
              </w:rPr>
            </w:pPr>
            <w:del w:id="9134" w:author="Cintia Valim" w:date="2021-02-04T19:28:00Z">
              <w:r w:rsidRPr="00EE717A" w:rsidDel="008C58CB">
                <w:rPr>
                  <w:rFonts w:ascii="Calibri" w:hAnsi="Calibri" w:cs="Calibri"/>
                  <w:color w:val="000000"/>
                  <w:sz w:val="18"/>
                  <w:szCs w:val="18"/>
                </w:rPr>
                <w:delText>26.579,70</w:delText>
              </w:r>
            </w:del>
          </w:p>
        </w:tc>
        <w:tc>
          <w:tcPr>
            <w:tcW w:w="220" w:type="dxa"/>
            <w:tcBorders>
              <w:top w:val="nil"/>
              <w:left w:val="nil"/>
              <w:bottom w:val="nil"/>
              <w:right w:val="nil"/>
            </w:tcBorders>
            <w:shd w:val="clear" w:color="auto" w:fill="auto"/>
            <w:noWrap/>
            <w:vAlign w:val="bottom"/>
            <w:hideMark/>
          </w:tcPr>
          <w:p w14:paraId="7F5CE58C" w14:textId="3AE70001" w:rsidR="00EE717A" w:rsidRPr="00EE717A" w:rsidDel="008C58CB" w:rsidRDefault="00EE717A" w:rsidP="00EE717A">
            <w:pPr>
              <w:autoSpaceDE/>
              <w:autoSpaceDN/>
              <w:adjustRightInd/>
              <w:jc w:val="right"/>
              <w:rPr>
                <w:del w:id="913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9DF216C" w14:textId="27633A1B" w:rsidR="00EE717A" w:rsidRPr="00EE717A" w:rsidDel="008C58CB" w:rsidRDefault="00EE717A" w:rsidP="00EE717A">
            <w:pPr>
              <w:autoSpaceDE/>
              <w:autoSpaceDN/>
              <w:adjustRightInd/>
              <w:jc w:val="center"/>
              <w:rPr>
                <w:del w:id="9136" w:author="Cintia Valim" w:date="2021-02-04T19:28:00Z"/>
                <w:rFonts w:ascii="Calibri Light" w:hAnsi="Calibri Light" w:cs="Calibri Light"/>
                <w:color w:val="000000"/>
                <w:sz w:val="18"/>
                <w:szCs w:val="18"/>
              </w:rPr>
            </w:pPr>
            <w:del w:id="9137" w:author="Cintia Valim" w:date="2021-02-04T19:28:00Z">
              <w:r w:rsidRPr="00EE717A" w:rsidDel="008C58CB">
                <w:rPr>
                  <w:rFonts w:ascii="Calibri Light" w:hAnsi="Calibri Light" w:cs="Calibri Light"/>
                  <w:color w:val="000000"/>
                  <w:sz w:val="18"/>
                  <w:szCs w:val="18"/>
                </w:rPr>
                <w:delText>1301968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01205EC" w14:textId="66B3D077" w:rsidR="00EE717A" w:rsidRPr="00EE717A" w:rsidDel="008C58CB" w:rsidRDefault="00EE717A" w:rsidP="00EE717A">
            <w:pPr>
              <w:autoSpaceDE/>
              <w:autoSpaceDN/>
              <w:adjustRightInd/>
              <w:jc w:val="right"/>
              <w:rPr>
                <w:del w:id="9138" w:author="Cintia Valim" w:date="2021-02-04T19:28:00Z"/>
                <w:rFonts w:ascii="Calibri" w:hAnsi="Calibri" w:cs="Calibri"/>
                <w:color w:val="000000"/>
                <w:sz w:val="18"/>
                <w:szCs w:val="18"/>
              </w:rPr>
            </w:pPr>
            <w:del w:id="9139"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E7A18D4" w14:textId="1C094C5F" w:rsidR="00EE717A" w:rsidRPr="00EE717A" w:rsidDel="008C58CB" w:rsidRDefault="00EE717A" w:rsidP="00EE717A">
            <w:pPr>
              <w:autoSpaceDE/>
              <w:autoSpaceDN/>
              <w:adjustRightInd/>
              <w:jc w:val="right"/>
              <w:rPr>
                <w:del w:id="9140" w:author="Cintia Valim" w:date="2021-02-04T19:28:00Z"/>
                <w:rFonts w:ascii="Calibri" w:hAnsi="Calibri" w:cs="Calibri"/>
                <w:color w:val="000000"/>
                <w:sz w:val="18"/>
                <w:szCs w:val="18"/>
              </w:rPr>
            </w:pPr>
            <w:del w:id="9141"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D178503" w14:textId="08821337" w:rsidR="00EE717A" w:rsidRPr="00EE717A" w:rsidDel="008C58CB" w:rsidRDefault="00EE717A" w:rsidP="00EE717A">
            <w:pPr>
              <w:autoSpaceDE/>
              <w:autoSpaceDN/>
              <w:adjustRightInd/>
              <w:jc w:val="right"/>
              <w:rPr>
                <w:del w:id="9142" w:author="Cintia Valim" w:date="2021-02-04T19:28:00Z"/>
                <w:rFonts w:ascii="Calibri" w:hAnsi="Calibri" w:cs="Calibri"/>
                <w:color w:val="000000"/>
                <w:sz w:val="18"/>
                <w:szCs w:val="18"/>
              </w:rPr>
            </w:pPr>
            <w:del w:id="9143" w:author="Cintia Valim" w:date="2021-02-04T19:28:00Z">
              <w:r w:rsidRPr="00EE717A" w:rsidDel="008C58CB">
                <w:rPr>
                  <w:rFonts w:ascii="Calibri" w:hAnsi="Calibri" w:cs="Calibri"/>
                  <w:color w:val="000000"/>
                  <w:sz w:val="18"/>
                  <w:szCs w:val="18"/>
                </w:rPr>
                <w:delText>42.724,32</w:delText>
              </w:r>
            </w:del>
          </w:p>
        </w:tc>
      </w:tr>
      <w:tr w:rsidR="00EE717A" w:rsidRPr="00EE717A" w:rsidDel="008C58CB" w14:paraId="3D37C20B" w14:textId="27833D49" w:rsidTr="008C58CB">
        <w:trPr>
          <w:trHeight w:val="300"/>
          <w:del w:id="914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61E1A57" w14:textId="383C5749" w:rsidR="00EE717A" w:rsidRPr="00EE717A" w:rsidDel="008C58CB" w:rsidRDefault="00EE717A" w:rsidP="00EE717A">
            <w:pPr>
              <w:autoSpaceDE/>
              <w:autoSpaceDN/>
              <w:adjustRightInd/>
              <w:jc w:val="center"/>
              <w:rPr>
                <w:del w:id="9145" w:author="Cintia Valim" w:date="2021-02-04T19:28:00Z"/>
                <w:rFonts w:ascii="Calibri Light" w:hAnsi="Calibri Light" w:cs="Calibri Light"/>
                <w:color w:val="000000"/>
                <w:sz w:val="18"/>
                <w:szCs w:val="18"/>
              </w:rPr>
            </w:pPr>
            <w:del w:id="9146" w:author="Cintia Valim" w:date="2021-02-04T19:28:00Z">
              <w:r w:rsidRPr="00EE717A" w:rsidDel="008C58CB">
                <w:rPr>
                  <w:rFonts w:ascii="Calibri Light" w:hAnsi="Calibri Light" w:cs="Calibri Light"/>
                  <w:color w:val="000000"/>
                  <w:sz w:val="18"/>
                  <w:szCs w:val="18"/>
                </w:rPr>
                <w:delText>3024684200678932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BE56CD3" w14:textId="1373B8D8" w:rsidR="00EE717A" w:rsidRPr="00EE717A" w:rsidDel="008C58CB" w:rsidRDefault="00EE717A" w:rsidP="00EE717A">
            <w:pPr>
              <w:autoSpaceDE/>
              <w:autoSpaceDN/>
              <w:adjustRightInd/>
              <w:jc w:val="right"/>
              <w:rPr>
                <w:del w:id="9147" w:author="Cintia Valim" w:date="2021-02-04T19:28:00Z"/>
                <w:rFonts w:ascii="Calibri" w:hAnsi="Calibri" w:cs="Calibri"/>
                <w:color w:val="000000"/>
                <w:sz w:val="18"/>
                <w:szCs w:val="18"/>
              </w:rPr>
            </w:pPr>
            <w:del w:id="9148" w:author="Cintia Valim" w:date="2021-02-04T19:28:00Z">
              <w:r w:rsidRPr="00EE717A" w:rsidDel="008C58CB">
                <w:rPr>
                  <w:rFonts w:ascii="Calibri" w:hAnsi="Calibri" w:cs="Calibri"/>
                  <w:color w:val="000000"/>
                  <w:sz w:val="18"/>
                  <w:szCs w:val="18"/>
                </w:rPr>
                <w:delText>15</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B8C9FBD" w14:textId="28AFB03E" w:rsidR="00EE717A" w:rsidRPr="00EE717A" w:rsidDel="008C58CB" w:rsidRDefault="00EE717A" w:rsidP="00EE717A">
            <w:pPr>
              <w:autoSpaceDE/>
              <w:autoSpaceDN/>
              <w:adjustRightInd/>
              <w:jc w:val="right"/>
              <w:rPr>
                <w:del w:id="9149" w:author="Cintia Valim" w:date="2021-02-04T19:28:00Z"/>
                <w:rFonts w:ascii="Calibri" w:hAnsi="Calibri" w:cs="Calibri"/>
                <w:color w:val="000000"/>
                <w:sz w:val="18"/>
                <w:szCs w:val="18"/>
              </w:rPr>
            </w:pPr>
            <w:del w:id="9150"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CD8DB44" w14:textId="2EE3ED8D" w:rsidR="00EE717A" w:rsidRPr="00EE717A" w:rsidDel="008C58CB" w:rsidRDefault="00EE717A" w:rsidP="00EE717A">
            <w:pPr>
              <w:autoSpaceDE/>
              <w:autoSpaceDN/>
              <w:adjustRightInd/>
              <w:jc w:val="right"/>
              <w:rPr>
                <w:del w:id="9151" w:author="Cintia Valim" w:date="2021-02-04T19:28:00Z"/>
                <w:rFonts w:ascii="Calibri" w:hAnsi="Calibri" w:cs="Calibri"/>
                <w:color w:val="000000"/>
                <w:sz w:val="18"/>
                <w:szCs w:val="18"/>
              </w:rPr>
            </w:pPr>
            <w:del w:id="9152" w:author="Cintia Valim" w:date="2021-02-04T19:28:00Z">
              <w:r w:rsidRPr="00EE717A" w:rsidDel="008C58CB">
                <w:rPr>
                  <w:rFonts w:ascii="Calibri" w:hAnsi="Calibri" w:cs="Calibri"/>
                  <w:color w:val="000000"/>
                  <w:sz w:val="18"/>
                  <w:szCs w:val="18"/>
                </w:rPr>
                <w:delText>42.635,62</w:delText>
              </w:r>
            </w:del>
          </w:p>
        </w:tc>
        <w:tc>
          <w:tcPr>
            <w:tcW w:w="220" w:type="dxa"/>
            <w:tcBorders>
              <w:top w:val="nil"/>
              <w:left w:val="nil"/>
              <w:bottom w:val="nil"/>
              <w:right w:val="nil"/>
            </w:tcBorders>
            <w:shd w:val="clear" w:color="auto" w:fill="auto"/>
            <w:noWrap/>
            <w:vAlign w:val="bottom"/>
            <w:hideMark/>
          </w:tcPr>
          <w:p w14:paraId="2660B617" w14:textId="791CF8C9" w:rsidR="00EE717A" w:rsidRPr="00EE717A" w:rsidDel="008C58CB" w:rsidRDefault="00EE717A" w:rsidP="00EE717A">
            <w:pPr>
              <w:autoSpaceDE/>
              <w:autoSpaceDN/>
              <w:adjustRightInd/>
              <w:jc w:val="right"/>
              <w:rPr>
                <w:del w:id="915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73669E5" w14:textId="614A8D62" w:rsidR="00EE717A" w:rsidRPr="00EE717A" w:rsidDel="008C58CB" w:rsidRDefault="00EE717A" w:rsidP="00EE717A">
            <w:pPr>
              <w:autoSpaceDE/>
              <w:autoSpaceDN/>
              <w:adjustRightInd/>
              <w:jc w:val="center"/>
              <w:rPr>
                <w:del w:id="9154" w:author="Cintia Valim" w:date="2021-02-04T19:28:00Z"/>
                <w:rFonts w:ascii="Calibri Light" w:hAnsi="Calibri Light" w:cs="Calibri Light"/>
                <w:color w:val="000000"/>
                <w:sz w:val="18"/>
                <w:szCs w:val="18"/>
              </w:rPr>
            </w:pPr>
            <w:del w:id="9155" w:author="Cintia Valim" w:date="2021-02-04T19:28:00Z">
              <w:r w:rsidRPr="00EE717A" w:rsidDel="008C58CB">
                <w:rPr>
                  <w:rFonts w:ascii="Calibri Light" w:hAnsi="Calibri Light" w:cs="Calibri Light"/>
                  <w:color w:val="000000"/>
                  <w:sz w:val="18"/>
                  <w:szCs w:val="18"/>
                </w:rPr>
                <w:delText>1306144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D89525B" w14:textId="2DFEB93B" w:rsidR="00EE717A" w:rsidRPr="00EE717A" w:rsidDel="008C58CB" w:rsidRDefault="00EE717A" w:rsidP="00EE717A">
            <w:pPr>
              <w:autoSpaceDE/>
              <w:autoSpaceDN/>
              <w:adjustRightInd/>
              <w:jc w:val="right"/>
              <w:rPr>
                <w:del w:id="9156" w:author="Cintia Valim" w:date="2021-02-04T19:28:00Z"/>
                <w:rFonts w:ascii="Calibri" w:hAnsi="Calibri" w:cs="Calibri"/>
                <w:color w:val="000000"/>
                <w:sz w:val="18"/>
                <w:szCs w:val="18"/>
              </w:rPr>
            </w:pPr>
            <w:del w:id="9157"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8293093" w14:textId="58077453" w:rsidR="00EE717A" w:rsidRPr="00EE717A" w:rsidDel="008C58CB" w:rsidRDefault="00EE717A" w:rsidP="00EE717A">
            <w:pPr>
              <w:autoSpaceDE/>
              <w:autoSpaceDN/>
              <w:adjustRightInd/>
              <w:jc w:val="right"/>
              <w:rPr>
                <w:del w:id="9158" w:author="Cintia Valim" w:date="2021-02-04T19:28:00Z"/>
                <w:rFonts w:ascii="Calibri" w:hAnsi="Calibri" w:cs="Calibri"/>
                <w:color w:val="000000"/>
                <w:sz w:val="18"/>
                <w:szCs w:val="18"/>
              </w:rPr>
            </w:pPr>
            <w:del w:id="915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F391DC4" w14:textId="5DE4A462" w:rsidR="00EE717A" w:rsidRPr="00EE717A" w:rsidDel="008C58CB" w:rsidRDefault="00EE717A" w:rsidP="00EE717A">
            <w:pPr>
              <w:autoSpaceDE/>
              <w:autoSpaceDN/>
              <w:adjustRightInd/>
              <w:jc w:val="right"/>
              <w:rPr>
                <w:del w:id="9160" w:author="Cintia Valim" w:date="2021-02-04T19:28:00Z"/>
                <w:rFonts w:ascii="Calibri" w:hAnsi="Calibri" w:cs="Calibri"/>
                <w:color w:val="000000"/>
                <w:sz w:val="18"/>
                <w:szCs w:val="18"/>
              </w:rPr>
            </w:pPr>
            <w:del w:id="9161" w:author="Cintia Valim" w:date="2021-02-04T19:28:00Z">
              <w:r w:rsidRPr="00EE717A" w:rsidDel="008C58CB">
                <w:rPr>
                  <w:rFonts w:ascii="Calibri" w:hAnsi="Calibri" w:cs="Calibri"/>
                  <w:color w:val="000000"/>
                  <w:sz w:val="18"/>
                  <w:szCs w:val="18"/>
                </w:rPr>
                <w:delText>42.721,94</w:delText>
              </w:r>
            </w:del>
          </w:p>
        </w:tc>
      </w:tr>
      <w:tr w:rsidR="00EE717A" w:rsidRPr="00EE717A" w:rsidDel="008C58CB" w14:paraId="793A5258" w14:textId="5CF5B6A5" w:rsidTr="008C58CB">
        <w:trPr>
          <w:trHeight w:val="300"/>
          <w:del w:id="916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F1BF1AC" w14:textId="67B7E320" w:rsidR="00EE717A" w:rsidRPr="00EE717A" w:rsidDel="008C58CB" w:rsidRDefault="00EE717A" w:rsidP="00EE717A">
            <w:pPr>
              <w:autoSpaceDE/>
              <w:autoSpaceDN/>
              <w:adjustRightInd/>
              <w:jc w:val="center"/>
              <w:rPr>
                <w:del w:id="9163" w:author="Cintia Valim" w:date="2021-02-04T19:28:00Z"/>
                <w:rFonts w:ascii="Calibri Light" w:hAnsi="Calibri Light" w:cs="Calibri Light"/>
                <w:color w:val="000000"/>
                <w:sz w:val="18"/>
                <w:szCs w:val="18"/>
              </w:rPr>
            </w:pPr>
            <w:del w:id="9164" w:author="Cintia Valim" w:date="2021-02-04T19:28:00Z">
              <w:r w:rsidRPr="00EE717A" w:rsidDel="008C58CB">
                <w:rPr>
                  <w:rFonts w:ascii="Calibri Light" w:hAnsi="Calibri Light" w:cs="Calibri Light"/>
                  <w:color w:val="000000"/>
                  <w:sz w:val="18"/>
                  <w:szCs w:val="18"/>
                </w:rPr>
                <w:delText>2464684100689653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E130684" w14:textId="22E31A85" w:rsidR="00EE717A" w:rsidRPr="00EE717A" w:rsidDel="008C58CB" w:rsidRDefault="00EE717A" w:rsidP="00EE717A">
            <w:pPr>
              <w:autoSpaceDE/>
              <w:autoSpaceDN/>
              <w:adjustRightInd/>
              <w:jc w:val="right"/>
              <w:rPr>
                <w:del w:id="9165" w:author="Cintia Valim" w:date="2021-02-04T19:28:00Z"/>
                <w:rFonts w:ascii="Calibri" w:hAnsi="Calibri" w:cs="Calibri"/>
                <w:color w:val="000000"/>
                <w:sz w:val="18"/>
                <w:szCs w:val="18"/>
              </w:rPr>
            </w:pPr>
            <w:del w:id="9166" w:author="Cintia Valim" w:date="2021-02-04T19:28:00Z">
              <w:r w:rsidRPr="00EE717A" w:rsidDel="008C58CB">
                <w:rPr>
                  <w:rFonts w:ascii="Calibri" w:hAnsi="Calibri" w:cs="Calibri"/>
                  <w:color w:val="000000"/>
                  <w:sz w:val="18"/>
                  <w:szCs w:val="18"/>
                </w:rPr>
                <w:delText>15</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AED9DD2" w14:textId="434D5A55" w:rsidR="00EE717A" w:rsidRPr="00EE717A" w:rsidDel="008C58CB" w:rsidRDefault="00EE717A" w:rsidP="00EE717A">
            <w:pPr>
              <w:autoSpaceDE/>
              <w:autoSpaceDN/>
              <w:adjustRightInd/>
              <w:jc w:val="right"/>
              <w:rPr>
                <w:del w:id="9167" w:author="Cintia Valim" w:date="2021-02-04T19:28:00Z"/>
                <w:rFonts w:ascii="Calibri" w:hAnsi="Calibri" w:cs="Calibri"/>
                <w:color w:val="000000"/>
                <w:sz w:val="18"/>
                <w:szCs w:val="18"/>
              </w:rPr>
            </w:pPr>
            <w:del w:id="9168" w:author="Cintia Valim" w:date="2021-02-04T19:28:00Z">
              <w:r w:rsidRPr="00EE717A" w:rsidDel="008C58CB">
                <w:rPr>
                  <w:rFonts w:ascii="Calibri" w:hAnsi="Calibri" w:cs="Calibri"/>
                  <w:color w:val="000000"/>
                  <w:sz w:val="18"/>
                  <w:szCs w:val="18"/>
                </w:rPr>
                <w:delText>3,50%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8CC26AD" w14:textId="56A6A661" w:rsidR="00EE717A" w:rsidRPr="00EE717A" w:rsidDel="008C58CB" w:rsidRDefault="00EE717A" w:rsidP="00EE717A">
            <w:pPr>
              <w:autoSpaceDE/>
              <w:autoSpaceDN/>
              <w:adjustRightInd/>
              <w:jc w:val="right"/>
              <w:rPr>
                <w:del w:id="9169" w:author="Cintia Valim" w:date="2021-02-04T19:28:00Z"/>
                <w:rFonts w:ascii="Calibri" w:hAnsi="Calibri" w:cs="Calibri"/>
                <w:color w:val="000000"/>
                <w:sz w:val="18"/>
                <w:szCs w:val="18"/>
              </w:rPr>
            </w:pPr>
            <w:del w:id="9170" w:author="Cintia Valim" w:date="2021-02-04T19:28:00Z">
              <w:r w:rsidRPr="00EE717A" w:rsidDel="008C58CB">
                <w:rPr>
                  <w:rFonts w:ascii="Calibri" w:hAnsi="Calibri" w:cs="Calibri"/>
                  <w:color w:val="000000"/>
                  <w:sz w:val="18"/>
                  <w:szCs w:val="18"/>
                </w:rPr>
                <w:delText>26.644,43</w:delText>
              </w:r>
            </w:del>
          </w:p>
        </w:tc>
        <w:tc>
          <w:tcPr>
            <w:tcW w:w="220" w:type="dxa"/>
            <w:tcBorders>
              <w:top w:val="nil"/>
              <w:left w:val="nil"/>
              <w:bottom w:val="nil"/>
              <w:right w:val="nil"/>
            </w:tcBorders>
            <w:shd w:val="clear" w:color="auto" w:fill="auto"/>
            <w:noWrap/>
            <w:vAlign w:val="bottom"/>
            <w:hideMark/>
          </w:tcPr>
          <w:p w14:paraId="2AF4AD31" w14:textId="5249C336" w:rsidR="00EE717A" w:rsidRPr="00EE717A" w:rsidDel="008C58CB" w:rsidRDefault="00EE717A" w:rsidP="00EE717A">
            <w:pPr>
              <w:autoSpaceDE/>
              <w:autoSpaceDN/>
              <w:adjustRightInd/>
              <w:jc w:val="right"/>
              <w:rPr>
                <w:del w:id="917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7A4EB53" w14:textId="19E8731F" w:rsidR="00EE717A" w:rsidRPr="00EE717A" w:rsidDel="008C58CB" w:rsidRDefault="00EE717A" w:rsidP="00EE717A">
            <w:pPr>
              <w:autoSpaceDE/>
              <w:autoSpaceDN/>
              <w:adjustRightInd/>
              <w:jc w:val="center"/>
              <w:rPr>
                <w:del w:id="9172" w:author="Cintia Valim" w:date="2021-02-04T19:28:00Z"/>
                <w:rFonts w:ascii="Calibri Light" w:hAnsi="Calibri Light" w:cs="Calibri Light"/>
                <w:color w:val="000000"/>
                <w:sz w:val="18"/>
                <w:szCs w:val="18"/>
              </w:rPr>
            </w:pPr>
            <w:del w:id="9173" w:author="Cintia Valim" w:date="2021-02-04T19:28:00Z">
              <w:r w:rsidRPr="00EE717A" w:rsidDel="008C58CB">
                <w:rPr>
                  <w:rFonts w:ascii="Calibri Light" w:hAnsi="Calibri Light" w:cs="Calibri Light"/>
                  <w:color w:val="000000"/>
                  <w:sz w:val="18"/>
                  <w:szCs w:val="18"/>
                </w:rPr>
                <w:delText>1306152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CE47D4F" w14:textId="454B6332" w:rsidR="00EE717A" w:rsidRPr="00EE717A" w:rsidDel="008C58CB" w:rsidRDefault="00EE717A" w:rsidP="00EE717A">
            <w:pPr>
              <w:autoSpaceDE/>
              <w:autoSpaceDN/>
              <w:adjustRightInd/>
              <w:jc w:val="right"/>
              <w:rPr>
                <w:del w:id="9174" w:author="Cintia Valim" w:date="2021-02-04T19:28:00Z"/>
                <w:rFonts w:ascii="Calibri" w:hAnsi="Calibri" w:cs="Calibri"/>
                <w:color w:val="000000"/>
                <w:sz w:val="18"/>
                <w:szCs w:val="18"/>
              </w:rPr>
            </w:pPr>
            <w:del w:id="917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4A81558" w14:textId="613388C7" w:rsidR="00EE717A" w:rsidRPr="00EE717A" w:rsidDel="008C58CB" w:rsidRDefault="00EE717A" w:rsidP="00EE717A">
            <w:pPr>
              <w:autoSpaceDE/>
              <w:autoSpaceDN/>
              <w:adjustRightInd/>
              <w:jc w:val="right"/>
              <w:rPr>
                <w:del w:id="9176" w:author="Cintia Valim" w:date="2021-02-04T19:28:00Z"/>
                <w:rFonts w:ascii="Calibri" w:hAnsi="Calibri" w:cs="Calibri"/>
                <w:color w:val="000000"/>
                <w:sz w:val="18"/>
                <w:szCs w:val="18"/>
              </w:rPr>
            </w:pPr>
            <w:del w:id="9177"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F479C0B" w14:textId="27F77FFC" w:rsidR="00EE717A" w:rsidRPr="00EE717A" w:rsidDel="008C58CB" w:rsidRDefault="00EE717A" w:rsidP="00EE717A">
            <w:pPr>
              <w:autoSpaceDE/>
              <w:autoSpaceDN/>
              <w:adjustRightInd/>
              <w:jc w:val="right"/>
              <w:rPr>
                <w:del w:id="9178" w:author="Cintia Valim" w:date="2021-02-04T19:28:00Z"/>
                <w:rFonts w:ascii="Calibri" w:hAnsi="Calibri" w:cs="Calibri"/>
                <w:color w:val="000000"/>
                <w:sz w:val="18"/>
                <w:szCs w:val="18"/>
              </w:rPr>
            </w:pPr>
            <w:del w:id="9179" w:author="Cintia Valim" w:date="2021-02-04T19:28:00Z">
              <w:r w:rsidRPr="00EE717A" w:rsidDel="008C58CB">
                <w:rPr>
                  <w:rFonts w:ascii="Calibri" w:hAnsi="Calibri" w:cs="Calibri"/>
                  <w:color w:val="000000"/>
                  <w:sz w:val="18"/>
                  <w:szCs w:val="18"/>
                </w:rPr>
                <w:delText>8.507,29</w:delText>
              </w:r>
            </w:del>
          </w:p>
        </w:tc>
      </w:tr>
      <w:tr w:rsidR="00EE717A" w:rsidRPr="00EE717A" w:rsidDel="008C58CB" w14:paraId="42EF4756" w14:textId="41110E4C" w:rsidTr="008C58CB">
        <w:trPr>
          <w:trHeight w:val="300"/>
          <w:del w:id="918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D760004" w14:textId="3AECEBD2" w:rsidR="00EE717A" w:rsidRPr="00EE717A" w:rsidDel="008C58CB" w:rsidRDefault="00EE717A" w:rsidP="00EE717A">
            <w:pPr>
              <w:autoSpaceDE/>
              <w:autoSpaceDN/>
              <w:adjustRightInd/>
              <w:jc w:val="center"/>
              <w:rPr>
                <w:del w:id="9181" w:author="Cintia Valim" w:date="2021-02-04T19:28:00Z"/>
                <w:rFonts w:ascii="Calibri Light" w:hAnsi="Calibri Light" w:cs="Calibri Light"/>
                <w:color w:val="000000"/>
                <w:sz w:val="18"/>
                <w:szCs w:val="18"/>
              </w:rPr>
            </w:pPr>
            <w:del w:id="9182" w:author="Cintia Valim" w:date="2021-02-04T19:28:00Z">
              <w:r w:rsidRPr="00EE717A" w:rsidDel="008C58CB">
                <w:rPr>
                  <w:rFonts w:ascii="Calibri Light" w:hAnsi="Calibri Light" w:cs="Calibri Light"/>
                  <w:color w:val="000000"/>
                  <w:sz w:val="18"/>
                  <w:szCs w:val="18"/>
                </w:rPr>
                <w:delText>1934912600695604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2EB71A5" w14:textId="0D90D68E" w:rsidR="00EE717A" w:rsidRPr="00EE717A" w:rsidDel="008C58CB" w:rsidRDefault="00EE717A" w:rsidP="00EE717A">
            <w:pPr>
              <w:autoSpaceDE/>
              <w:autoSpaceDN/>
              <w:adjustRightInd/>
              <w:jc w:val="right"/>
              <w:rPr>
                <w:del w:id="9183" w:author="Cintia Valim" w:date="2021-02-04T19:28:00Z"/>
                <w:rFonts w:ascii="Calibri" w:hAnsi="Calibri" w:cs="Calibri"/>
                <w:color w:val="000000"/>
                <w:sz w:val="18"/>
                <w:szCs w:val="18"/>
              </w:rPr>
            </w:pPr>
            <w:del w:id="9184" w:author="Cintia Valim" w:date="2021-02-04T19:28:00Z">
              <w:r w:rsidRPr="00EE717A" w:rsidDel="008C58CB">
                <w:rPr>
                  <w:rFonts w:ascii="Calibri" w:hAnsi="Calibri" w:cs="Calibri"/>
                  <w:color w:val="000000"/>
                  <w:sz w:val="18"/>
                  <w:szCs w:val="18"/>
                </w:rPr>
                <w:delText>18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D7398C3" w14:textId="4308ADD6" w:rsidR="00EE717A" w:rsidRPr="00EE717A" w:rsidDel="008C58CB" w:rsidRDefault="00EE717A" w:rsidP="00EE717A">
            <w:pPr>
              <w:autoSpaceDE/>
              <w:autoSpaceDN/>
              <w:adjustRightInd/>
              <w:jc w:val="right"/>
              <w:rPr>
                <w:del w:id="9185" w:author="Cintia Valim" w:date="2021-02-04T19:28:00Z"/>
                <w:rFonts w:ascii="Calibri" w:hAnsi="Calibri" w:cs="Calibri"/>
                <w:color w:val="000000"/>
                <w:sz w:val="18"/>
                <w:szCs w:val="18"/>
              </w:rPr>
            </w:pPr>
            <w:del w:id="9186" w:author="Cintia Valim" w:date="2021-02-04T19:28:00Z">
              <w:r w:rsidRPr="00EE717A" w:rsidDel="008C58CB">
                <w:rPr>
                  <w:rFonts w:ascii="Calibri" w:hAnsi="Calibri" w:cs="Calibri"/>
                  <w:color w:val="000000"/>
                  <w:sz w:val="18"/>
                  <w:szCs w:val="18"/>
                </w:rPr>
                <w:delText>3,49%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6B8582B" w14:textId="3F2A98F8" w:rsidR="00EE717A" w:rsidRPr="00EE717A" w:rsidDel="008C58CB" w:rsidRDefault="00EE717A" w:rsidP="00EE717A">
            <w:pPr>
              <w:autoSpaceDE/>
              <w:autoSpaceDN/>
              <w:adjustRightInd/>
              <w:jc w:val="right"/>
              <w:rPr>
                <w:del w:id="9187" w:author="Cintia Valim" w:date="2021-02-04T19:28:00Z"/>
                <w:rFonts w:ascii="Calibri" w:hAnsi="Calibri" w:cs="Calibri"/>
                <w:color w:val="000000"/>
                <w:sz w:val="18"/>
                <w:szCs w:val="18"/>
              </w:rPr>
            </w:pPr>
            <w:del w:id="9188" w:author="Cintia Valim" w:date="2021-02-04T19:28:00Z">
              <w:r w:rsidRPr="00EE717A" w:rsidDel="008C58CB">
                <w:rPr>
                  <w:rFonts w:ascii="Calibri" w:hAnsi="Calibri" w:cs="Calibri"/>
                  <w:color w:val="000000"/>
                  <w:sz w:val="18"/>
                  <w:szCs w:val="18"/>
                </w:rPr>
                <w:delText>53.288,76</w:delText>
              </w:r>
            </w:del>
          </w:p>
        </w:tc>
        <w:tc>
          <w:tcPr>
            <w:tcW w:w="220" w:type="dxa"/>
            <w:tcBorders>
              <w:top w:val="nil"/>
              <w:left w:val="nil"/>
              <w:bottom w:val="nil"/>
              <w:right w:val="nil"/>
            </w:tcBorders>
            <w:shd w:val="clear" w:color="auto" w:fill="auto"/>
            <w:noWrap/>
            <w:vAlign w:val="bottom"/>
            <w:hideMark/>
          </w:tcPr>
          <w:p w14:paraId="591B2F9A" w14:textId="603B3736" w:rsidR="00EE717A" w:rsidRPr="00EE717A" w:rsidDel="008C58CB" w:rsidRDefault="00EE717A" w:rsidP="00EE717A">
            <w:pPr>
              <w:autoSpaceDE/>
              <w:autoSpaceDN/>
              <w:adjustRightInd/>
              <w:jc w:val="right"/>
              <w:rPr>
                <w:del w:id="918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2FE19D0" w14:textId="5E92FF6A" w:rsidR="00EE717A" w:rsidRPr="00EE717A" w:rsidDel="008C58CB" w:rsidRDefault="00EE717A" w:rsidP="00EE717A">
            <w:pPr>
              <w:autoSpaceDE/>
              <w:autoSpaceDN/>
              <w:adjustRightInd/>
              <w:jc w:val="center"/>
              <w:rPr>
                <w:del w:id="9190" w:author="Cintia Valim" w:date="2021-02-04T19:28:00Z"/>
                <w:rFonts w:ascii="Calibri Light" w:hAnsi="Calibri Light" w:cs="Calibri Light"/>
                <w:color w:val="000000"/>
                <w:sz w:val="18"/>
                <w:szCs w:val="18"/>
              </w:rPr>
            </w:pPr>
            <w:del w:id="9191" w:author="Cintia Valim" w:date="2021-02-04T19:28:00Z">
              <w:r w:rsidRPr="00EE717A" w:rsidDel="008C58CB">
                <w:rPr>
                  <w:rFonts w:ascii="Calibri Light" w:hAnsi="Calibri Light" w:cs="Calibri Light"/>
                  <w:color w:val="000000"/>
                  <w:sz w:val="18"/>
                  <w:szCs w:val="18"/>
                </w:rPr>
                <w:delText>1308078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931057F" w14:textId="41986593" w:rsidR="00EE717A" w:rsidRPr="00EE717A" w:rsidDel="008C58CB" w:rsidRDefault="00EE717A" w:rsidP="00EE717A">
            <w:pPr>
              <w:autoSpaceDE/>
              <w:autoSpaceDN/>
              <w:adjustRightInd/>
              <w:jc w:val="right"/>
              <w:rPr>
                <w:del w:id="9192" w:author="Cintia Valim" w:date="2021-02-04T19:28:00Z"/>
                <w:rFonts w:ascii="Calibri" w:hAnsi="Calibri" w:cs="Calibri"/>
                <w:color w:val="000000"/>
                <w:sz w:val="18"/>
                <w:szCs w:val="18"/>
              </w:rPr>
            </w:pPr>
            <w:del w:id="919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8ACB72D" w14:textId="7F5DC8DA" w:rsidR="00EE717A" w:rsidRPr="00EE717A" w:rsidDel="008C58CB" w:rsidRDefault="00EE717A" w:rsidP="00EE717A">
            <w:pPr>
              <w:autoSpaceDE/>
              <w:autoSpaceDN/>
              <w:adjustRightInd/>
              <w:jc w:val="right"/>
              <w:rPr>
                <w:del w:id="9194" w:author="Cintia Valim" w:date="2021-02-04T19:28:00Z"/>
                <w:rFonts w:ascii="Calibri" w:hAnsi="Calibri" w:cs="Calibri"/>
                <w:color w:val="000000"/>
                <w:sz w:val="18"/>
                <w:szCs w:val="18"/>
              </w:rPr>
            </w:pPr>
            <w:del w:id="9195"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4FC0241" w14:textId="3617908C" w:rsidR="00EE717A" w:rsidRPr="00EE717A" w:rsidDel="008C58CB" w:rsidRDefault="00EE717A" w:rsidP="00EE717A">
            <w:pPr>
              <w:autoSpaceDE/>
              <w:autoSpaceDN/>
              <w:adjustRightInd/>
              <w:jc w:val="right"/>
              <w:rPr>
                <w:del w:id="9196" w:author="Cintia Valim" w:date="2021-02-04T19:28:00Z"/>
                <w:rFonts w:ascii="Calibri" w:hAnsi="Calibri" w:cs="Calibri"/>
                <w:color w:val="000000"/>
                <w:sz w:val="18"/>
                <w:szCs w:val="18"/>
              </w:rPr>
            </w:pPr>
            <w:del w:id="9197" w:author="Cintia Valim" w:date="2021-02-04T19:28:00Z">
              <w:r w:rsidRPr="00EE717A" w:rsidDel="008C58CB">
                <w:rPr>
                  <w:rFonts w:ascii="Calibri" w:hAnsi="Calibri" w:cs="Calibri"/>
                  <w:color w:val="000000"/>
                  <w:sz w:val="18"/>
                  <w:szCs w:val="18"/>
                </w:rPr>
                <w:delText>21.259,81</w:delText>
              </w:r>
            </w:del>
          </w:p>
        </w:tc>
      </w:tr>
      <w:tr w:rsidR="00EE717A" w:rsidRPr="00EE717A" w:rsidDel="008C58CB" w14:paraId="5FC9A662" w14:textId="6F56390C" w:rsidTr="008C58CB">
        <w:trPr>
          <w:trHeight w:val="300"/>
          <w:del w:id="919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0909245" w14:textId="28B1D71C" w:rsidR="00EE717A" w:rsidRPr="00EE717A" w:rsidDel="008C58CB" w:rsidRDefault="00EE717A" w:rsidP="00EE717A">
            <w:pPr>
              <w:autoSpaceDE/>
              <w:autoSpaceDN/>
              <w:adjustRightInd/>
              <w:jc w:val="center"/>
              <w:rPr>
                <w:del w:id="9199" w:author="Cintia Valim" w:date="2021-02-04T19:28:00Z"/>
                <w:rFonts w:ascii="Calibri Light" w:hAnsi="Calibri Light" w:cs="Calibri Light"/>
                <w:color w:val="000000"/>
                <w:sz w:val="18"/>
                <w:szCs w:val="18"/>
              </w:rPr>
            </w:pPr>
            <w:del w:id="9200" w:author="Cintia Valim" w:date="2021-02-04T19:28:00Z">
              <w:r w:rsidRPr="00EE717A" w:rsidDel="008C58CB">
                <w:rPr>
                  <w:rFonts w:ascii="Calibri Light" w:hAnsi="Calibri Light" w:cs="Calibri Light"/>
                  <w:color w:val="000000"/>
                  <w:sz w:val="18"/>
                  <w:szCs w:val="18"/>
                </w:rPr>
                <w:delText>2838751600696597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5484DB6" w14:textId="1F1BBE82" w:rsidR="00EE717A" w:rsidRPr="00EE717A" w:rsidDel="008C58CB" w:rsidRDefault="00EE717A" w:rsidP="00EE717A">
            <w:pPr>
              <w:autoSpaceDE/>
              <w:autoSpaceDN/>
              <w:adjustRightInd/>
              <w:jc w:val="right"/>
              <w:rPr>
                <w:del w:id="9201" w:author="Cintia Valim" w:date="2021-02-04T19:28:00Z"/>
                <w:rFonts w:ascii="Calibri" w:hAnsi="Calibri" w:cs="Calibri"/>
                <w:color w:val="000000"/>
                <w:sz w:val="18"/>
                <w:szCs w:val="18"/>
              </w:rPr>
            </w:pPr>
            <w:del w:id="9202" w:author="Cintia Valim" w:date="2021-02-04T19:28:00Z">
              <w:r w:rsidRPr="00EE717A" w:rsidDel="008C58CB">
                <w:rPr>
                  <w:rFonts w:ascii="Calibri" w:hAnsi="Calibri" w:cs="Calibri"/>
                  <w:color w:val="000000"/>
                  <w:sz w:val="18"/>
                  <w:szCs w:val="18"/>
                </w:rPr>
                <w:delText>18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1DA27A4" w14:textId="68139F8B" w:rsidR="00EE717A" w:rsidRPr="00EE717A" w:rsidDel="008C58CB" w:rsidRDefault="00EE717A" w:rsidP="00EE717A">
            <w:pPr>
              <w:autoSpaceDE/>
              <w:autoSpaceDN/>
              <w:adjustRightInd/>
              <w:jc w:val="right"/>
              <w:rPr>
                <w:del w:id="9203" w:author="Cintia Valim" w:date="2021-02-04T19:28:00Z"/>
                <w:rFonts w:ascii="Calibri" w:hAnsi="Calibri" w:cs="Calibri"/>
                <w:color w:val="000000"/>
                <w:sz w:val="18"/>
                <w:szCs w:val="18"/>
              </w:rPr>
            </w:pPr>
            <w:del w:id="9204" w:author="Cintia Valim" w:date="2021-02-04T19:28:00Z">
              <w:r w:rsidRPr="00EE717A" w:rsidDel="008C58CB">
                <w:rPr>
                  <w:rFonts w:ascii="Calibri" w:hAnsi="Calibri" w:cs="Calibri"/>
                  <w:color w:val="000000"/>
                  <w:sz w:val="18"/>
                  <w:szCs w:val="18"/>
                </w:rPr>
                <w:delText>4,50%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92FA767" w14:textId="4B847B73" w:rsidR="00EE717A" w:rsidRPr="00EE717A" w:rsidDel="008C58CB" w:rsidRDefault="00EE717A" w:rsidP="00EE717A">
            <w:pPr>
              <w:autoSpaceDE/>
              <w:autoSpaceDN/>
              <w:adjustRightInd/>
              <w:jc w:val="right"/>
              <w:rPr>
                <w:del w:id="9205" w:author="Cintia Valim" w:date="2021-02-04T19:28:00Z"/>
                <w:rFonts w:ascii="Calibri" w:hAnsi="Calibri" w:cs="Calibri"/>
                <w:color w:val="000000"/>
                <w:sz w:val="18"/>
                <w:szCs w:val="18"/>
              </w:rPr>
            </w:pPr>
            <w:del w:id="9206" w:author="Cintia Valim" w:date="2021-02-04T19:28:00Z">
              <w:r w:rsidRPr="00EE717A" w:rsidDel="008C58CB">
                <w:rPr>
                  <w:rFonts w:ascii="Calibri" w:hAnsi="Calibri" w:cs="Calibri"/>
                  <w:color w:val="000000"/>
                  <w:sz w:val="18"/>
                  <w:szCs w:val="18"/>
                </w:rPr>
                <w:delText>26.650,06</w:delText>
              </w:r>
            </w:del>
          </w:p>
        </w:tc>
        <w:tc>
          <w:tcPr>
            <w:tcW w:w="220" w:type="dxa"/>
            <w:tcBorders>
              <w:top w:val="nil"/>
              <w:left w:val="nil"/>
              <w:bottom w:val="nil"/>
              <w:right w:val="nil"/>
            </w:tcBorders>
            <w:shd w:val="clear" w:color="auto" w:fill="auto"/>
            <w:noWrap/>
            <w:vAlign w:val="bottom"/>
            <w:hideMark/>
          </w:tcPr>
          <w:p w14:paraId="1435F8C1" w14:textId="3480B5EE" w:rsidR="00EE717A" w:rsidRPr="00EE717A" w:rsidDel="008C58CB" w:rsidRDefault="00EE717A" w:rsidP="00EE717A">
            <w:pPr>
              <w:autoSpaceDE/>
              <w:autoSpaceDN/>
              <w:adjustRightInd/>
              <w:jc w:val="right"/>
              <w:rPr>
                <w:del w:id="920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594D1E3" w14:textId="7A10805B" w:rsidR="00EE717A" w:rsidRPr="00EE717A" w:rsidDel="008C58CB" w:rsidRDefault="00EE717A" w:rsidP="00EE717A">
            <w:pPr>
              <w:autoSpaceDE/>
              <w:autoSpaceDN/>
              <w:adjustRightInd/>
              <w:jc w:val="center"/>
              <w:rPr>
                <w:del w:id="9208" w:author="Cintia Valim" w:date="2021-02-04T19:28:00Z"/>
                <w:rFonts w:ascii="Calibri Light" w:hAnsi="Calibri Light" w:cs="Calibri Light"/>
                <w:color w:val="000000"/>
                <w:sz w:val="18"/>
                <w:szCs w:val="18"/>
              </w:rPr>
            </w:pPr>
            <w:del w:id="9209" w:author="Cintia Valim" w:date="2021-02-04T19:28:00Z">
              <w:r w:rsidRPr="00EE717A" w:rsidDel="008C58CB">
                <w:rPr>
                  <w:rFonts w:ascii="Calibri Light" w:hAnsi="Calibri Light" w:cs="Calibri Light"/>
                  <w:color w:val="000000"/>
                  <w:sz w:val="18"/>
                  <w:szCs w:val="18"/>
                </w:rPr>
                <w:delText>1308101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944E022" w14:textId="6C2B815D" w:rsidR="00EE717A" w:rsidRPr="00EE717A" w:rsidDel="008C58CB" w:rsidRDefault="00EE717A" w:rsidP="00EE717A">
            <w:pPr>
              <w:autoSpaceDE/>
              <w:autoSpaceDN/>
              <w:adjustRightInd/>
              <w:jc w:val="right"/>
              <w:rPr>
                <w:del w:id="9210" w:author="Cintia Valim" w:date="2021-02-04T19:28:00Z"/>
                <w:rFonts w:ascii="Calibri" w:hAnsi="Calibri" w:cs="Calibri"/>
                <w:color w:val="000000"/>
                <w:sz w:val="18"/>
                <w:szCs w:val="18"/>
              </w:rPr>
            </w:pPr>
            <w:del w:id="921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2575D22" w14:textId="3E597D8D" w:rsidR="00EE717A" w:rsidRPr="00EE717A" w:rsidDel="008C58CB" w:rsidRDefault="00EE717A" w:rsidP="00EE717A">
            <w:pPr>
              <w:autoSpaceDE/>
              <w:autoSpaceDN/>
              <w:adjustRightInd/>
              <w:jc w:val="right"/>
              <w:rPr>
                <w:del w:id="9212" w:author="Cintia Valim" w:date="2021-02-04T19:28:00Z"/>
                <w:rFonts w:ascii="Calibri" w:hAnsi="Calibri" w:cs="Calibri"/>
                <w:color w:val="000000"/>
                <w:sz w:val="18"/>
                <w:szCs w:val="18"/>
              </w:rPr>
            </w:pPr>
            <w:del w:id="9213"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C9CA097" w14:textId="4B469F33" w:rsidR="00EE717A" w:rsidRPr="00EE717A" w:rsidDel="008C58CB" w:rsidRDefault="00EE717A" w:rsidP="00EE717A">
            <w:pPr>
              <w:autoSpaceDE/>
              <w:autoSpaceDN/>
              <w:adjustRightInd/>
              <w:jc w:val="right"/>
              <w:rPr>
                <w:del w:id="9214" w:author="Cintia Valim" w:date="2021-02-04T19:28:00Z"/>
                <w:rFonts w:ascii="Calibri" w:hAnsi="Calibri" w:cs="Calibri"/>
                <w:color w:val="000000"/>
                <w:sz w:val="18"/>
                <w:szCs w:val="18"/>
              </w:rPr>
            </w:pPr>
            <w:del w:id="9215" w:author="Cintia Valim" w:date="2021-02-04T19:28:00Z">
              <w:r w:rsidRPr="00EE717A" w:rsidDel="008C58CB">
                <w:rPr>
                  <w:rFonts w:ascii="Calibri" w:hAnsi="Calibri" w:cs="Calibri"/>
                  <w:color w:val="000000"/>
                  <w:sz w:val="18"/>
                  <w:szCs w:val="18"/>
                </w:rPr>
                <w:delText>21.268,21</w:delText>
              </w:r>
            </w:del>
          </w:p>
        </w:tc>
      </w:tr>
      <w:tr w:rsidR="00EE717A" w:rsidRPr="00EE717A" w:rsidDel="008C58CB" w14:paraId="7F24F0F3" w14:textId="4DC0ECBE" w:rsidTr="008C58CB">
        <w:trPr>
          <w:trHeight w:val="300"/>
          <w:del w:id="921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600DC29" w14:textId="396A5BE4" w:rsidR="00EE717A" w:rsidRPr="00EE717A" w:rsidDel="008C58CB" w:rsidRDefault="00EE717A" w:rsidP="00EE717A">
            <w:pPr>
              <w:autoSpaceDE/>
              <w:autoSpaceDN/>
              <w:adjustRightInd/>
              <w:jc w:val="center"/>
              <w:rPr>
                <w:del w:id="9217" w:author="Cintia Valim" w:date="2021-02-04T19:28:00Z"/>
                <w:rFonts w:ascii="Calibri Light" w:hAnsi="Calibri Light" w:cs="Calibri Light"/>
                <w:color w:val="000000"/>
                <w:sz w:val="18"/>
                <w:szCs w:val="18"/>
              </w:rPr>
            </w:pPr>
            <w:del w:id="9218" w:author="Cintia Valim" w:date="2021-02-04T19:28:00Z">
              <w:r w:rsidRPr="00EE717A" w:rsidDel="008C58CB">
                <w:rPr>
                  <w:rFonts w:ascii="Calibri Light" w:hAnsi="Calibri Light" w:cs="Calibri Light"/>
                  <w:color w:val="000000"/>
                  <w:sz w:val="18"/>
                  <w:szCs w:val="18"/>
                </w:rPr>
                <w:delText>1275201100700638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A0AF392" w14:textId="7355865F" w:rsidR="00EE717A" w:rsidRPr="00EE717A" w:rsidDel="008C58CB" w:rsidRDefault="00EE717A" w:rsidP="00EE717A">
            <w:pPr>
              <w:autoSpaceDE/>
              <w:autoSpaceDN/>
              <w:adjustRightInd/>
              <w:jc w:val="right"/>
              <w:rPr>
                <w:del w:id="9219" w:author="Cintia Valim" w:date="2021-02-04T19:28:00Z"/>
                <w:rFonts w:ascii="Calibri" w:hAnsi="Calibri" w:cs="Calibri"/>
                <w:color w:val="000000"/>
                <w:sz w:val="18"/>
                <w:szCs w:val="18"/>
              </w:rPr>
            </w:pPr>
            <w:del w:id="9220"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12F30B6" w14:textId="26D350A7" w:rsidR="00EE717A" w:rsidRPr="00EE717A" w:rsidDel="008C58CB" w:rsidRDefault="00EE717A" w:rsidP="00EE717A">
            <w:pPr>
              <w:autoSpaceDE/>
              <w:autoSpaceDN/>
              <w:adjustRightInd/>
              <w:jc w:val="right"/>
              <w:rPr>
                <w:del w:id="9221" w:author="Cintia Valim" w:date="2021-02-04T19:28:00Z"/>
                <w:rFonts w:ascii="Calibri" w:hAnsi="Calibri" w:cs="Calibri"/>
                <w:color w:val="000000"/>
                <w:sz w:val="18"/>
                <w:szCs w:val="18"/>
              </w:rPr>
            </w:pPr>
            <w:del w:id="9222" w:author="Cintia Valim" w:date="2021-02-04T19:28:00Z">
              <w:r w:rsidRPr="00EE717A" w:rsidDel="008C58CB">
                <w:rPr>
                  <w:rFonts w:ascii="Calibri" w:hAnsi="Calibri" w:cs="Calibri"/>
                  <w:color w:val="000000"/>
                  <w:sz w:val="18"/>
                  <w:szCs w:val="18"/>
                </w:rPr>
                <w:delText>3,99%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A6C7595" w14:textId="40EC4D23" w:rsidR="00EE717A" w:rsidRPr="00EE717A" w:rsidDel="008C58CB" w:rsidRDefault="00EE717A" w:rsidP="00EE717A">
            <w:pPr>
              <w:autoSpaceDE/>
              <w:autoSpaceDN/>
              <w:adjustRightInd/>
              <w:jc w:val="right"/>
              <w:rPr>
                <w:del w:id="9223" w:author="Cintia Valim" w:date="2021-02-04T19:28:00Z"/>
                <w:rFonts w:ascii="Calibri" w:hAnsi="Calibri" w:cs="Calibri"/>
                <w:color w:val="000000"/>
                <w:sz w:val="18"/>
                <w:szCs w:val="18"/>
              </w:rPr>
            </w:pPr>
            <w:del w:id="9224" w:author="Cintia Valim" w:date="2021-02-04T19:28:00Z">
              <w:r w:rsidRPr="00EE717A" w:rsidDel="008C58CB">
                <w:rPr>
                  <w:rFonts w:ascii="Calibri" w:hAnsi="Calibri" w:cs="Calibri"/>
                  <w:color w:val="000000"/>
                  <w:sz w:val="18"/>
                  <w:szCs w:val="18"/>
                </w:rPr>
                <w:delText>31.675,63</w:delText>
              </w:r>
            </w:del>
          </w:p>
        </w:tc>
        <w:tc>
          <w:tcPr>
            <w:tcW w:w="220" w:type="dxa"/>
            <w:tcBorders>
              <w:top w:val="nil"/>
              <w:left w:val="nil"/>
              <w:bottom w:val="nil"/>
              <w:right w:val="nil"/>
            </w:tcBorders>
            <w:shd w:val="clear" w:color="auto" w:fill="auto"/>
            <w:noWrap/>
            <w:vAlign w:val="bottom"/>
            <w:hideMark/>
          </w:tcPr>
          <w:p w14:paraId="0DE7A934" w14:textId="445813BA" w:rsidR="00EE717A" w:rsidRPr="00EE717A" w:rsidDel="008C58CB" w:rsidRDefault="00EE717A" w:rsidP="00EE717A">
            <w:pPr>
              <w:autoSpaceDE/>
              <w:autoSpaceDN/>
              <w:adjustRightInd/>
              <w:jc w:val="right"/>
              <w:rPr>
                <w:del w:id="922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B52DBBA" w14:textId="60DC2A32" w:rsidR="00EE717A" w:rsidRPr="00EE717A" w:rsidDel="008C58CB" w:rsidRDefault="00EE717A" w:rsidP="00EE717A">
            <w:pPr>
              <w:autoSpaceDE/>
              <w:autoSpaceDN/>
              <w:adjustRightInd/>
              <w:jc w:val="center"/>
              <w:rPr>
                <w:del w:id="9226" w:author="Cintia Valim" w:date="2021-02-04T19:28:00Z"/>
                <w:rFonts w:ascii="Calibri Light" w:hAnsi="Calibri Light" w:cs="Calibri Light"/>
                <w:color w:val="000000"/>
                <w:sz w:val="18"/>
                <w:szCs w:val="18"/>
              </w:rPr>
            </w:pPr>
            <w:del w:id="9227" w:author="Cintia Valim" w:date="2021-02-04T19:28:00Z">
              <w:r w:rsidRPr="00EE717A" w:rsidDel="008C58CB">
                <w:rPr>
                  <w:rFonts w:ascii="Calibri Light" w:hAnsi="Calibri Light" w:cs="Calibri Light"/>
                  <w:color w:val="000000"/>
                  <w:sz w:val="18"/>
                  <w:szCs w:val="18"/>
                </w:rPr>
                <w:delText>1308122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4C42C04" w14:textId="64434254" w:rsidR="00EE717A" w:rsidRPr="00EE717A" w:rsidDel="008C58CB" w:rsidRDefault="00EE717A" w:rsidP="00EE717A">
            <w:pPr>
              <w:autoSpaceDE/>
              <w:autoSpaceDN/>
              <w:adjustRightInd/>
              <w:jc w:val="right"/>
              <w:rPr>
                <w:del w:id="9228" w:author="Cintia Valim" w:date="2021-02-04T19:28:00Z"/>
                <w:rFonts w:ascii="Calibri" w:hAnsi="Calibri" w:cs="Calibri"/>
                <w:color w:val="000000"/>
                <w:sz w:val="18"/>
                <w:szCs w:val="18"/>
              </w:rPr>
            </w:pPr>
            <w:del w:id="922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4D946D4" w14:textId="5D43BFE5" w:rsidR="00EE717A" w:rsidRPr="00EE717A" w:rsidDel="008C58CB" w:rsidRDefault="00EE717A" w:rsidP="00EE717A">
            <w:pPr>
              <w:autoSpaceDE/>
              <w:autoSpaceDN/>
              <w:adjustRightInd/>
              <w:jc w:val="right"/>
              <w:rPr>
                <w:del w:id="9230" w:author="Cintia Valim" w:date="2021-02-04T19:28:00Z"/>
                <w:rFonts w:ascii="Calibri" w:hAnsi="Calibri" w:cs="Calibri"/>
                <w:color w:val="000000"/>
                <w:sz w:val="18"/>
                <w:szCs w:val="18"/>
              </w:rPr>
            </w:pPr>
            <w:del w:id="9231" w:author="Cintia Valim" w:date="2021-02-04T19:28:00Z">
              <w:r w:rsidRPr="00EE717A" w:rsidDel="008C58CB">
                <w:rPr>
                  <w:rFonts w:ascii="Calibri" w:hAnsi="Calibri" w:cs="Calibri"/>
                  <w:color w:val="000000"/>
                  <w:sz w:val="18"/>
                  <w:szCs w:val="18"/>
                </w:rPr>
                <w:delText>4,79%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E7F27C1" w14:textId="3D50545B" w:rsidR="00EE717A" w:rsidRPr="00EE717A" w:rsidDel="008C58CB" w:rsidRDefault="00EE717A" w:rsidP="00EE717A">
            <w:pPr>
              <w:autoSpaceDE/>
              <w:autoSpaceDN/>
              <w:adjustRightInd/>
              <w:jc w:val="right"/>
              <w:rPr>
                <w:del w:id="9232" w:author="Cintia Valim" w:date="2021-02-04T19:28:00Z"/>
                <w:rFonts w:ascii="Calibri" w:hAnsi="Calibri" w:cs="Calibri"/>
                <w:color w:val="000000"/>
                <w:sz w:val="18"/>
                <w:szCs w:val="18"/>
              </w:rPr>
            </w:pPr>
            <w:del w:id="9233" w:author="Cintia Valim" w:date="2021-02-04T19:28:00Z">
              <w:r w:rsidRPr="00EE717A" w:rsidDel="008C58CB">
                <w:rPr>
                  <w:rFonts w:ascii="Calibri" w:hAnsi="Calibri" w:cs="Calibri"/>
                  <w:color w:val="000000"/>
                  <w:sz w:val="18"/>
                  <w:szCs w:val="18"/>
                </w:rPr>
                <w:delText>7.443,04</w:delText>
              </w:r>
            </w:del>
          </w:p>
        </w:tc>
      </w:tr>
      <w:tr w:rsidR="00EE717A" w:rsidRPr="00EE717A" w:rsidDel="008C58CB" w14:paraId="3A915706" w14:textId="48CC5E33" w:rsidTr="008C58CB">
        <w:trPr>
          <w:trHeight w:val="300"/>
          <w:del w:id="923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73C9250" w14:textId="29A4CAE0" w:rsidR="00EE717A" w:rsidRPr="00EE717A" w:rsidDel="008C58CB" w:rsidRDefault="00EE717A" w:rsidP="00EE717A">
            <w:pPr>
              <w:autoSpaceDE/>
              <w:autoSpaceDN/>
              <w:adjustRightInd/>
              <w:jc w:val="center"/>
              <w:rPr>
                <w:del w:id="9235" w:author="Cintia Valim" w:date="2021-02-04T19:28:00Z"/>
                <w:rFonts w:ascii="Calibri Light" w:hAnsi="Calibri Light" w:cs="Calibri Light"/>
                <w:color w:val="000000"/>
                <w:sz w:val="18"/>
                <w:szCs w:val="18"/>
              </w:rPr>
            </w:pPr>
            <w:del w:id="9236" w:author="Cintia Valim" w:date="2021-02-04T19:28:00Z">
              <w:r w:rsidRPr="00EE717A" w:rsidDel="008C58CB">
                <w:rPr>
                  <w:rFonts w:ascii="Calibri Light" w:hAnsi="Calibri Light" w:cs="Calibri Light"/>
                  <w:color w:val="000000"/>
                  <w:sz w:val="18"/>
                  <w:szCs w:val="18"/>
                </w:rPr>
                <w:delText>3390331400704416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9C5E099" w14:textId="6B004636" w:rsidR="00EE717A" w:rsidRPr="00EE717A" w:rsidDel="008C58CB" w:rsidRDefault="00EE717A" w:rsidP="00EE717A">
            <w:pPr>
              <w:autoSpaceDE/>
              <w:autoSpaceDN/>
              <w:adjustRightInd/>
              <w:jc w:val="right"/>
              <w:rPr>
                <w:del w:id="9237" w:author="Cintia Valim" w:date="2021-02-04T19:28:00Z"/>
                <w:rFonts w:ascii="Calibri" w:hAnsi="Calibri" w:cs="Calibri"/>
                <w:color w:val="000000"/>
                <w:sz w:val="18"/>
                <w:szCs w:val="18"/>
              </w:rPr>
            </w:pPr>
            <w:del w:id="9238" w:author="Cintia Valim" w:date="2021-02-04T19:28:00Z">
              <w:r w:rsidRPr="00EE717A" w:rsidDel="008C58CB">
                <w:rPr>
                  <w:rFonts w:ascii="Calibri" w:hAnsi="Calibri" w:cs="Calibri"/>
                  <w:color w:val="000000"/>
                  <w:sz w:val="18"/>
                  <w:szCs w:val="18"/>
                </w:rPr>
                <w:delText>18</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746501C" w14:textId="7F17153B" w:rsidR="00EE717A" w:rsidRPr="00EE717A" w:rsidDel="008C58CB" w:rsidRDefault="00EE717A" w:rsidP="00EE717A">
            <w:pPr>
              <w:autoSpaceDE/>
              <w:autoSpaceDN/>
              <w:adjustRightInd/>
              <w:jc w:val="right"/>
              <w:rPr>
                <w:del w:id="9239" w:author="Cintia Valim" w:date="2021-02-04T19:28:00Z"/>
                <w:rFonts w:ascii="Calibri" w:hAnsi="Calibri" w:cs="Calibri"/>
                <w:color w:val="000000"/>
                <w:sz w:val="18"/>
                <w:szCs w:val="18"/>
              </w:rPr>
            </w:pPr>
            <w:del w:id="9240" w:author="Cintia Valim" w:date="2021-02-04T19:28:00Z">
              <w:r w:rsidRPr="00EE717A" w:rsidDel="008C58CB">
                <w:rPr>
                  <w:rFonts w:ascii="Calibri" w:hAnsi="Calibri" w:cs="Calibri"/>
                  <w:color w:val="000000"/>
                  <w:sz w:val="18"/>
                  <w:szCs w:val="18"/>
                </w:rPr>
                <w:delText>3,99%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F7C05D6" w14:textId="2BCD5759" w:rsidR="00EE717A" w:rsidRPr="00EE717A" w:rsidDel="008C58CB" w:rsidRDefault="00EE717A" w:rsidP="00EE717A">
            <w:pPr>
              <w:autoSpaceDE/>
              <w:autoSpaceDN/>
              <w:adjustRightInd/>
              <w:jc w:val="right"/>
              <w:rPr>
                <w:del w:id="9241" w:author="Cintia Valim" w:date="2021-02-04T19:28:00Z"/>
                <w:rFonts w:ascii="Calibri" w:hAnsi="Calibri" w:cs="Calibri"/>
                <w:color w:val="000000"/>
                <w:sz w:val="18"/>
                <w:szCs w:val="18"/>
              </w:rPr>
            </w:pPr>
            <w:del w:id="9242" w:author="Cintia Valim" w:date="2021-02-04T19:28:00Z">
              <w:r w:rsidRPr="00EE717A" w:rsidDel="008C58CB">
                <w:rPr>
                  <w:rFonts w:ascii="Calibri" w:hAnsi="Calibri" w:cs="Calibri"/>
                  <w:color w:val="000000"/>
                  <w:sz w:val="18"/>
                  <w:szCs w:val="18"/>
                </w:rPr>
                <w:delText>21.262,98</w:delText>
              </w:r>
            </w:del>
          </w:p>
        </w:tc>
        <w:tc>
          <w:tcPr>
            <w:tcW w:w="220" w:type="dxa"/>
            <w:tcBorders>
              <w:top w:val="nil"/>
              <w:left w:val="nil"/>
              <w:bottom w:val="nil"/>
              <w:right w:val="nil"/>
            </w:tcBorders>
            <w:shd w:val="clear" w:color="auto" w:fill="auto"/>
            <w:noWrap/>
            <w:vAlign w:val="bottom"/>
            <w:hideMark/>
          </w:tcPr>
          <w:p w14:paraId="73F8970A" w14:textId="7F9CC94B" w:rsidR="00EE717A" w:rsidRPr="00EE717A" w:rsidDel="008C58CB" w:rsidRDefault="00EE717A" w:rsidP="00EE717A">
            <w:pPr>
              <w:autoSpaceDE/>
              <w:autoSpaceDN/>
              <w:adjustRightInd/>
              <w:jc w:val="right"/>
              <w:rPr>
                <w:del w:id="924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2C75298" w14:textId="76E3373A" w:rsidR="00EE717A" w:rsidRPr="00EE717A" w:rsidDel="008C58CB" w:rsidRDefault="00EE717A" w:rsidP="00EE717A">
            <w:pPr>
              <w:autoSpaceDE/>
              <w:autoSpaceDN/>
              <w:adjustRightInd/>
              <w:jc w:val="center"/>
              <w:rPr>
                <w:del w:id="9244" w:author="Cintia Valim" w:date="2021-02-04T19:28:00Z"/>
                <w:rFonts w:ascii="Calibri Light" w:hAnsi="Calibri Light" w:cs="Calibri Light"/>
                <w:color w:val="000000"/>
                <w:sz w:val="18"/>
                <w:szCs w:val="18"/>
              </w:rPr>
            </w:pPr>
            <w:del w:id="9245" w:author="Cintia Valim" w:date="2021-02-04T19:28:00Z">
              <w:r w:rsidRPr="00EE717A" w:rsidDel="008C58CB">
                <w:rPr>
                  <w:rFonts w:ascii="Calibri Light" w:hAnsi="Calibri Light" w:cs="Calibri Light"/>
                  <w:color w:val="000000"/>
                  <w:sz w:val="18"/>
                  <w:szCs w:val="18"/>
                </w:rPr>
                <w:delText>1308062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3B863B7" w14:textId="49264349" w:rsidR="00EE717A" w:rsidRPr="00EE717A" w:rsidDel="008C58CB" w:rsidRDefault="00EE717A" w:rsidP="00EE717A">
            <w:pPr>
              <w:autoSpaceDE/>
              <w:autoSpaceDN/>
              <w:adjustRightInd/>
              <w:jc w:val="right"/>
              <w:rPr>
                <w:del w:id="9246" w:author="Cintia Valim" w:date="2021-02-04T19:28:00Z"/>
                <w:rFonts w:ascii="Calibri" w:hAnsi="Calibri" w:cs="Calibri"/>
                <w:color w:val="000000"/>
                <w:sz w:val="18"/>
                <w:szCs w:val="18"/>
              </w:rPr>
            </w:pPr>
            <w:del w:id="924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3D63CCB" w14:textId="26ACB30D" w:rsidR="00EE717A" w:rsidRPr="00EE717A" w:rsidDel="008C58CB" w:rsidRDefault="00EE717A" w:rsidP="00EE717A">
            <w:pPr>
              <w:autoSpaceDE/>
              <w:autoSpaceDN/>
              <w:adjustRightInd/>
              <w:jc w:val="right"/>
              <w:rPr>
                <w:del w:id="9248" w:author="Cintia Valim" w:date="2021-02-04T19:28:00Z"/>
                <w:rFonts w:ascii="Calibri" w:hAnsi="Calibri" w:cs="Calibri"/>
                <w:color w:val="000000"/>
                <w:sz w:val="18"/>
                <w:szCs w:val="18"/>
              </w:rPr>
            </w:pPr>
            <w:del w:id="9249"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CE7255E" w14:textId="0B61FA4F" w:rsidR="00EE717A" w:rsidRPr="00EE717A" w:rsidDel="008C58CB" w:rsidRDefault="00EE717A" w:rsidP="00EE717A">
            <w:pPr>
              <w:autoSpaceDE/>
              <w:autoSpaceDN/>
              <w:adjustRightInd/>
              <w:jc w:val="right"/>
              <w:rPr>
                <w:del w:id="9250" w:author="Cintia Valim" w:date="2021-02-04T19:28:00Z"/>
                <w:rFonts w:ascii="Calibri" w:hAnsi="Calibri" w:cs="Calibri"/>
                <w:color w:val="000000"/>
                <w:sz w:val="18"/>
                <w:szCs w:val="18"/>
              </w:rPr>
            </w:pPr>
            <w:del w:id="9251" w:author="Cintia Valim" w:date="2021-02-04T19:28:00Z">
              <w:r w:rsidRPr="00EE717A" w:rsidDel="008C58CB">
                <w:rPr>
                  <w:rFonts w:ascii="Calibri" w:hAnsi="Calibri" w:cs="Calibri"/>
                  <w:color w:val="000000"/>
                  <w:sz w:val="18"/>
                  <w:szCs w:val="18"/>
                </w:rPr>
                <w:delText>8.506,98</w:delText>
              </w:r>
            </w:del>
          </w:p>
        </w:tc>
      </w:tr>
      <w:tr w:rsidR="00EE717A" w:rsidRPr="00EE717A" w:rsidDel="008C58CB" w14:paraId="74DEFBC9" w14:textId="46A18604" w:rsidTr="008C58CB">
        <w:trPr>
          <w:trHeight w:val="300"/>
          <w:del w:id="925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C44CC8" w14:textId="26565041" w:rsidR="00EE717A" w:rsidRPr="00EE717A" w:rsidDel="008C58CB" w:rsidRDefault="00EE717A" w:rsidP="00EE717A">
            <w:pPr>
              <w:autoSpaceDE/>
              <w:autoSpaceDN/>
              <w:adjustRightInd/>
              <w:jc w:val="center"/>
              <w:rPr>
                <w:del w:id="9253" w:author="Cintia Valim" w:date="2021-02-04T19:28:00Z"/>
                <w:rFonts w:ascii="Calibri Light" w:hAnsi="Calibri Light" w:cs="Calibri Light"/>
                <w:color w:val="000000"/>
                <w:sz w:val="18"/>
                <w:szCs w:val="18"/>
              </w:rPr>
            </w:pPr>
            <w:del w:id="9254" w:author="Cintia Valim" w:date="2021-02-04T19:28:00Z">
              <w:r w:rsidRPr="00EE717A" w:rsidDel="008C58CB">
                <w:rPr>
                  <w:rFonts w:ascii="Calibri Light" w:hAnsi="Calibri Light" w:cs="Calibri Light"/>
                  <w:color w:val="000000"/>
                  <w:sz w:val="18"/>
                  <w:szCs w:val="18"/>
                </w:rPr>
                <w:delText>2914085900714854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9C27910" w14:textId="4F586166" w:rsidR="00EE717A" w:rsidRPr="00EE717A" w:rsidDel="008C58CB" w:rsidRDefault="00EE717A" w:rsidP="00EE717A">
            <w:pPr>
              <w:autoSpaceDE/>
              <w:autoSpaceDN/>
              <w:adjustRightInd/>
              <w:jc w:val="right"/>
              <w:rPr>
                <w:del w:id="9255" w:author="Cintia Valim" w:date="2021-02-04T19:28:00Z"/>
                <w:rFonts w:ascii="Calibri" w:hAnsi="Calibri" w:cs="Calibri"/>
                <w:color w:val="000000"/>
                <w:sz w:val="18"/>
                <w:szCs w:val="18"/>
              </w:rPr>
            </w:pPr>
            <w:del w:id="925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4AB1D93" w14:textId="0D3DDCD0" w:rsidR="00EE717A" w:rsidRPr="00EE717A" w:rsidDel="008C58CB" w:rsidRDefault="00EE717A" w:rsidP="00EE717A">
            <w:pPr>
              <w:autoSpaceDE/>
              <w:autoSpaceDN/>
              <w:adjustRightInd/>
              <w:jc w:val="right"/>
              <w:rPr>
                <w:del w:id="9257" w:author="Cintia Valim" w:date="2021-02-04T19:28:00Z"/>
                <w:rFonts w:ascii="Calibri" w:hAnsi="Calibri" w:cs="Calibri"/>
                <w:color w:val="000000"/>
                <w:sz w:val="18"/>
                <w:szCs w:val="18"/>
              </w:rPr>
            </w:pPr>
            <w:del w:id="9258" w:author="Cintia Valim" w:date="2021-02-04T19:28:00Z">
              <w:r w:rsidRPr="00EE717A" w:rsidDel="008C58CB">
                <w:rPr>
                  <w:rFonts w:ascii="Calibri" w:hAnsi="Calibri" w:cs="Calibri"/>
                  <w:color w:val="000000"/>
                  <w:sz w:val="18"/>
                  <w:szCs w:val="18"/>
                </w:rPr>
                <w:delText>4,75%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39A642C" w14:textId="34C7F144" w:rsidR="00EE717A" w:rsidRPr="00EE717A" w:rsidDel="008C58CB" w:rsidRDefault="00EE717A" w:rsidP="00EE717A">
            <w:pPr>
              <w:autoSpaceDE/>
              <w:autoSpaceDN/>
              <w:adjustRightInd/>
              <w:jc w:val="right"/>
              <w:rPr>
                <w:del w:id="9259" w:author="Cintia Valim" w:date="2021-02-04T19:28:00Z"/>
                <w:rFonts w:ascii="Calibri" w:hAnsi="Calibri" w:cs="Calibri"/>
                <w:color w:val="000000"/>
                <w:sz w:val="18"/>
                <w:szCs w:val="18"/>
              </w:rPr>
            </w:pPr>
            <w:del w:id="9260" w:author="Cintia Valim" w:date="2021-02-04T19:28:00Z">
              <w:r w:rsidRPr="00EE717A" w:rsidDel="008C58CB">
                <w:rPr>
                  <w:rFonts w:ascii="Calibri" w:hAnsi="Calibri" w:cs="Calibri"/>
                  <w:color w:val="000000"/>
                  <w:sz w:val="18"/>
                  <w:szCs w:val="18"/>
                </w:rPr>
                <w:delText>10.643,45</w:delText>
              </w:r>
            </w:del>
          </w:p>
        </w:tc>
        <w:tc>
          <w:tcPr>
            <w:tcW w:w="220" w:type="dxa"/>
            <w:tcBorders>
              <w:top w:val="nil"/>
              <w:left w:val="nil"/>
              <w:bottom w:val="nil"/>
              <w:right w:val="nil"/>
            </w:tcBorders>
            <w:shd w:val="clear" w:color="auto" w:fill="auto"/>
            <w:noWrap/>
            <w:vAlign w:val="bottom"/>
            <w:hideMark/>
          </w:tcPr>
          <w:p w14:paraId="6501C8AB" w14:textId="757F9F7B" w:rsidR="00EE717A" w:rsidRPr="00EE717A" w:rsidDel="008C58CB" w:rsidRDefault="00EE717A" w:rsidP="00EE717A">
            <w:pPr>
              <w:autoSpaceDE/>
              <w:autoSpaceDN/>
              <w:adjustRightInd/>
              <w:jc w:val="right"/>
              <w:rPr>
                <w:del w:id="926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7C3C6A" w14:textId="3AC1006C" w:rsidR="00EE717A" w:rsidRPr="00EE717A" w:rsidDel="008C58CB" w:rsidRDefault="00EE717A" w:rsidP="00EE717A">
            <w:pPr>
              <w:autoSpaceDE/>
              <w:autoSpaceDN/>
              <w:adjustRightInd/>
              <w:jc w:val="center"/>
              <w:rPr>
                <w:del w:id="9262" w:author="Cintia Valim" w:date="2021-02-04T19:28:00Z"/>
                <w:rFonts w:ascii="Calibri Light" w:hAnsi="Calibri Light" w:cs="Calibri Light"/>
                <w:color w:val="000000"/>
                <w:sz w:val="18"/>
                <w:szCs w:val="18"/>
              </w:rPr>
            </w:pPr>
            <w:del w:id="9263" w:author="Cintia Valim" w:date="2021-02-04T19:28:00Z">
              <w:r w:rsidRPr="00EE717A" w:rsidDel="008C58CB">
                <w:rPr>
                  <w:rFonts w:ascii="Calibri Light" w:hAnsi="Calibri Light" w:cs="Calibri Light"/>
                  <w:color w:val="000000"/>
                  <w:sz w:val="18"/>
                  <w:szCs w:val="18"/>
                </w:rPr>
                <w:delText>1311125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9265E64" w14:textId="60F1214A" w:rsidR="00EE717A" w:rsidRPr="00EE717A" w:rsidDel="008C58CB" w:rsidRDefault="00EE717A" w:rsidP="00EE717A">
            <w:pPr>
              <w:autoSpaceDE/>
              <w:autoSpaceDN/>
              <w:adjustRightInd/>
              <w:jc w:val="right"/>
              <w:rPr>
                <w:del w:id="9264" w:author="Cintia Valim" w:date="2021-02-04T19:28:00Z"/>
                <w:rFonts w:ascii="Calibri" w:hAnsi="Calibri" w:cs="Calibri"/>
                <w:color w:val="000000"/>
                <w:sz w:val="18"/>
                <w:szCs w:val="18"/>
              </w:rPr>
            </w:pPr>
            <w:del w:id="9265"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FFFD86E" w14:textId="46385531" w:rsidR="00EE717A" w:rsidRPr="00EE717A" w:rsidDel="008C58CB" w:rsidRDefault="00EE717A" w:rsidP="00EE717A">
            <w:pPr>
              <w:autoSpaceDE/>
              <w:autoSpaceDN/>
              <w:adjustRightInd/>
              <w:jc w:val="right"/>
              <w:rPr>
                <w:del w:id="9266" w:author="Cintia Valim" w:date="2021-02-04T19:28:00Z"/>
                <w:rFonts w:ascii="Calibri" w:hAnsi="Calibri" w:cs="Calibri"/>
                <w:color w:val="000000"/>
                <w:sz w:val="18"/>
                <w:szCs w:val="18"/>
              </w:rPr>
            </w:pPr>
            <w:del w:id="9267"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51EACFB" w14:textId="15F0816A" w:rsidR="00EE717A" w:rsidRPr="00EE717A" w:rsidDel="008C58CB" w:rsidRDefault="00EE717A" w:rsidP="00EE717A">
            <w:pPr>
              <w:autoSpaceDE/>
              <w:autoSpaceDN/>
              <w:adjustRightInd/>
              <w:jc w:val="right"/>
              <w:rPr>
                <w:del w:id="9268" w:author="Cintia Valim" w:date="2021-02-04T19:28:00Z"/>
                <w:rFonts w:ascii="Calibri" w:hAnsi="Calibri" w:cs="Calibri"/>
                <w:color w:val="000000"/>
                <w:sz w:val="18"/>
                <w:szCs w:val="18"/>
              </w:rPr>
            </w:pPr>
            <w:del w:id="9269" w:author="Cintia Valim" w:date="2021-02-04T19:28:00Z">
              <w:r w:rsidRPr="00EE717A" w:rsidDel="008C58CB">
                <w:rPr>
                  <w:rFonts w:ascii="Calibri" w:hAnsi="Calibri" w:cs="Calibri"/>
                  <w:color w:val="000000"/>
                  <w:sz w:val="18"/>
                  <w:szCs w:val="18"/>
                </w:rPr>
                <w:delText>10.679,58</w:delText>
              </w:r>
            </w:del>
          </w:p>
        </w:tc>
      </w:tr>
      <w:tr w:rsidR="00EE717A" w:rsidRPr="00EE717A" w:rsidDel="008C58CB" w14:paraId="05283DD1" w14:textId="76250081" w:rsidTr="008C58CB">
        <w:trPr>
          <w:trHeight w:val="300"/>
          <w:del w:id="927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96E4FB9" w14:textId="1C5CF0F7" w:rsidR="00EE717A" w:rsidRPr="00EE717A" w:rsidDel="008C58CB" w:rsidRDefault="00EE717A" w:rsidP="00EE717A">
            <w:pPr>
              <w:autoSpaceDE/>
              <w:autoSpaceDN/>
              <w:adjustRightInd/>
              <w:jc w:val="center"/>
              <w:rPr>
                <w:del w:id="9271" w:author="Cintia Valim" w:date="2021-02-04T19:28:00Z"/>
                <w:rFonts w:ascii="Calibri Light" w:hAnsi="Calibri Light" w:cs="Calibri Light"/>
                <w:color w:val="000000"/>
                <w:sz w:val="18"/>
                <w:szCs w:val="18"/>
              </w:rPr>
            </w:pPr>
            <w:del w:id="9272" w:author="Cintia Valim" w:date="2021-02-04T19:28:00Z">
              <w:r w:rsidRPr="00EE717A" w:rsidDel="008C58CB">
                <w:rPr>
                  <w:rFonts w:ascii="Calibri Light" w:hAnsi="Calibri Light" w:cs="Calibri Light"/>
                  <w:color w:val="000000"/>
                  <w:sz w:val="18"/>
                  <w:szCs w:val="18"/>
                </w:rPr>
                <w:delText>0850344800721029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7F52FDF" w14:textId="507C4228" w:rsidR="00EE717A" w:rsidRPr="00EE717A" w:rsidDel="008C58CB" w:rsidRDefault="00EE717A" w:rsidP="00EE717A">
            <w:pPr>
              <w:autoSpaceDE/>
              <w:autoSpaceDN/>
              <w:adjustRightInd/>
              <w:jc w:val="right"/>
              <w:rPr>
                <w:del w:id="9273" w:author="Cintia Valim" w:date="2021-02-04T19:28:00Z"/>
                <w:rFonts w:ascii="Calibri" w:hAnsi="Calibri" w:cs="Calibri"/>
                <w:color w:val="000000"/>
                <w:sz w:val="18"/>
                <w:szCs w:val="18"/>
              </w:rPr>
            </w:pPr>
            <w:del w:id="9274"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43A324F" w14:textId="6A86AA16" w:rsidR="00EE717A" w:rsidRPr="00EE717A" w:rsidDel="008C58CB" w:rsidRDefault="00EE717A" w:rsidP="00EE717A">
            <w:pPr>
              <w:autoSpaceDE/>
              <w:autoSpaceDN/>
              <w:adjustRightInd/>
              <w:jc w:val="right"/>
              <w:rPr>
                <w:del w:id="9275" w:author="Cintia Valim" w:date="2021-02-04T19:28:00Z"/>
                <w:rFonts w:ascii="Calibri" w:hAnsi="Calibri" w:cs="Calibri"/>
                <w:color w:val="000000"/>
                <w:sz w:val="18"/>
                <w:szCs w:val="18"/>
              </w:rPr>
            </w:pPr>
            <w:del w:id="9276" w:author="Cintia Valim" w:date="2021-02-04T19:28:00Z">
              <w:r w:rsidRPr="00EE717A" w:rsidDel="008C58CB">
                <w:rPr>
                  <w:rFonts w:ascii="Calibri" w:hAnsi="Calibri" w:cs="Calibri"/>
                  <w:color w:val="000000"/>
                  <w:sz w:val="18"/>
                  <w:szCs w:val="18"/>
                </w:rPr>
                <w:delText>4,99%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7A8F8A9" w14:textId="3C60B58F" w:rsidR="00EE717A" w:rsidRPr="00EE717A" w:rsidDel="008C58CB" w:rsidRDefault="00EE717A" w:rsidP="00EE717A">
            <w:pPr>
              <w:autoSpaceDE/>
              <w:autoSpaceDN/>
              <w:adjustRightInd/>
              <w:jc w:val="right"/>
              <w:rPr>
                <w:del w:id="9277" w:author="Cintia Valim" w:date="2021-02-04T19:28:00Z"/>
                <w:rFonts w:ascii="Calibri" w:hAnsi="Calibri" w:cs="Calibri"/>
                <w:color w:val="000000"/>
                <w:sz w:val="18"/>
                <w:szCs w:val="18"/>
              </w:rPr>
            </w:pPr>
            <w:del w:id="9278" w:author="Cintia Valim" w:date="2021-02-04T19:28:00Z">
              <w:r w:rsidRPr="00EE717A" w:rsidDel="008C58CB">
                <w:rPr>
                  <w:rFonts w:ascii="Calibri" w:hAnsi="Calibri" w:cs="Calibri"/>
                  <w:color w:val="000000"/>
                  <w:sz w:val="18"/>
                  <w:szCs w:val="18"/>
                </w:rPr>
                <w:delText>8.506,40</w:delText>
              </w:r>
            </w:del>
          </w:p>
        </w:tc>
        <w:tc>
          <w:tcPr>
            <w:tcW w:w="220" w:type="dxa"/>
            <w:tcBorders>
              <w:top w:val="nil"/>
              <w:left w:val="nil"/>
              <w:bottom w:val="nil"/>
              <w:right w:val="nil"/>
            </w:tcBorders>
            <w:shd w:val="clear" w:color="auto" w:fill="auto"/>
            <w:noWrap/>
            <w:vAlign w:val="bottom"/>
            <w:hideMark/>
          </w:tcPr>
          <w:p w14:paraId="18583DD2" w14:textId="6521FA7A" w:rsidR="00EE717A" w:rsidRPr="00EE717A" w:rsidDel="008C58CB" w:rsidRDefault="00EE717A" w:rsidP="00EE717A">
            <w:pPr>
              <w:autoSpaceDE/>
              <w:autoSpaceDN/>
              <w:adjustRightInd/>
              <w:jc w:val="right"/>
              <w:rPr>
                <w:del w:id="927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C484D47" w14:textId="1837945D" w:rsidR="00EE717A" w:rsidRPr="00EE717A" w:rsidDel="008C58CB" w:rsidRDefault="00EE717A" w:rsidP="00EE717A">
            <w:pPr>
              <w:autoSpaceDE/>
              <w:autoSpaceDN/>
              <w:adjustRightInd/>
              <w:jc w:val="center"/>
              <w:rPr>
                <w:del w:id="9280" w:author="Cintia Valim" w:date="2021-02-04T19:28:00Z"/>
                <w:rFonts w:ascii="Calibri Light" w:hAnsi="Calibri Light" w:cs="Calibri Light"/>
                <w:color w:val="000000"/>
                <w:sz w:val="18"/>
                <w:szCs w:val="18"/>
              </w:rPr>
            </w:pPr>
            <w:del w:id="9281" w:author="Cintia Valim" w:date="2021-02-04T19:28:00Z">
              <w:r w:rsidRPr="00EE717A" w:rsidDel="008C58CB">
                <w:rPr>
                  <w:rFonts w:ascii="Calibri Light" w:hAnsi="Calibri Light" w:cs="Calibri Light"/>
                  <w:color w:val="000000"/>
                  <w:sz w:val="18"/>
                  <w:szCs w:val="18"/>
                </w:rPr>
                <w:delText>1311239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CC941CF" w14:textId="5EE61222" w:rsidR="00EE717A" w:rsidRPr="00EE717A" w:rsidDel="008C58CB" w:rsidRDefault="00EE717A" w:rsidP="00EE717A">
            <w:pPr>
              <w:autoSpaceDE/>
              <w:autoSpaceDN/>
              <w:adjustRightInd/>
              <w:jc w:val="right"/>
              <w:rPr>
                <w:del w:id="9282" w:author="Cintia Valim" w:date="2021-02-04T19:28:00Z"/>
                <w:rFonts w:ascii="Calibri" w:hAnsi="Calibri" w:cs="Calibri"/>
                <w:color w:val="000000"/>
                <w:sz w:val="18"/>
                <w:szCs w:val="18"/>
              </w:rPr>
            </w:pPr>
            <w:del w:id="9283"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FEE71B2" w14:textId="67C0A678" w:rsidR="00EE717A" w:rsidRPr="00EE717A" w:rsidDel="008C58CB" w:rsidRDefault="00EE717A" w:rsidP="00EE717A">
            <w:pPr>
              <w:autoSpaceDE/>
              <w:autoSpaceDN/>
              <w:adjustRightInd/>
              <w:jc w:val="right"/>
              <w:rPr>
                <w:del w:id="9284" w:author="Cintia Valim" w:date="2021-02-04T19:28:00Z"/>
                <w:rFonts w:ascii="Calibri" w:hAnsi="Calibri" w:cs="Calibri"/>
                <w:color w:val="000000"/>
                <w:sz w:val="18"/>
                <w:szCs w:val="18"/>
              </w:rPr>
            </w:pPr>
            <w:del w:id="928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98CAF26" w14:textId="16C74815" w:rsidR="00EE717A" w:rsidRPr="00EE717A" w:rsidDel="008C58CB" w:rsidRDefault="00EE717A" w:rsidP="00EE717A">
            <w:pPr>
              <w:autoSpaceDE/>
              <w:autoSpaceDN/>
              <w:adjustRightInd/>
              <w:jc w:val="right"/>
              <w:rPr>
                <w:del w:id="9286" w:author="Cintia Valim" w:date="2021-02-04T19:28:00Z"/>
                <w:rFonts w:ascii="Calibri" w:hAnsi="Calibri" w:cs="Calibri"/>
                <w:color w:val="000000"/>
                <w:sz w:val="18"/>
                <w:szCs w:val="18"/>
              </w:rPr>
            </w:pPr>
            <w:del w:id="9287" w:author="Cintia Valim" w:date="2021-02-04T19:28:00Z">
              <w:r w:rsidRPr="00EE717A" w:rsidDel="008C58CB">
                <w:rPr>
                  <w:rFonts w:ascii="Calibri" w:hAnsi="Calibri" w:cs="Calibri"/>
                  <w:color w:val="000000"/>
                  <w:sz w:val="18"/>
                  <w:szCs w:val="18"/>
                </w:rPr>
                <w:delText>16.023,36</w:delText>
              </w:r>
            </w:del>
          </w:p>
        </w:tc>
      </w:tr>
      <w:tr w:rsidR="00EE717A" w:rsidRPr="00EE717A" w:rsidDel="008C58CB" w14:paraId="32A6CAFE" w14:textId="0DF79A3F" w:rsidTr="008C58CB">
        <w:trPr>
          <w:trHeight w:val="300"/>
          <w:del w:id="928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3D83BD0" w14:textId="52A50B19" w:rsidR="00EE717A" w:rsidRPr="00EE717A" w:rsidDel="008C58CB" w:rsidRDefault="00EE717A" w:rsidP="00EE717A">
            <w:pPr>
              <w:autoSpaceDE/>
              <w:autoSpaceDN/>
              <w:adjustRightInd/>
              <w:jc w:val="center"/>
              <w:rPr>
                <w:del w:id="9289" w:author="Cintia Valim" w:date="2021-02-04T19:28:00Z"/>
                <w:rFonts w:ascii="Calibri Light" w:hAnsi="Calibri Light" w:cs="Calibri Light"/>
                <w:color w:val="000000"/>
                <w:sz w:val="18"/>
                <w:szCs w:val="18"/>
              </w:rPr>
            </w:pPr>
            <w:del w:id="9290" w:author="Cintia Valim" w:date="2021-02-04T19:28:00Z">
              <w:r w:rsidRPr="00EE717A" w:rsidDel="008C58CB">
                <w:rPr>
                  <w:rFonts w:ascii="Calibri Light" w:hAnsi="Calibri Light" w:cs="Calibri Light"/>
                  <w:color w:val="000000"/>
                  <w:sz w:val="18"/>
                  <w:szCs w:val="18"/>
                </w:rPr>
                <w:delText>3004172900728679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97B7FF1" w14:textId="58622B92" w:rsidR="00EE717A" w:rsidRPr="00EE717A" w:rsidDel="008C58CB" w:rsidRDefault="00EE717A" w:rsidP="00EE717A">
            <w:pPr>
              <w:autoSpaceDE/>
              <w:autoSpaceDN/>
              <w:adjustRightInd/>
              <w:jc w:val="right"/>
              <w:rPr>
                <w:del w:id="9291" w:author="Cintia Valim" w:date="2021-02-04T19:28:00Z"/>
                <w:rFonts w:ascii="Calibri" w:hAnsi="Calibri" w:cs="Calibri"/>
                <w:color w:val="000000"/>
                <w:sz w:val="18"/>
                <w:szCs w:val="18"/>
              </w:rPr>
            </w:pPr>
            <w:del w:id="929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1E81140" w14:textId="11F8C163" w:rsidR="00EE717A" w:rsidRPr="00EE717A" w:rsidDel="008C58CB" w:rsidRDefault="00EE717A" w:rsidP="00EE717A">
            <w:pPr>
              <w:autoSpaceDE/>
              <w:autoSpaceDN/>
              <w:adjustRightInd/>
              <w:jc w:val="right"/>
              <w:rPr>
                <w:del w:id="9293" w:author="Cintia Valim" w:date="2021-02-04T19:28:00Z"/>
                <w:rFonts w:ascii="Calibri" w:hAnsi="Calibri" w:cs="Calibri"/>
                <w:color w:val="000000"/>
                <w:sz w:val="18"/>
                <w:szCs w:val="18"/>
              </w:rPr>
            </w:pPr>
            <w:del w:id="9294" w:author="Cintia Valim" w:date="2021-02-04T19:28:00Z">
              <w:r w:rsidRPr="00EE717A" w:rsidDel="008C58CB">
                <w:rPr>
                  <w:rFonts w:ascii="Calibri" w:hAnsi="Calibri" w:cs="Calibri"/>
                  <w:color w:val="000000"/>
                  <w:sz w:val="18"/>
                  <w:szCs w:val="18"/>
                </w:rPr>
                <w:delText>4,75%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EEA8FC7" w14:textId="4EE49055" w:rsidR="00EE717A" w:rsidRPr="00EE717A" w:rsidDel="008C58CB" w:rsidRDefault="00EE717A" w:rsidP="00EE717A">
            <w:pPr>
              <w:autoSpaceDE/>
              <w:autoSpaceDN/>
              <w:adjustRightInd/>
              <w:jc w:val="right"/>
              <w:rPr>
                <w:del w:id="9295" w:author="Cintia Valim" w:date="2021-02-04T19:28:00Z"/>
                <w:rFonts w:ascii="Calibri" w:hAnsi="Calibri" w:cs="Calibri"/>
                <w:color w:val="000000"/>
                <w:sz w:val="18"/>
                <w:szCs w:val="18"/>
              </w:rPr>
            </w:pPr>
            <w:del w:id="9296" w:author="Cintia Valim" w:date="2021-02-04T19:28:00Z">
              <w:r w:rsidRPr="00EE717A" w:rsidDel="008C58CB">
                <w:rPr>
                  <w:rFonts w:ascii="Calibri" w:hAnsi="Calibri" w:cs="Calibri"/>
                  <w:color w:val="000000"/>
                  <w:sz w:val="18"/>
                  <w:szCs w:val="18"/>
                </w:rPr>
                <w:delText>10.632,64</w:delText>
              </w:r>
            </w:del>
          </w:p>
        </w:tc>
        <w:tc>
          <w:tcPr>
            <w:tcW w:w="220" w:type="dxa"/>
            <w:tcBorders>
              <w:top w:val="nil"/>
              <w:left w:val="nil"/>
              <w:bottom w:val="nil"/>
              <w:right w:val="nil"/>
            </w:tcBorders>
            <w:shd w:val="clear" w:color="auto" w:fill="auto"/>
            <w:noWrap/>
            <w:vAlign w:val="bottom"/>
            <w:hideMark/>
          </w:tcPr>
          <w:p w14:paraId="679AA2BA" w14:textId="3181DCE7" w:rsidR="00EE717A" w:rsidRPr="00EE717A" w:rsidDel="008C58CB" w:rsidRDefault="00EE717A" w:rsidP="00EE717A">
            <w:pPr>
              <w:autoSpaceDE/>
              <w:autoSpaceDN/>
              <w:adjustRightInd/>
              <w:jc w:val="right"/>
              <w:rPr>
                <w:del w:id="929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261A6D1" w14:textId="69685BAA" w:rsidR="00EE717A" w:rsidRPr="00EE717A" w:rsidDel="008C58CB" w:rsidRDefault="00EE717A" w:rsidP="00EE717A">
            <w:pPr>
              <w:autoSpaceDE/>
              <w:autoSpaceDN/>
              <w:adjustRightInd/>
              <w:jc w:val="center"/>
              <w:rPr>
                <w:del w:id="9298" w:author="Cintia Valim" w:date="2021-02-04T19:28:00Z"/>
                <w:rFonts w:ascii="Calibri Light" w:hAnsi="Calibri Light" w:cs="Calibri Light"/>
                <w:color w:val="000000"/>
                <w:sz w:val="18"/>
                <w:szCs w:val="18"/>
              </w:rPr>
            </w:pPr>
            <w:del w:id="9299" w:author="Cintia Valim" w:date="2021-02-04T19:28:00Z">
              <w:r w:rsidRPr="00EE717A" w:rsidDel="008C58CB">
                <w:rPr>
                  <w:rFonts w:ascii="Calibri Light" w:hAnsi="Calibri Light" w:cs="Calibri Light"/>
                  <w:color w:val="000000"/>
                  <w:sz w:val="18"/>
                  <w:szCs w:val="18"/>
                </w:rPr>
                <w:delText>1319625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7497352" w14:textId="5DE77D94" w:rsidR="00EE717A" w:rsidRPr="00EE717A" w:rsidDel="008C58CB" w:rsidRDefault="00EE717A" w:rsidP="00EE717A">
            <w:pPr>
              <w:autoSpaceDE/>
              <w:autoSpaceDN/>
              <w:adjustRightInd/>
              <w:jc w:val="right"/>
              <w:rPr>
                <w:del w:id="9300" w:author="Cintia Valim" w:date="2021-02-04T19:28:00Z"/>
                <w:rFonts w:ascii="Calibri" w:hAnsi="Calibri" w:cs="Calibri"/>
                <w:color w:val="000000"/>
                <w:sz w:val="18"/>
                <w:szCs w:val="18"/>
              </w:rPr>
            </w:pPr>
            <w:del w:id="9301"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7D9F100" w14:textId="0EF1BBFC" w:rsidR="00EE717A" w:rsidRPr="00EE717A" w:rsidDel="008C58CB" w:rsidRDefault="00EE717A" w:rsidP="00EE717A">
            <w:pPr>
              <w:autoSpaceDE/>
              <w:autoSpaceDN/>
              <w:adjustRightInd/>
              <w:jc w:val="right"/>
              <w:rPr>
                <w:del w:id="9302" w:author="Cintia Valim" w:date="2021-02-04T19:28:00Z"/>
                <w:rFonts w:ascii="Calibri" w:hAnsi="Calibri" w:cs="Calibri"/>
                <w:color w:val="000000"/>
                <w:sz w:val="18"/>
                <w:szCs w:val="18"/>
              </w:rPr>
            </w:pPr>
            <w:del w:id="9303"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EFF492B" w14:textId="31D686A1" w:rsidR="00EE717A" w:rsidRPr="00EE717A" w:rsidDel="008C58CB" w:rsidRDefault="00EE717A" w:rsidP="00EE717A">
            <w:pPr>
              <w:autoSpaceDE/>
              <w:autoSpaceDN/>
              <w:adjustRightInd/>
              <w:jc w:val="right"/>
              <w:rPr>
                <w:del w:id="9304" w:author="Cintia Valim" w:date="2021-02-04T19:28:00Z"/>
                <w:rFonts w:ascii="Calibri" w:hAnsi="Calibri" w:cs="Calibri"/>
                <w:color w:val="000000"/>
                <w:sz w:val="18"/>
                <w:szCs w:val="18"/>
              </w:rPr>
            </w:pPr>
            <w:del w:id="9305" w:author="Cintia Valim" w:date="2021-02-04T19:28:00Z">
              <w:r w:rsidRPr="00EE717A" w:rsidDel="008C58CB">
                <w:rPr>
                  <w:rFonts w:ascii="Calibri" w:hAnsi="Calibri" w:cs="Calibri"/>
                  <w:color w:val="000000"/>
                  <w:sz w:val="18"/>
                  <w:szCs w:val="18"/>
                </w:rPr>
                <w:delText>32.034,07</w:delText>
              </w:r>
            </w:del>
          </w:p>
        </w:tc>
      </w:tr>
      <w:tr w:rsidR="00EE717A" w:rsidRPr="00EE717A" w:rsidDel="008C58CB" w14:paraId="6D5A6BC9" w14:textId="64B5D6A6" w:rsidTr="008C58CB">
        <w:trPr>
          <w:trHeight w:val="300"/>
          <w:del w:id="930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3C639FB" w14:textId="6383F761" w:rsidR="00EE717A" w:rsidRPr="00EE717A" w:rsidDel="008C58CB" w:rsidRDefault="00EE717A" w:rsidP="00EE717A">
            <w:pPr>
              <w:autoSpaceDE/>
              <w:autoSpaceDN/>
              <w:adjustRightInd/>
              <w:jc w:val="center"/>
              <w:rPr>
                <w:del w:id="9307" w:author="Cintia Valim" w:date="2021-02-04T19:28:00Z"/>
                <w:rFonts w:ascii="Calibri Light" w:hAnsi="Calibri Light" w:cs="Calibri Light"/>
                <w:color w:val="000000"/>
                <w:sz w:val="18"/>
                <w:szCs w:val="18"/>
              </w:rPr>
            </w:pPr>
            <w:del w:id="9308" w:author="Cintia Valim" w:date="2021-02-04T19:28:00Z">
              <w:r w:rsidRPr="00EE717A" w:rsidDel="008C58CB">
                <w:rPr>
                  <w:rFonts w:ascii="Calibri Light" w:hAnsi="Calibri Light" w:cs="Calibri Light"/>
                  <w:color w:val="000000"/>
                  <w:sz w:val="18"/>
                  <w:szCs w:val="18"/>
                </w:rPr>
                <w:delText>1686728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6AB2581" w14:textId="62A33DC6" w:rsidR="00EE717A" w:rsidRPr="00EE717A" w:rsidDel="008C58CB" w:rsidRDefault="00EE717A" w:rsidP="00EE717A">
            <w:pPr>
              <w:autoSpaceDE/>
              <w:autoSpaceDN/>
              <w:adjustRightInd/>
              <w:jc w:val="right"/>
              <w:rPr>
                <w:del w:id="9309" w:author="Cintia Valim" w:date="2021-02-04T19:28:00Z"/>
                <w:rFonts w:ascii="Calibri" w:hAnsi="Calibri" w:cs="Calibri"/>
                <w:color w:val="000000"/>
                <w:sz w:val="18"/>
                <w:szCs w:val="18"/>
              </w:rPr>
            </w:pPr>
            <w:del w:id="9310" w:author="Cintia Valim" w:date="2021-02-04T19:28:00Z">
              <w:r w:rsidRPr="00EE717A" w:rsidDel="008C58CB">
                <w:rPr>
                  <w:rFonts w:ascii="Calibri" w:hAnsi="Calibri" w:cs="Calibri"/>
                  <w:color w:val="000000"/>
                  <w:sz w:val="18"/>
                  <w:szCs w:val="18"/>
                </w:rPr>
                <w:delText>15</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ECA9F1B" w14:textId="4579EB9D" w:rsidR="00EE717A" w:rsidRPr="00EE717A" w:rsidDel="008C58CB" w:rsidRDefault="00EE717A" w:rsidP="00EE717A">
            <w:pPr>
              <w:autoSpaceDE/>
              <w:autoSpaceDN/>
              <w:adjustRightInd/>
              <w:jc w:val="right"/>
              <w:rPr>
                <w:del w:id="9311" w:author="Cintia Valim" w:date="2021-02-04T19:28:00Z"/>
                <w:rFonts w:ascii="Calibri" w:hAnsi="Calibri" w:cs="Calibri"/>
                <w:color w:val="000000"/>
                <w:sz w:val="18"/>
                <w:szCs w:val="18"/>
              </w:rPr>
            </w:pPr>
            <w:del w:id="9312" w:author="Cintia Valim" w:date="2021-02-04T19:28:00Z">
              <w:r w:rsidRPr="00EE717A" w:rsidDel="008C58CB">
                <w:rPr>
                  <w:rFonts w:ascii="Calibri" w:hAnsi="Calibri" w:cs="Calibri"/>
                  <w:color w:val="000000"/>
                  <w:sz w:val="18"/>
                  <w:szCs w:val="18"/>
                </w:rPr>
                <w:delText>3,99%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E468F1A" w14:textId="4234022B" w:rsidR="00EE717A" w:rsidRPr="00EE717A" w:rsidDel="008C58CB" w:rsidRDefault="00EE717A" w:rsidP="00EE717A">
            <w:pPr>
              <w:autoSpaceDE/>
              <w:autoSpaceDN/>
              <w:adjustRightInd/>
              <w:jc w:val="right"/>
              <w:rPr>
                <w:del w:id="9313" w:author="Cintia Valim" w:date="2021-02-04T19:28:00Z"/>
                <w:rFonts w:ascii="Calibri" w:hAnsi="Calibri" w:cs="Calibri"/>
                <w:color w:val="000000"/>
                <w:sz w:val="18"/>
                <w:szCs w:val="18"/>
              </w:rPr>
            </w:pPr>
            <w:del w:id="9314" w:author="Cintia Valim" w:date="2021-02-04T19:28:00Z">
              <w:r w:rsidRPr="00EE717A" w:rsidDel="008C58CB">
                <w:rPr>
                  <w:rFonts w:ascii="Calibri" w:hAnsi="Calibri" w:cs="Calibri"/>
                  <w:color w:val="000000"/>
                  <w:sz w:val="18"/>
                  <w:szCs w:val="18"/>
                </w:rPr>
                <w:delText>36.750,00</w:delText>
              </w:r>
            </w:del>
          </w:p>
        </w:tc>
        <w:tc>
          <w:tcPr>
            <w:tcW w:w="220" w:type="dxa"/>
            <w:tcBorders>
              <w:top w:val="nil"/>
              <w:left w:val="nil"/>
              <w:bottom w:val="nil"/>
              <w:right w:val="nil"/>
            </w:tcBorders>
            <w:shd w:val="clear" w:color="auto" w:fill="auto"/>
            <w:noWrap/>
            <w:vAlign w:val="bottom"/>
            <w:hideMark/>
          </w:tcPr>
          <w:p w14:paraId="43EC8614" w14:textId="6043FC78" w:rsidR="00EE717A" w:rsidRPr="00EE717A" w:rsidDel="008C58CB" w:rsidRDefault="00EE717A" w:rsidP="00EE717A">
            <w:pPr>
              <w:autoSpaceDE/>
              <w:autoSpaceDN/>
              <w:adjustRightInd/>
              <w:jc w:val="right"/>
              <w:rPr>
                <w:del w:id="931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3E0787E" w14:textId="534D51A4" w:rsidR="00EE717A" w:rsidRPr="00EE717A" w:rsidDel="008C58CB" w:rsidRDefault="00EE717A" w:rsidP="00EE717A">
            <w:pPr>
              <w:autoSpaceDE/>
              <w:autoSpaceDN/>
              <w:adjustRightInd/>
              <w:jc w:val="center"/>
              <w:rPr>
                <w:del w:id="9316" w:author="Cintia Valim" w:date="2021-02-04T19:28:00Z"/>
                <w:rFonts w:ascii="Calibri Light" w:hAnsi="Calibri Light" w:cs="Calibri Light"/>
                <w:color w:val="000000"/>
                <w:sz w:val="18"/>
                <w:szCs w:val="18"/>
              </w:rPr>
            </w:pPr>
            <w:del w:id="9317" w:author="Cintia Valim" w:date="2021-02-04T19:28:00Z">
              <w:r w:rsidRPr="00EE717A" w:rsidDel="008C58CB">
                <w:rPr>
                  <w:rFonts w:ascii="Calibri Light" w:hAnsi="Calibri Light" w:cs="Calibri Light"/>
                  <w:color w:val="000000"/>
                  <w:sz w:val="18"/>
                  <w:szCs w:val="18"/>
                </w:rPr>
                <w:delText>1323395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57B61B3" w14:textId="746A49C0" w:rsidR="00EE717A" w:rsidRPr="00EE717A" w:rsidDel="008C58CB" w:rsidRDefault="00EE717A" w:rsidP="00EE717A">
            <w:pPr>
              <w:autoSpaceDE/>
              <w:autoSpaceDN/>
              <w:adjustRightInd/>
              <w:jc w:val="right"/>
              <w:rPr>
                <w:del w:id="9318" w:author="Cintia Valim" w:date="2021-02-04T19:28:00Z"/>
                <w:rFonts w:ascii="Calibri" w:hAnsi="Calibri" w:cs="Calibri"/>
                <w:color w:val="000000"/>
                <w:sz w:val="18"/>
                <w:szCs w:val="18"/>
              </w:rPr>
            </w:pPr>
            <w:del w:id="9319" w:author="Cintia Valim" w:date="2021-02-04T19:28:00Z">
              <w:r w:rsidRPr="00EE717A" w:rsidDel="008C58CB">
                <w:rPr>
                  <w:rFonts w:ascii="Calibri" w:hAnsi="Calibri" w:cs="Calibri"/>
                  <w:color w:val="000000"/>
                  <w:sz w:val="18"/>
                  <w:szCs w:val="18"/>
                </w:rPr>
                <w:delText>18</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95FE764" w14:textId="037B5E63" w:rsidR="00EE717A" w:rsidRPr="00EE717A" w:rsidDel="008C58CB" w:rsidRDefault="00EE717A" w:rsidP="00EE717A">
            <w:pPr>
              <w:autoSpaceDE/>
              <w:autoSpaceDN/>
              <w:adjustRightInd/>
              <w:jc w:val="right"/>
              <w:rPr>
                <w:del w:id="9320" w:author="Cintia Valim" w:date="2021-02-04T19:28:00Z"/>
                <w:rFonts w:ascii="Calibri" w:hAnsi="Calibri" w:cs="Calibri"/>
                <w:color w:val="000000"/>
                <w:sz w:val="18"/>
                <w:szCs w:val="18"/>
              </w:rPr>
            </w:pPr>
            <w:del w:id="9321"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F3CDF96" w14:textId="7E74DFAC" w:rsidR="00EE717A" w:rsidRPr="00EE717A" w:rsidDel="008C58CB" w:rsidRDefault="00EE717A" w:rsidP="00EE717A">
            <w:pPr>
              <w:autoSpaceDE/>
              <w:autoSpaceDN/>
              <w:adjustRightInd/>
              <w:jc w:val="right"/>
              <w:rPr>
                <w:del w:id="9322" w:author="Cintia Valim" w:date="2021-02-04T19:28:00Z"/>
                <w:rFonts w:ascii="Calibri" w:hAnsi="Calibri" w:cs="Calibri"/>
                <w:color w:val="000000"/>
                <w:sz w:val="18"/>
                <w:szCs w:val="18"/>
              </w:rPr>
            </w:pPr>
            <w:del w:id="9323" w:author="Cintia Valim" w:date="2021-02-04T19:28:00Z">
              <w:r w:rsidRPr="00EE717A" w:rsidDel="008C58CB">
                <w:rPr>
                  <w:rFonts w:ascii="Calibri" w:hAnsi="Calibri" w:cs="Calibri"/>
                  <w:color w:val="000000"/>
                  <w:sz w:val="18"/>
                  <w:szCs w:val="18"/>
                </w:rPr>
                <w:delText>21.356,74</w:delText>
              </w:r>
            </w:del>
          </w:p>
        </w:tc>
      </w:tr>
      <w:tr w:rsidR="00EE717A" w:rsidRPr="00EE717A" w:rsidDel="008C58CB" w14:paraId="7B2D9C2C" w14:textId="0932525E" w:rsidTr="008C58CB">
        <w:trPr>
          <w:trHeight w:val="300"/>
          <w:del w:id="932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0E5E63F" w14:textId="0E5C6726" w:rsidR="00EE717A" w:rsidRPr="00EE717A" w:rsidDel="008C58CB" w:rsidRDefault="00EE717A" w:rsidP="00EE717A">
            <w:pPr>
              <w:autoSpaceDE/>
              <w:autoSpaceDN/>
              <w:adjustRightInd/>
              <w:jc w:val="center"/>
              <w:rPr>
                <w:del w:id="9325" w:author="Cintia Valim" w:date="2021-02-04T19:28:00Z"/>
                <w:rFonts w:ascii="Calibri Light" w:hAnsi="Calibri Light" w:cs="Calibri Light"/>
                <w:color w:val="000000"/>
                <w:sz w:val="18"/>
                <w:szCs w:val="18"/>
              </w:rPr>
            </w:pPr>
            <w:del w:id="9326" w:author="Cintia Valim" w:date="2021-02-04T19:28:00Z">
              <w:r w:rsidRPr="00EE717A" w:rsidDel="008C58CB">
                <w:rPr>
                  <w:rFonts w:ascii="Calibri Light" w:hAnsi="Calibri Light" w:cs="Calibri Light"/>
                  <w:color w:val="000000"/>
                  <w:sz w:val="18"/>
                  <w:szCs w:val="18"/>
                </w:rPr>
                <w:delText>1688109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EBECBD6" w14:textId="0595523A" w:rsidR="00EE717A" w:rsidRPr="00EE717A" w:rsidDel="008C58CB" w:rsidRDefault="00EE717A" w:rsidP="00EE717A">
            <w:pPr>
              <w:autoSpaceDE/>
              <w:autoSpaceDN/>
              <w:adjustRightInd/>
              <w:jc w:val="right"/>
              <w:rPr>
                <w:del w:id="9327" w:author="Cintia Valim" w:date="2021-02-04T19:28:00Z"/>
                <w:rFonts w:ascii="Calibri" w:hAnsi="Calibri" w:cs="Calibri"/>
                <w:color w:val="000000"/>
                <w:sz w:val="18"/>
                <w:szCs w:val="18"/>
              </w:rPr>
            </w:pPr>
            <w:del w:id="9328" w:author="Cintia Valim" w:date="2021-02-04T19:28:00Z">
              <w:r w:rsidRPr="00EE717A" w:rsidDel="008C58CB">
                <w:rPr>
                  <w:rFonts w:ascii="Calibri" w:hAnsi="Calibri" w:cs="Calibri"/>
                  <w:color w:val="000000"/>
                  <w:sz w:val="18"/>
                  <w:szCs w:val="18"/>
                </w:rPr>
                <w:delText>15</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89EBF7D" w14:textId="6AE89527" w:rsidR="00EE717A" w:rsidRPr="00EE717A" w:rsidDel="008C58CB" w:rsidRDefault="00EE717A" w:rsidP="00EE717A">
            <w:pPr>
              <w:autoSpaceDE/>
              <w:autoSpaceDN/>
              <w:adjustRightInd/>
              <w:jc w:val="right"/>
              <w:rPr>
                <w:del w:id="9329" w:author="Cintia Valim" w:date="2021-02-04T19:28:00Z"/>
                <w:rFonts w:ascii="Calibri" w:hAnsi="Calibri" w:cs="Calibri"/>
                <w:color w:val="000000"/>
                <w:sz w:val="18"/>
                <w:szCs w:val="18"/>
              </w:rPr>
            </w:pPr>
            <w:del w:id="9330" w:author="Cintia Valim" w:date="2021-02-04T19:28:00Z">
              <w:r w:rsidRPr="00EE717A" w:rsidDel="008C58CB">
                <w:rPr>
                  <w:rFonts w:ascii="Calibri" w:hAnsi="Calibri" w:cs="Calibri"/>
                  <w:color w:val="000000"/>
                  <w:sz w:val="18"/>
                  <w:szCs w:val="18"/>
                </w:rPr>
                <w:delText>3,99%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D24E3B8" w14:textId="0B826737" w:rsidR="00EE717A" w:rsidRPr="00EE717A" w:rsidDel="008C58CB" w:rsidRDefault="00EE717A" w:rsidP="00EE717A">
            <w:pPr>
              <w:autoSpaceDE/>
              <w:autoSpaceDN/>
              <w:adjustRightInd/>
              <w:jc w:val="right"/>
              <w:rPr>
                <w:del w:id="9331" w:author="Cintia Valim" w:date="2021-02-04T19:28:00Z"/>
                <w:rFonts w:ascii="Calibri" w:hAnsi="Calibri" w:cs="Calibri"/>
                <w:color w:val="000000"/>
                <w:sz w:val="18"/>
                <w:szCs w:val="18"/>
              </w:rPr>
            </w:pPr>
            <w:del w:id="9332" w:author="Cintia Valim" w:date="2021-02-04T19:28:00Z">
              <w:r w:rsidRPr="00EE717A" w:rsidDel="008C58CB">
                <w:rPr>
                  <w:rFonts w:ascii="Calibri" w:hAnsi="Calibri" w:cs="Calibri"/>
                  <w:color w:val="000000"/>
                  <w:sz w:val="18"/>
                  <w:szCs w:val="18"/>
                </w:rPr>
                <w:delText>36.750,00</w:delText>
              </w:r>
            </w:del>
          </w:p>
        </w:tc>
        <w:tc>
          <w:tcPr>
            <w:tcW w:w="220" w:type="dxa"/>
            <w:tcBorders>
              <w:top w:val="nil"/>
              <w:left w:val="nil"/>
              <w:bottom w:val="nil"/>
              <w:right w:val="nil"/>
            </w:tcBorders>
            <w:shd w:val="clear" w:color="auto" w:fill="auto"/>
            <w:noWrap/>
            <w:vAlign w:val="bottom"/>
            <w:hideMark/>
          </w:tcPr>
          <w:p w14:paraId="1B40E45C" w14:textId="24BE5DCF" w:rsidR="00EE717A" w:rsidRPr="00EE717A" w:rsidDel="008C58CB" w:rsidRDefault="00EE717A" w:rsidP="00EE717A">
            <w:pPr>
              <w:autoSpaceDE/>
              <w:autoSpaceDN/>
              <w:adjustRightInd/>
              <w:jc w:val="right"/>
              <w:rPr>
                <w:del w:id="933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856116" w14:textId="3ECBF7C5" w:rsidR="00EE717A" w:rsidRPr="00EE717A" w:rsidDel="008C58CB" w:rsidRDefault="00EE717A" w:rsidP="00EE717A">
            <w:pPr>
              <w:autoSpaceDE/>
              <w:autoSpaceDN/>
              <w:adjustRightInd/>
              <w:jc w:val="center"/>
              <w:rPr>
                <w:del w:id="9334" w:author="Cintia Valim" w:date="2021-02-04T19:28:00Z"/>
                <w:rFonts w:ascii="Calibri Light" w:hAnsi="Calibri Light" w:cs="Calibri Light"/>
                <w:color w:val="000000"/>
                <w:sz w:val="18"/>
                <w:szCs w:val="18"/>
              </w:rPr>
            </w:pPr>
            <w:del w:id="9335" w:author="Cintia Valim" w:date="2021-02-04T19:28:00Z">
              <w:r w:rsidRPr="00EE717A" w:rsidDel="008C58CB">
                <w:rPr>
                  <w:rFonts w:ascii="Calibri Light" w:hAnsi="Calibri Light" w:cs="Calibri Light"/>
                  <w:color w:val="000000"/>
                  <w:sz w:val="18"/>
                  <w:szCs w:val="18"/>
                </w:rPr>
                <w:delText>1931366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EEA3D4B" w14:textId="6F6001DB" w:rsidR="00EE717A" w:rsidRPr="00EE717A" w:rsidDel="008C58CB" w:rsidRDefault="00EE717A" w:rsidP="00EE717A">
            <w:pPr>
              <w:autoSpaceDE/>
              <w:autoSpaceDN/>
              <w:adjustRightInd/>
              <w:jc w:val="right"/>
              <w:rPr>
                <w:del w:id="9336" w:author="Cintia Valim" w:date="2021-02-04T19:28:00Z"/>
                <w:rFonts w:ascii="Calibri" w:hAnsi="Calibri" w:cs="Calibri"/>
                <w:color w:val="000000"/>
                <w:sz w:val="18"/>
                <w:szCs w:val="18"/>
              </w:rPr>
            </w:pPr>
            <w:del w:id="933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B3E37D9" w14:textId="59C7A273" w:rsidR="00EE717A" w:rsidRPr="00EE717A" w:rsidDel="008C58CB" w:rsidRDefault="00EE717A" w:rsidP="00EE717A">
            <w:pPr>
              <w:autoSpaceDE/>
              <w:autoSpaceDN/>
              <w:adjustRightInd/>
              <w:jc w:val="right"/>
              <w:rPr>
                <w:del w:id="9338" w:author="Cintia Valim" w:date="2021-02-04T19:28:00Z"/>
                <w:rFonts w:ascii="Calibri" w:hAnsi="Calibri" w:cs="Calibri"/>
                <w:color w:val="000000"/>
                <w:sz w:val="18"/>
                <w:szCs w:val="18"/>
              </w:rPr>
            </w:pPr>
            <w:del w:id="9339" w:author="Cintia Valim" w:date="2021-02-04T19:28:00Z">
              <w:r w:rsidRPr="00EE717A" w:rsidDel="008C58CB">
                <w:rPr>
                  <w:rFonts w:ascii="Calibri" w:hAnsi="Calibri" w:cs="Calibri"/>
                  <w:color w:val="000000"/>
                  <w:sz w:val="18"/>
                  <w:szCs w:val="18"/>
                </w:rPr>
                <w:delText>4,99%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CF12BE3" w14:textId="2DFACA5E" w:rsidR="00EE717A" w:rsidRPr="00EE717A" w:rsidDel="008C58CB" w:rsidRDefault="00EE717A" w:rsidP="00EE717A">
            <w:pPr>
              <w:autoSpaceDE/>
              <w:autoSpaceDN/>
              <w:adjustRightInd/>
              <w:jc w:val="right"/>
              <w:rPr>
                <w:del w:id="9340" w:author="Cintia Valim" w:date="2021-02-04T19:28:00Z"/>
                <w:rFonts w:ascii="Calibri" w:hAnsi="Calibri" w:cs="Calibri"/>
                <w:color w:val="000000"/>
                <w:sz w:val="18"/>
                <w:szCs w:val="18"/>
              </w:rPr>
            </w:pPr>
            <w:del w:id="9341" w:author="Cintia Valim" w:date="2021-02-04T19:28:00Z">
              <w:r w:rsidRPr="00EE717A" w:rsidDel="008C58CB">
                <w:rPr>
                  <w:rFonts w:ascii="Calibri" w:hAnsi="Calibri" w:cs="Calibri"/>
                  <w:color w:val="000000"/>
                  <w:sz w:val="18"/>
                  <w:szCs w:val="18"/>
                </w:rPr>
                <w:delText>12.600,00</w:delText>
              </w:r>
            </w:del>
          </w:p>
        </w:tc>
      </w:tr>
      <w:tr w:rsidR="00EE717A" w:rsidRPr="00EE717A" w:rsidDel="008C58CB" w14:paraId="53CEED8A" w14:textId="30201E55" w:rsidTr="008C58CB">
        <w:trPr>
          <w:trHeight w:val="300"/>
          <w:del w:id="934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FCD35CE" w14:textId="7901C6F8" w:rsidR="00EE717A" w:rsidRPr="00EE717A" w:rsidDel="008C58CB" w:rsidRDefault="00EE717A" w:rsidP="00EE717A">
            <w:pPr>
              <w:autoSpaceDE/>
              <w:autoSpaceDN/>
              <w:adjustRightInd/>
              <w:jc w:val="center"/>
              <w:rPr>
                <w:del w:id="9343" w:author="Cintia Valim" w:date="2021-02-04T19:28:00Z"/>
                <w:rFonts w:ascii="Calibri Light" w:hAnsi="Calibri Light" w:cs="Calibri Light"/>
                <w:color w:val="000000"/>
                <w:sz w:val="18"/>
                <w:szCs w:val="18"/>
              </w:rPr>
            </w:pPr>
            <w:del w:id="9344" w:author="Cintia Valim" w:date="2021-02-04T19:28:00Z">
              <w:r w:rsidRPr="00EE717A" w:rsidDel="008C58CB">
                <w:rPr>
                  <w:rFonts w:ascii="Calibri Light" w:hAnsi="Calibri Light" w:cs="Calibri Light"/>
                  <w:color w:val="000000"/>
                  <w:sz w:val="18"/>
                  <w:szCs w:val="18"/>
                </w:rPr>
                <w:delText>1695049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E95D004" w14:textId="78AA3E2A" w:rsidR="00EE717A" w:rsidRPr="00EE717A" w:rsidDel="008C58CB" w:rsidRDefault="00EE717A" w:rsidP="00EE717A">
            <w:pPr>
              <w:autoSpaceDE/>
              <w:autoSpaceDN/>
              <w:adjustRightInd/>
              <w:jc w:val="right"/>
              <w:rPr>
                <w:del w:id="9345" w:author="Cintia Valim" w:date="2021-02-04T19:28:00Z"/>
                <w:rFonts w:ascii="Calibri" w:hAnsi="Calibri" w:cs="Calibri"/>
                <w:color w:val="000000"/>
                <w:sz w:val="18"/>
                <w:szCs w:val="18"/>
              </w:rPr>
            </w:pPr>
            <w:del w:id="934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459FB6C" w14:textId="7E79C49D" w:rsidR="00EE717A" w:rsidRPr="00EE717A" w:rsidDel="008C58CB" w:rsidRDefault="00EE717A" w:rsidP="00EE717A">
            <w:pPr>
              <w:autoSpaceDE/>
              <w:autoSpaceDN/>
              <w:adjustRightInd/>
              <w:jc w:val="right"/>
              <w:rPr>
                <w:del w:id="9347" w:author="Cintia Valim" w:date="2021-02-04T19:28:00Z"/>
                <w:rFonts w:ascii="Calibri" w:hAnsi="Calibri" w:cs="Calibri"/>
                <w:color w:val="000000"/>
                <w:sz w:val="18"/>
                <w:szCs w:val="18"/>
              </w:rPr>
            </w:pPr>
            <w:del w:id="9348"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B0F537F" w14:textId="5044210B" w:rsidR="00EE717A" w:rsidRPr="00EE717A" w:rsidDel="008C58CB" w:rsidRDefault="00EE717A" w:rsidP="00EE717A">
            <w:pPr>
              <w:autoSpaceDE/>
              <w:autoSpaceDN/>
              <w:adjustRightInd/>
              <w:jc w:val="right"/>
              <w:rPr>
                <w:del w:id="9349" w:author="Cintia Valim" w:date="2021-02-04T19:28:00Z"/>
                <w:rFonts w:ascii="Calibri" w:hAnsi="Calibri" w:cs="Calibri"/>
                <w:color w:val="000000"/>
                <w:sz w:val="18"/>
                <w:szCs w:val="18"/>
              </w:rPr>
            </w:pPr>
            <w:del w:id="9350" w:author="Cintia Valim" w:date="2021-02-04T19:28:00Z">
              <w:r w:rsidRPr="00EE717A" w:rsidDel="008C58CB">
                <w:rPr>
                  <w:rFonts w:ascii="Calibri" w:hAnsi="Calibri" w:cs="Calibri"/>
                  <w:color w:val="000000"/>
                  <w:sz w:val="18"/>
                  <w:szCs w:val="18"/>
                </w:rPr>
                <w:delText>42.000,00</w:delText>
              </w:r>
            </w:del>
          </w:p>
        </w:tc>
        <w:tc>
          <w:tcPr>
            <w:tcW w:w="220" w:type="dxa"/>
            <w:tcBorders>
              <w:top w:val="nil"/>
              <w:left w:val="nil"/>
              <w:bottom w:val="nil"/>
              <w:right w:val="nil"/>
            </w:tcBorders>
            <w:shd w:val="clear" w:color="auto" w:fill="auto"/>
            <w:noWrap/>
            <w:vAlign w:val="bottom"/>
            <w:hideMark/>
          </w:tcPr>
          <w:p w14:paraId="56031351" w14:textId="60B4963C" w:rsidR="00EE717A" w:rsidRPr="00EE717A" w:rsidDel="008C58CB" w:rsidRDefault="00EE717A" w:rsidP="00EE717A">
            <w:pPr>
              <w:autoSpaceDE/>
              <w:autoSpaceDN/>
              <w:adjustRightInd/>
              <w:jc w:val="right"/>
              <w:rPr>
                <w:del w:id="935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F08DEA5" w14:textId="5C9CC7D5" w:rsidR="00EE717A" w:rsidRPr="00EE717A" w:rsidDel="008C58CB" w:rsidRDefault="00EE717A" w:rsidP="00EE717A">
            <w:pPr>
              <w:autoSpaceDE/>
              <w:autoSpaceDN/>
              <w:adjustRightInd/>
              <w:jc w:val="center"/>
              <w:rPr>
                <w:del w:id="9352" w:author="Cintia Valim" w:date="2021-02-04T19:28:00Z"/>
                <w:rFonts w:ascii="Calibri Light" w:hAnsi="Calibri Light" w:cs="Calibri Light"/>
                <w:color w:val="000000"/>
                <w:sz w:val="18"/>
                <w:szCs w:val="18"/>
              </w:rPr>
            </w:pPr>
            <w:del w:id="9353" w:author="Cintia Valim" w:date="2021-02-04T19:28:00Z">
              <w:r w:rsidRPr="00EE717A" w:rsidDel="008C58CB">
                <w:rPr>
                  <w:rFonts w:ascii="Calibri Light" w:hAnsi="Calibri Light" w:cs="Calibri Light"/>
                  <w:color w:val="000000"/>
                  <w:sz w:val="18"/>
                  <w:szCs w:val="18"/>
                </w:rPr>
                <w:delText>1932533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2524014" w14:textId="0EA58580" w:rsidR="00EE717A" w:rsidRPr="00EE717A" w:rsidDel="008C58CB" w:rsidRDefault="00EE717A" w:rsidP="00EE717A">
            <w:pPr>
              <w:autoSpaceDE/>
              <w:autoSpaceDN/>
              <w:adjustRightInd/>
              <w:jc w:val="right"/>
              <w:rPr>
                <w:del w:id="9354" w:author="Cintia Valim" w:date="2021-02-04T19:28:00Z"/>
                <w:rFonts w:ascii="Calibri" w:hAnsi="Calibri" w:cs="Calibri"/>
                <w:color w:val="000000"/>
                <w:sz w:val="18"/>
                <w:szCs w:val="18"/>
              </w:rPr>
            </w:pPr>
            <w:del w:id="935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870F477" w14:textId="22898D82" w:rsidR="00EE717A" w:rsidRPr="00EE717A" w:rsidDel="008C58CB" w:rsidRDefault="00EE717A" w:rsidP="00EE717A">
            <w:pPr>
              <w:autoSpaceDE/>
              <w:autoSpaceDN/>
              <w:adjustRightInd/>
              <w:jc w:val="right"/>
              <w:rPr>
                <w:del w:id="9356" w:author="Cintia Valim" w:date="2021-02-04T19:28:00Z"/>
                <w:rFonts w:ascii="Calibri" w:hAnsi="Calibri" w:cs="Calibri"/>
                <w:color w:val="000000"/>
                <w:sz w:val="18"/>
                <w:szCs w:val="18"/>
              </w:rPr>
            </w:pPr>
            <w:del w:id="9357" w:author="Cintia Valim" w:date="2021-02-04T19:28:00Z">
              <w:r w:rsidRPr="00EE717A" w:rsidDel="008C58CB">
                <w:rPr>
                  <w:rFonts w:ascii="Calibri" w:hAnsi="Calibri" w:cs="Calibri"/>
                  <w:color w:val="000000"/>
                  <w:sz w:val="18"/>
                  <w:szCs w:val="18"/>
                </w:rPr>
                <w:delText>4,29%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05F51B9" w14:textId="1C4C247A" w:rsidR="00EE717A" w:rsidRPr="00EE717A" w:rsidDel="008C58CB" w:rsidRDefault="00EE717A" w:rsidP="00EE717A">
            <w:pPr>
              <w:autoSpaceDE/>
              <w:autoSpaceDN/>
              <w:adjustRightInd/>
              <w:jc w:val="right"/>
              <w:rPr>
                <w:del w:id="9358" w:author="Cintia Valim" w:date="2021-02-04T19:28:00Z"/>
                <w:rFonts w:ascii="Calibri" w:hAnsi="Calibri" w:cs="Calibri"/>
                <w:color w:val="000000"/>
                <w:sz w:val="18"/>
                <w:szCs w:val="18"/>
              </w:rPr>
            </w:pPr>
            <w:del w:id="9359" w:author="Cintia Valim" w:date="2021-02-04T19:28:00Z">
              <w:r w:rsidRPr="00EE717A" w:rsidDel="008C58CB">
                <w:rPr>
                  <w:rFonts w:ascii="Calibri" w:hAnsi="Calibri" w:cs="Calibri"/>
                  <w:color w:val="000000"/>
                  <w:sz w:val="18"/>
                  <w:szCs w:val="18"/>
                </w:rPr>
                <w:delText>21.000,00</w:delText>
              </w:r>
            </w:del>
          </w:p>
        </w:tc>
      </w:tr>
      <w:tr w:rsidR="00EE717A" w:rsidRPr="00EE717A" w:rsidDel="008C58CB" w14:paraId="022AD33F" w14:textId="2FB86B25" w:rsidTr="008C58CB">
        <w:trPr>
          <w:trHeight w:val="300"/>
          <w:del w:id="936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47B9DFA" w14:textId="213ACED6" w:rsidR="00EE717A" w:rsidRPr="00EE717A" w:rsidDel="008C58CB" w:rsidRDefault="00EE717A" w:rsidP="00EE717A">
            <w:pPr>
              <w:autoSpaceDE/>
              <w:autoSpaceDN/>
              <w:adjustRightInd/>
              <w:jc w:val="center"/>
              <w:rPr>
                <w:del w:id="9361" w:author="Cintia Valim" w:date="2021-02-04T19:28:00Z"/>
                <w:rFonts w:ascii="Calibri Light" w:hAnsi="Calibri Light" w:cs="Calibri Light"/>
                <w:color w:val="000000"/>
                <w:sz w:val="18"/>
                <w:szCs w:val="18"/>
              </w:rPr>
            </w:pPr>
            <w:del w:id="9362" w:author="Cintia Valim" w:date="2021-02-04T19:28:00Z">
              <w:r w:rsidRPr="00EE717A" w:rsidDel="008C58CB">
                <w:rPr>
                  <w:rFonts w:ascii="Calibri Light" w:hAnsi="Calibri Light" w:cs="Calibri Light"/>
                  <w:color w:val="000000"/>
                  <w:sz w:val="18"/>
                  <w:szCs w:val="18"/>
                </w:rPr>
                <w:delText>1696997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568474D" w14:textId="563F7DD4" w:rsidR="00EE717A" w:rsidRPr="00EE717A" w:rsidDel="008C58CB" w:rsidRDefault="00EE717A" w:rsidP="00EE717A">
            <w:pPr>
              <w:autoSpaceDE/>
              <w:autoSpaceDN/>
              <w:adjustRightInd/>
              <w:jc w:val="right"/>
              <w:rPr>
                <w:del w:id="9363" w:author="Cintia Valim" w:date="2021-02-04T19:28:00Z"/>
                <w:rFonts w:ascii="Calibri" w:hAnsi="Calibri" w:cs="Calibri"/>
                <w:color w:val="000000"/>
                <w:sz w:val="18"/>
                <w:szCs w:val="18"/>
              </w:rPr>
            </w:pPr>
            <w:del w:id="936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C8439C1" w14:textId="767FF121" w:rsidR="00EE717A" w:rsidRPr="00EE717A" w:rsidDel="008C58CB" w:rsidRDefault="00EE717A" w:rsidP="00EE717A">
            <w:pPr>
              <w:autoSpaceDE/>
              <w:autoSpaceDN/>
              <w:adjustRightInd/>
              <w:jc w:val="right"/>
              <w:rPr>
                <w:del w:id="9365" w:author="Cintia Valim" w:date="2021-02-04T19:28:00Z"/>
                <w:rFonts w:ascii="Calibri" w:hAnsi="Calibri" w:cs="Calibri"/>
                <w:color w:val="000000"/>
                <w:sz w:val="18"/>
                <w:szCs w:val="18"/>
              </w:rPr>
            </w:pPr>
            <w:del w:id="9366" w:author="Cintia Valim" w:date="2021-02-04T19:28:00Z">
              <w:r w:rsidRPr="00EE717A" w:rsidDel="008C58CB">
                <w:rPr>
                  <w:rFonts w:ascii="Calibri" w:hAnsi="Calibri" w:cs="Calibri"/>
                  <w:color w:val="000000"/>
                  <w:sz w:val="18"/>
                  <w:szCs w:val="18"/>
                </w:rPr>
                <w:delText>4,49%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7A8605B" w14:textId="67DAF8A6" w:rsidR="00EE717A" w:rsidRPr="00EE717A" w:rsidDel="008C58CB" w:rsidRDefault="00EE717A" w:rsidP="00EE717A">
            <w:pPr>
              <w:autoSpaceDE/>
              <w:autoSpaceDN/>
              <w:adjustRightInd/>
              <w:jc w:val="right"/>
              <w:rPr>
                <w:del w:id="9367" w:author="Cintia Valim" w:date="2021-02-04T19:28:00Z"/>
                <w:rFonts w:ascii="Calibri" w:hAnsi="Calibri" w:cs="Calibri"/>
                <w:color w:val="000000"/>
                <w:sz w:val="18"/>
                <w:szCs w:val="18"/>
              </w:rPr>
            </w:pPr>
            <w:del w:id="9368" w:author="Cintia Valim" w:date="2021-02-04T19:28:00Z">
              <w:r w:rsidRPr="00EE717A" w:rsidDel="008C58CB">
                <w:rPr>
                  <w:rFonts w:ascii="Calibri" w:hAnsi="Calibri" w:cs="Calibri"/>
                  <w:color w:val="000000"/>
                  <w:sz w:val="18"/>
                  <w:szCs w:val="18"/>
                </w:rPr>
                <w:delText>10.500,00</w:delText>
              </w:r>
            </w:del>
          </w:p>
        </w:tc>
        <w:tc>
          <w:tcPr>
            <w:tcW w:w="220" w:type="dxa"/>
            <w:tcBorders>
              <w:top w:val="nil"/>
              <w:left w:val="nil"/>
              <w:bottom w:val="nil"/>
              <w:right w:val="nil"/>
            </w:tcBorders>
            <w:shd w:val="clear" w:color="auto" w:fill="auto"/>
            <w:noWrap/>
            <w:vAlign w:val="bottom"/>
            <w:hideMark/>
          </w:tcPr>
          <w:p w14:paraId="31854239" w14:textId="5681DF41" w:rsidR="00EE717A" w:rsidRPr="00EE717A" w:rsidDel="008C58CB" w:rsidRDefault="00EE717A" w:rsidP="00EE717A">
            <w:pPr>
              <w:autoSpaceDE/>
              <w:autoSpaceDN/>
              <w:adjustRightInd/>
              <w:jc w:val="right"/>
              <w:rPr>
                <w:del w:id="936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04A6344" w14:textId="7EA53FCA" w:rsidR="00EE717A" w:rsidRPr="00EE717A" w:rsidDel="008C58CB" w:rsidRDefault="00EE717A" w:rsidP="00EE717A">
            <w:pPr>
              <w:autoSpaceDE/>
              <w:autoSpaceDN/>
              <w:adjustRightInd/>
              <w:jc w:val="center"/>
              <w:rPr>
                <w:del w:id="9370" w:author="Cintia Valim" w:date="2021-02-04T19:28:00Z"/>
                <w:rFonts w:ascii="Calibri Light" w:hAnsi="Calibri Light" w:cs="Calibri Light"/>
                <w:color w:val="000000"/>
                <w:sz w:val="18"/>
                <w:szCs w:val="18"/>
              </w:rPr>
            </w:pPr>
            <w:del w:id="9371" w:author="Cintia Valim" w:date="2021-02-04T19:28:00Z">
              <w:r w:rsidRPr="00EE717A" w:rsidDel="008C58CB">
                <w:rPr>
                  <w:rFonts w:ascii="Calibri Light" w:hAnsi="Calibri Light" w:cs="Calibri Light"/>
                  <w:color w:val="000000"/>
                  <w:sz w:val="18"/>
                  <w:szCs w:val="18"/>
                </w:rPr>
                <w:delText>1933743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0CF0A63" w14:textId="52F0FB8E" w:rsidR="00EE717A" w:rsidRPr="00EE717A" w:rsidDel="008C58CB" w:rsidRDefault="00EE717A" w:rsidP="00EE717A">
            <w:pPr>
              <w:autoSpaceDE/>
              <w:autoSpaceDN/>
              <w:adjustRightInd/>
              <w:jc w:val="right"/>
              <w:rPr>
                <w:del w:id="9372" w:author="Cintia Valim" w:date="2021-02-04T19:28:00Z"/>
                <w:rFonts w:ascii="Calibri" w:hAnsi="Calibri" w:cs="Calibri"/>
                <w:color w:val="000000"/>
                <w:sz w:val="18"/>
                <w:szCs w:val="18"/>
              </w:rPr>
            </w:pPr>
            <w:del w:id="937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1CE33E8" w14:textId="53ED62C7" w:rsidR="00EE717A" w:rsidRPr="00EE717A" w:rsidDel="008C58CB" w:rsidRDefault="00EE717A" w:rsidP="00EE717A">
            <w:pPr>
              <w:autoSpaceDE/>
              <w:autoSpaceDN/>
              <w:adjustRightInd/>
              <w:jc w:val="right"/>
              <w:rPr>
                <w:del w:id="9374" w:author="Cintia Valim" w:date="2021-02-04T19:28:00Z"/>
                <w:rFonts w:ascii="Calibri" w:hAnsi="Calibri" w:cs="Calibri"/>
                <w:color w:val="000000"/>
                <w:sz w:val="18"/>
                <w:szCs w:val="18"/>
              </w:rPr>
            </w:pPr>
            <w:del w:id="9375"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EAA311C" w14:textId="16FE2AB0" w:rsidR="00EE717A" w:rsidRPr="00EE717A" w:rsidDel="008C58CB" w:rsidRDefault="00EE717A" w:rsidP="00EE717A">
            <w:pPr>
              <w:autoSpaceDE/>
              <w:autoSpaceDN/>
              <w:adjustRightInd/>
              <w:jc w:val="right"/>
              <w:rPr>
                <w:del w:id="9376" w:author="Cintia Valim" w:date="2021-02-04T19:28:00Z"/>
                <w:rFonts w:ascii="Calibri" w:hAnsi="Calibri" w:cs="Calibri"/>
                <w:color w:val="000000"/>
                <w:sz w:val="18"/>
                <w:szCs w:val="18"/>
              </w:rPr>
            </w:pPr>
            <w:del w:id="9377" w:author="Cintia Valim" w:date="2021-02-04T19:28:00Z">
              <w:r w:rsidRPr="00EE717A" w:rsidDel="008C58CB">
                <w:rPr>
                  <w:rFonts w:ascii="Calibri" w:hAnsi="Calibri" w:cs="Calibri"/>
                  <w:color w:val="000000"/>
                  <w:sz w:val="18"/>
                  <w:szCs w:val="18"/>
                </w:rPr>
                <w:delText>63.000,00</w:delText>
              </w:r>
            </w:del>
          </w:p>
        </w:tc>
      </w:tr>
      <w:tr w:rsidR="00EE717A" w:rsidRPr="00EE717A" w:rsidDel="008C58CB" w14:paraId="1A80404C" w14:textId="6921BFE8" w:rsidTr="008C58CB">
        <w:trPr>
          <w:trHeight w:val="300"/>
          <w:del w:id="937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FF6C3B8" w14:textId="1C78D365" w:rsidR="00EE717A" w:rsidRPr="00EE717A" w:rsidDel="008C58CB" w:rsidRDefault="00EE717A" w:rsidP="00EE717A">
            <w:pPr>
              <w:autoSpaceDE/>
              <w:autoSpaceDN/>
              <w:adjustRightInd/>
              <w:jc w:val="center"/>
              <w:rPr>
                <w:del w:id="9379" w:author="Cintia Valim" w:date="2021-02-04T19:28:00Z"/>
                <w:rFonts w:ascii="Calibri Light" w:hAnsi="Calibri Light" w:cs="Calibri Light"/>
                <w:color w:val="000000"/>
                <w:sz w:val="18"/>
                <w:szCs w:val="18"/>
              </w:rPr>
            </w:pPr>
            <w:del w:id="9380" w:author="Cintia Valim" w:date="2021-02-04T19:28:00Z">
              <w:r w:rsidRPr="00EE717A" w:rsidDel="008C58CB">
                <w:rPr>
                  <w:rFonts w:ascii="Calibri Light" w:hAnsi="Calibri Light" w:cs="Calibri Light"/>
                  <w:color w:val="000000"/>
                  <w:sz w:val="18"/>
                  <w:szCs w:val="18"/>
                </w:rPr>
                <w:delText>1689636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8BF4DA6" w14:textId="14A3A940" w:rsidR="00EE717A" w:rsidRPr="00EE717A" w:rsidDel="008C58CB" w:rsidRDefault="00EE717A" w:rsidP="00EE717A">
            <w:pPr>
              <w:autoSpaceDE/>
              <w:autoSpaceDN/>
              <w:adjustRightInd/>
              <w:jc w:val="right"/>
              <w:rPr>
                <w:del w:id="9381" w:author="Cintia Valim" w:date="2021-02-04T19:28:00Z"/>
                <w:rFonts w:ascii="Calibri" w:hAnsi="Calibri" w:cs="Calibri"/>
                <w:color w:val="000000"/>
                <w:sz w:val="18"/>
                <w:szCs w:val="18"/>
              </w:rPr>
            </w:pPr>
            <w:del w:id="938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E12C80C" w14:textId="5FCD2C63" w:rsidR="00EE717A" w:rsidRPr="00EE717A" w:rsidDel="008C58CB" w:rsidRDefault="00EE717A" w:rsidP="00EE717A">
            <w:pPr>
              <w:autoSpaceDE/>
              <w:autoSpaceDN/>
              <w:adjustRightInd/>
              <w:jc w:val="right"/>
              <w:rPr>
                <w:del w:id="9383" w:author="Cintia Valim" w:date="2021-02-04T19:28:00Z"/>
                <w:rFonts w:ascii="Calibri" w:hAnsi="Calibri" w:cs="Calibri"/>
                <w:color w:val="000000"/>
                <w:sz w:val="18"/>
                <w:szCs w:val="18"/>
              </w:rPr>
            </w:pPr>
            <w:del w:id="9384" w:author="Cintia Valim" w:date="2021-02-04T19:28:00Z">
              <w:r w:rsidRPr="00EE717A" w:rsidDel="008C58CB">
                <w:rPr>
                  <w:rFonts w:ascii="Calibri" w:hAnsi="Calibri" w:cs="Calibri"/>
                  <w:color w:val="000000"/>
                  <w:sz w:val="18"/>
                  <w:szCs w:val="18"/>
                </w:rPr>
                <w:delText>3,59%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191602F" w14:textId="1A203D76" w:rsidR="00EE717A" w:rsidRPr="00EE717A" w:rsidDel="008C58CB" w:rsidRDefault="00EE717A" w:rsidP="00EE717A">
            <w:pPr>
              <w:autoSpaceDE/>
              <w:autoSpaceDN/>
              <w:adjustRightInd/>
              <w:jc w:val="right"/>
              <w:rPr>
                <w:del w:id="9385" w:author="Cintia Valim" w:date="2021-02-04T19:28:00Z"/>
                <w:rFonts w:ascii="Calibri" w:hAnsi="Calibri" w:cs="Calibri"/>
                <w:color w:val="000000"/>
                <w:sz w:val="18"/>
                <w:szCs w:val="18"/>
              </w:rPr>
            </w:pPr>
            <w:del w:id="9386" w:author="Cintia Valim" w:date="2021-02-04T19:28:00Z">
              <w:r w:rsidRPr="00EE717A" w:rsidDel="008C58CB">
                <w:rPr>
                  <w:rFonts w:ascii="Calibri" w:hAnsi="Calibri" w:cs="Calibri"/>
                  <w:color w:val="000000"/>
                  <w:sz w:val="18"/>
                  <w:szCs w:val="18"/>
                </w:rPr>
                <w:delText>68.250,00</w:delText>
              </w:r>
            </w:del>
          </w:p>
        </w:tc>
        <w:tc>
          <w:tcPr>
            <w:tcW w:w="220" w:type="dxa"/>
            <w:tcBorders>
              <w:top w:val="nil"/>
              <w:left w:val="nil"/>
              <w:bottom w:val="nil"/>
              <w:right w:val="nil"/>
            </w:tcBorders>
            <w:shd w:val="clear" w:color="auto" w:fill="auto"/>
            <w:noWrap/>
            <w:vAlign w:val="bottom"/>
            <w:hideMark/>
          </w:tcPr>
          <w:p w14:paraId="1123AD2A" w14:textId="61E29B4D" w:rsidR="00EE717A" w:rsidRPr="00EE717A" w:rsidDel="008C58CB" w:rsidRDefault="00EE717A" w:rsidP="00EE717A">
            <w:pPr>
              <w:autoSpaceDE/>
              <w:autoSpaceDN/>
              <w:adjustRightInd/>
              <w:jc w:val="right"/>
              <w:rPr>
                <w:del w:id="938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B6DFAE" w14:textId="60D207AD" w:rsidR="00EE717A" w:rsidRPr="00EE717A" w:rsidDel="008C58CB" w:rsidRDefault="00EE717A" w:rsidP="00EE717A">
            <w:pPr>
              <w:autoSpaceDE/>
              <w:autoSpaceDN/>
              <w:adjustRightInd/>
              <w:jc w:val="center"/>
              <w:rPr>
                <w:del w:id="9388" w:author="Cintia Valim" w:date="2021-02-04T19:28:00Z"/>
                <w:rFonts w:ascii="Calibri Light" w:hAnsi="Calibri Light" w:cs="Calibri Light"/>
                <w:color w:val="000000"/>
                <w:sz w:val="18"/>
                <w:szCs w:val="18"/>
              </w:rPr>
            </w:pPr>
            <w:del w:id="9389" w:author="Cintia Valim" w:date="2021-02-04T19:28:00Z">
              <w:r w:rsidRPr="00EE717A" w:rsidDel="008C58CB">
                <w:rPr>
                  <w:rFonts w:ascii="Calibri Light" w:hAnsi="Calibri Light" w:cs="Calibri Light"/>
                  <w:color w:val="000000"/>
                  <w:sz w:val="18"/>
                  <w:szCs w:val="18"/>
                </w:rPr>
                <w:delText>1937721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2AFCB43" w14:textId="0B2BAB24" w:rsidR="00EE717A" w:rsidRPr="00EE717A" w:rsidDel="008C58CB" w:rsidRDefault="00EE717A" w:rsidP="00EE717A">
            <w:pPr>
              <w:autoSpaceDE/>
              <w:autoSpaceDN/>
              <w:adjustRightInd/>
              <w:jc w:val="right"/>
              <w:rPr>
                <w:del w:id="9390" w:author="Cintia Valim" w:date="2021-02-04T19:28:00Z"/>
                <w:rFonts w:ascii="Calibri" w:hAnsi="Calibri" w:cs="Calibri"/>
                <w:color w:val="000000"/>
                <w:sz w:val="18"/>
                <w:szCs w:val="18"/>
              </w:rPr>
            </w:pPr>
            <w:del w:id="939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D1593E5" w14:textId="392604BD" w:rsidR="00EE717A" w:rsidRPr="00EE717A" w:rsidDel="008C58CB" w:rsidRDefault="00EE717A" w:rsidP="00EE717A">
            <w:pPr>
              <w:autoSpaceDE/>
              <w:autoSpaceDN/>
              <w:adjustRightInd/>
              <w:jc w:val="right"/>
              <w:rPr>
                <w:del w:id="9392" w:author="Cintia Valim" w:date="2021-02-04T19:28:00Z"/>
                <w:rFonts w:ascii="Calibri" w:hAnsi="Calibri" w:cs="Calibri"/>
                <w:color w:val="000000"/>
                <w:sz w:val="18"/>
                <w:szCs w:val="18"/>
              </w:rPr>
            </w:pPr>
            <w:del w:id="9393" w:author="Cintia Valim" w:date="2021-02-04T19:28:00Z">
              <w:r w:rsidRPr="00EE717A" w:rsidDel="008C58CB">
                <w:rPr>
                  <w:rFonts w:ascii="Calibri" w:hAnsi="Calibri" w:cs="Calibri"/>
                  <w:color w:val="000000"/>
                  <w:sz w:val="18"/>
                  <w:szCs w:val="18"/>
                </w:rPr>
                <w:delText>4,19%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FD787C4" w14:textId="01F9D9B6" w:rsidR="00EE717A" w:rsidRPr="00EE717A" w:rsidDel="008C58CB" w:rsidRDefault="00EE717A" w:rsidP="00EE717A">
            <w:pPr>
              <w:autoSpaceDE/>
              <w:autoSpaceDN/>
              <w:adjustRightInd/>
              <w:jc w:val="right"/>
              <w:rPr>
                <w:del w:id="9394" w:author="Cintia Valim" w:date="2021-02-04T19:28:00Z"/>
                <w:rFonts w:ascii="Calibri" w:hAnsi="Calibri" w:cs="Calibri"/>
                <w:color w:val="000000"/>
                <w:sz w:val="18"/>
                <w:szCs w:val="18"/>
              </w:rPr>
            </w:pPr>
            <w:del w:id="9395" w:author="Cintia Valim" w:date="2021-02-04T19:28:00Z">
              <w:r w:rsidRPr="00EE717A" w:rsidDel="008C58CB">
                <w:rPr>
                  <w:rFonts w:ascii="Calibri" w:hAnsi="Calibri" w:cs="Calibri"/>
                  <w:color w:val="000000"/>
                  <w:sz w:val="18"/>
                  <w:szCs w:val="18"/>
                </w:rPr>
                <w:delText>31.500,00</w:delText>
              </w:r>
            </w:del>
          </w:p>
        </w:tc>
      </w:tr>
      <w:tr w:rsidR="00EE717A" w:rsidRPr="00EE717A" w:rsidDel="008C58CB" w14:paraId="1AA2923F" w14:textId="797769F9" w:rsidTr="008C58CB">
        <w:trPr>
          <w:trHeight w:val="300"/>
          <w:del w:id="939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52F7222" w14:textId="07D731F1" w:rsidR="00EE717A" w:rsidRPr="00EE717A" w:rsidDel="008C58CB" w:rsidRDefault="00EE717A" w:rsidP="00EE717A">
            <w:pPr>
              <w:autoSpaceDE/>
              <w:autoSpaceDN/>
              <w:adjustRightInd/>
              <w:jc w:val="center"/>
              <w:rPr>
                <w:del w:id="9397" w:author="Cintia Valim" w:date="2021-02-04T19:28:00Z"/>
                <w:rFonts w:ascii="Calibri Light" w:hAnsi="Calibri Light" w:cs="Calibri Light"/>
                <w:color w:val="000000"/>
                <w:sz w:val="18"/>
                <w:szCs w:val="18"/>
              </w:rPr>
            </w:pPr>
            <w:del w:id="9398" w:author="Cintia Valim" w:date="2021-02-04T19:28:00Z">
              <w:r w:rsidRPr="00EE717A" w:rsidDel="008C58CB">
                <w:rPr>
                  <w:rFonts w:ascii="Calibri Light" w:hAnsi="Calibri Light" w:cs="Calibri Light"/>
                  <w:color w:val="000000"/>
                  <w:sz w:val="18"/>
                  <w:szCs w:val="18"/>
                </w:rPr>
                <w:delText>1707809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83A69FA" w14:textId="528A71DA" w:rsidR="00EE717A" w:rsidRPr="00EE717A" w:rsidDel="008C58CB" w:rsidRDefault="00EE717A" w:rsidP="00EE717A">
            <w:pPr>
              <w:autoSpaceDE/>
              <w:autoSpaceDN/>
              <w:adjustRightInd/>
              <w:jc w:val="right"/>
              <w:rPr>
                <w:del w:id="9399" w:author="Cintia Valim" w:date="2021-02-04T19:28:00Z"/>
                <w:rFonts w:ascii="Calibri" w:hAnsi="Calibri" w:cs="Calibri"/>
                <w:color w:val="000000"/>
                <w:sz w:val="18"/>
                <w:szCs w:val="18"/>
              </w:rPr>
            </w:pPr>
            <w:del w:id="940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4007DAE" w14:textId="0DEE4688" w:rsidR="00EE717A" w:rsidRPr="00EE717A" w:rsidDel="008C58CB" w:rsidRDefault="00EE717A" w:rsidP="00EE717A">
            <w:pPr>
              <w:autoSpaceDE/>
              <w:autoSpaceDN/>
              <w:adjustRightInd/>
              <w:jc w:val="right"/>
              <w:rPr>
                <w:del w:id="9401" w:author="Cintia Valim" w:date="2021-02-04T19:28:00Z"/>
                <w:rFonts w:ascii="Calibri" w:hAnsi="Calibri" w:cs="Calibri"/>
                <w:color w:val="000000"/>
                <w:sz w:val="18"/>
                <w:szCs w:val="18"/>
              </w:rPr>
            </w:pPr>
            <w:del w:id="9402" w:author="Cintia Valim" w:date="2021-02-04T19:28:00Z">
              <w:r w:rsidRPr="00EE717A" w:rsidDel="008C58CB">
                <w:rPr>
                  <w:rFonts w:ascii="Calibri" w:hAnsi="Calibri" w:cs="Calibri"/>
                  <w:color w:val="000000"/>
                  <w:sz w:val="18"/>
                  <w:szCs w:val="18"/>
                </w:rPr>
                <w:delText>3,99%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1E2383B" w14:textId="765D8232" w:rsidR="00EE717A" w:rsidRPr="00EE717A" w:rsidDel="008C58CB" w:rsidRDefault="00EE717A" w:rsidP="00EE717A">
            <w:pPr>
              <w:autoSpaceDE/>
              <w:autoSpaceDN/>
              <w:adjustRightInd/>
              <w:jc w:val="right"/>
              <w:rPr>
                <w:del w:id="9403" w:author="Cintia Valim" w:date="2021-02-04T19:28:00Z"/>
                <w:rFonts w:ascii="Calibri" w:hAnsi="Calibri" w:cs="Calibri"/>
                <w:color w:val="000000"/>
                <w:sz w:val="18"/>
                <w:szCs w:val="18"/>
              </w:rPr>
            </w:pPr>
            <w:del w:id="9404" w:author="Cintia Valim" w:date="2021-02-04T19:28:00Z">
              <w:r w:rsidRPr="00EE717A" w:rsidDel="008C58CB">
                <w:rPr>
                  <w:rFonts w:ascii="Calibri" w:hAnsi="Calibri" w:cs="Calibri"/>
                  <w:color w:val="000000"/>
                  <w:sz w:val="18"/>
                  <w:szCs w:val="18"/>
                </w:rPr>
                <w:delText>42.000,00</w:delText>
              </w:r>
            </w:del>
          </w:p>
        </w:tc>
        <w:tc>
          <w:tcPr>
            <w:tcW w:w="220" w:type="dxa"/>
            <w:tcBorders>
              <w:top w:val="nil"/>
              <w:left w:val="nil"/>
              <w:bottom w:val="nil"/>
              <w:right w:val="nil"/>
            </w:tcBorders>
            <w:shd w:val="clear" w:color="auto" w:fill="auto"/>
            <w:noWrap/>
            <w:vAlign w:val="bottom"/>
            <w:hideMark/>
          </w:tcPr>
          <w:p w14:paraId="7E93F5DD" w14:textId="7C58BCDC" w:rsidR="00EE717A" w:rsidRPr="00EE717A" w:rsidDel="008C58CB" w:rsidRDefault="00EE717A" w:rsidP="00EE717A">
            <w:pPr>
              <w:autoSpaceDE/>
              <w:autoSpaceDN/>
              <w:adjustRightInd/>
              <w:jc w:val="right"/>
              <w:rPr>
                <w:del w:id="940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4C159A" w14:textId="34406611" w:rsidR="00EE717A" w:rsidRPr="00EE717A" w:rsidDel="008C58CB" w:rsidRDefault="00EE717A" w:rsidP="00EE717A">
            <w:pPr>
              <w:autoSpaceDE/>
              <w:autoSpaceDN/>
              <w:adjustRightInd/>
              <w:jc w:val="center"/>
              <w:rPr>
                <w:del w:id="9406" w:author="Cintia Valim" w:date="2021-02-04T19:28:00Z"/>
                <w:rFonts w:ascii="Calibri Light" w:hAnsi="Calibri Light" w:cs="Calibri Light"/>
                <w:color w:val="000000"/>
                <w:sz w:val="18"/>
                <w:szCs w:val="18"/>
              </w:rPr>
            </w:pPr>
            <w:del w:id="9407" w:author="Cintia Valim" w:date="2021-02-04T19:28:00Z">
              <w:r w:rsidRPr="00EE717A" w:rsidDel="008C58CB">
                <w:rPr>
                  <w:rFonts w:ascii="Calibri Light" w:hAnsi="Calibri Light" w:cs="Calibri Light"/>
                  <w:color w:val="000000"/>
                  <w:sz w:val="18"/>
                  <w:szCs w:val="18"/>
                </w:rPr>
                <w:delText>1937904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AE5613B" w14:textId="60F8B98B" w:rsidR="00EE717A" w:rsidRPr="00EE717A" w:rsidDel="008C58CB" w:rsidRDefault="00EE717A" w:rsidP="00EE717A">
            <w:pPr>
              <w:autoSpaceDE/>
              <w:autoSpaceDN/>
              <w:adjustRightInd/>
              <w:jc w:val="right"/>
              <w:rPr>
                <w:del w:id="9408" w:author="Cintia Valim" w:date="2021-02-04T19:28:00Z"/>
                <w:rFonts w:ascii="Calibri" w:hAnsi="Calibri" w:cs="Calibri"/>
                <w:color w:val="000000"/>
                <w:sz w:val="18"/>
                <w:szCs w:val="18"/>
              </w:rPr>
            </w:pPr>
            <w:del w:id="940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CCFD553" w14:textId="424FDD2C" w:rsidR="00EE717A" w:rsidRPr="00EE717A" w:rsidDel="008C58CB" w:rsidRDefault="00EE717A" w:rsidP="00EE717A">
            <w:pPr>
              <w:autoSpaceDE/>
              <w:autoSpaceDN/>
              <w:adjustRightInd/>
              <w:jc w:val="right"/>
              <w:rPr>
                <w:del w:id="9410" w:author="Cintia Valim" w:date="2021-02-04T19:28:00Z"/>
                <w:rFonts w:ascii="Calibri" w:hAnsi="Calibri" w:cs="Calibri"/>
                <w:color w:val="000000"/>
                <w:sz w:val="18"/>
                <w:szCs w:val="18"/>
              </w:rPr>
            </w:pPr>
            <w:del w:id="9411" w:author="Cintia Valim" w:date="2021-02-04T19:28:00Z">
              <w:r w:rsidRPr="00EE717A" w:rsidDel="008C58CB">
                <w:rPr>
                  <w:rFonts w:ascii="Calibri" w:hAnsi="Calibri" w:cs="Calibri"/>
                  <w:color w:val="000000"/>
                  <w:sz w:val="18"/>
                  <w:szCs w:val="18"/>
                </w:rPr>
                <w:delText>4,09%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C37902B" w14:textId="3C649365" w:rsidR="00EE717A" w:rsidRPr="00EE717A" w:rsidDel="008C58CB" w:rsidRDefault="00EE717A" w:rsidP="00EE717A">
            <w:pPr>
              <w:autoSpaceDE/>
              <w:autoSpaceDN/>
              <w:adjustRightInd/>
              <w:jc w:val="right"/>
              <w:rPr>
                <w:del w:id="9412" w:author="Cintia Valim" w:date="2021-02-04T19:28:00Z"/>
                <w:rFonts w:ascii="Calibri" w:hAnsi="Calibri" w:cs="Calibri"/>
                <w:color w:val="000000"/>
                <w:sz w:val="18"/>
                <w:szCs w:val="18"/>
              </w:rPr>
            </w:pPr>
            <w:del w:id="9413" w:author="Cintia Valim" w:date="2021-02-04T19:28:00Z">
              <w:r w:rsidRPr="00EE717A" w:rsidDel="008C58CB">
                <w:rPr>
                  <w:rFonts w:ascii="Calibri" w:hAnsi="Calibri" w:cs="Calibri"/>
                  <w:color w:val="000000"/>
                  <w:sz w:val="18"/>
                  <w:szCs w:val="18"/>
                </w:rPr>
                <w:delText>15.750,00</w:delText>
              </w:r>
            </w:del>
          </w:p>
        </w:tc>
      </w:tr>
      <w:tr w:rsidR="00EE717A" w:rsidRPr="00EE717A" w:rsidDel="008C58CB" w14:paraId="754A4C7B" w14:textId="42EA0CFE" w:rsidTr="008C58CB">
        <w:trPr>
          <w:trHeight w:val="300"/>
          <w:del w:id="941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9D13F72" w14:textId="4F2CAD40" w:rsidR="00EE717A" w:rsidRPr="00EE717A" w:rsidDel="008C58CB" w:rsidRDefault="00EE717A" w:rsidP="00EE717A">
            <w:pPr>
              <w:autoSpaceDE/>
              <w:autoSpaceDN/>
              <w:adjustRightInd/>
              <w:jc w:val="center"/>
              <w:rPr>
                <w:del w:id="9415" w:author="Cintia Valim" w:date="2021-02-04T19:28:00Z"/>
                <w:rFonts w:ascii="Calibri Light" w:hAnsi="Calibri Light" w:cs="Calibri Light"/>
                <w:color w:val="000000"/>
                <w:sz w:val="18"/>
                <w:szCs w:val="18"/>
              </w:rPr>
            </w:pPr>
            <w:del w:id="9416" w:author="Cintia Valim" w:date="2021-02-04T19:28:00Z">
              <w:r w:rsidRPr="00EE717A" w:rsidDel="008C58CB">
                <w:rPr>
                  <w:rFonts w:ascii="Calibri Light" w:hAnsi="Calibri Light" w:cs="Calibri Light"/>
                  <w:color w:val="000000"/>
                  <w:sz w:val="18"/>
                  <w:szCs w:val="18"/>
                </w:rPr>
                <w:delText>1708053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B7BD9F9" w14:textId="02E38256" w:rsidR="00EE717A" w:rsidRPr="00EE717A" w:rsidDel="008C58CB" w:rsidRDefault="00EE717A" w:rsidP="00EE717A">
            <w:pPr>
              <w:autoSpaceDE/>
              <w:autoSpaceDN/>
              <w:adjustRightInd/>
              <w:jc w:val="right"/>
              <w:rPr>
                <w:del w:id="9417" w:author="Cintia Valim" w:date="2021-02-04T19:28:00Z"/>
                <w:rFonts w:ascii="Calibri" w:hAnsi="Calibri" w:cs="Calibri"/>
                <w:color w:val="000000"/>
                <w:sz w:val="18"/>
                <w:szCs w:val="18"/>
              </w:rPr>
            </w:pPr>
            <w:del w:id="941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965EBF6" w14:textId="7B4CDDC1" w:rsidR="00EE717A" w:rsidRPr="00EE717A" w:rsidDel="008C58CB" w:rsidRDefault="00EE717A" w:rsidP="00EE717A">
            <w:pPr>
              <w:autoSpaceDE/>
              <w:autoSpaceDN/>
              <w:adjustRightInd/>
              <w:jc w:val="right"/>
              <w:rPr>
                <w:del w:id="9419" w:author="Cintia Valim" w:date="2021-02-04T19:28:00Z"/>
                <w:rFonts w:ascii="Calibri" w:hAnsi="Calibri" w:cs="Calibri"/>
                <w:color w:val="000000"/>
                <w:sz w:val="18"/>
                <w:szCs w:val="18"/>
              </w:rPr>
            </w:pPr>
            <w:del w:id="9420"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61A39A5" w14:textId="220C8B20" w:rsidR="00EE717A" w:rsidRPr="00EE717A" w:rsidDel="008C58CB" w:rsidRDefault="00EE717A" w:rsidP="00EE717A">
            <w:pPr>
              <w:autoSpaceDE/>
              <w:autoSpaceDN/>
              <w:adjustRightInd/>
              <w:jc w:val="right"/>
              <w:rPr>
                <w:del w:id="9421" w:author="Cintia Valim" w:date="2021-02-04T19:28:00Z"/>
                <w:rFonts w:ascii="Calibri" w:hAnsi="Calibri" w:cs="Calibri"/>
                <w:color w:val="000000"/>
                <w:sz w:val="18"/>
                <w:szCs w:val="18"/>
              </w:rPr>
            </w:pPr>
            <w:del w:id="9422" w:author="Cintia Valim" w:date="2021-02-04T19:28:00Z">
              <w:r w:rsidRPr="00EE717A" w:rsidDel="008C58CB">
                <w:rPr>
                  <w:rFonts w:ascii="Calibri" w:hAnsi="Calibri" w:cs="Calibri"/>
                  <w:color w:val="000000"/>
                  <w:sz w:val="18"/>
                  <w:szCs w:val="18"/>
                </w:rPr>
                <w:delText>52.500,00</w:delText>
              </w:r>
            </w:del>
          </w:p>
        </w:tc>
        <w:tc>
          <w:tcPr>
            <w:tcW w:w="220" w:type="dxa"/>
            <w:tcBorders>
              <w:top w:val="nil"/>
              <w:left w:val="nil"/>
              <w:bottom w:val="nil"/>
              <w:right w:val="nil"/>
            </w:tcBorders>
            <w:shd w:val="clear" w:color="auto" w:fill="auto"/>
            <w:noWrap/>
            <w:vAlign w:val="bottom"/>
            <w:hideMark/>
          </w:tcPr>
          <w:p w14:paraId="472263C1" w14:textId="5642140E" w:rsidR="00EE717A" w:rsidRPr="00EE717A" w:rsidDel="008C58CB" w:rsidRDefault="00EE717A" w:rsidP="00EE717A">
            <w:pPr>
              <w:autoSpaceDE/>
              <w:autoSpaceDN/>
              <w:adjustRightInd/>
              <w:jc w:val="right"/>
              <w:rPr>
                <w:del w:id="942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59C3C6" w14:textId="163B7341" w:rsidR="00EE717A" w:rsidRPr="00EE717A" w:rsidDel="008C58CB" w:rsidRDefault="00EE717A" w:rsidP="00EE717A">
            <w:pPr>
              <w:autoSpaceDE/>
              <w:autoSpaceDN/>
              <w:adjustRightInd/>
              <w:jc w:val="center"/>
              <w:rPr>
                <w:del w:id="9424" w:author="Cintia Valim" w:date="2021-02-04T19:28:00Z"/>
                <w:rFonts w:ascii="Calibri Light" w:hAnsi="Calibri Light" w:cs="Calibri Light"/>
                <w:color w:val="000000"/>
                <w:sz w:val="18"/>
                <w:szCs w:val="18"/>
              </w:rPr>
            </w:pPr>
            <w:del w:id="9425" w:author="Cintia Valim" w:date="2021-02-04T19:28:00Z">
              <w:r w:rsidRPr="00EE717A" w:rsidDel="008C58CB">
                <w:rPr>
                  <w:rFonts w:ascii="Calibri Light" w:hAnsi="Calibri Light" w:cs="Calibri Light"/>
                  <w:color w:val="000000"/>
                  <w:sz w:val="18"/>
                  <w:szCs w:val="18"/>
                </w:rPr>
                <w:delText>1947894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7B8428B" w14:textId="6FC7B70A" w:rsidR="00EE717A" w:rsidRPr="00EE717A" w:rsidDel="008C58CB" w:rsidRDefault="00EE717A" w:rsidP="00EE717A">
            <w:pPr>
              <w:autoSpaceDE/>
              <w:autoSpaceDN/>
              <w:adjustRightInd/>
              <w:jc w:val="right"/>
              <w:rPr>
                <w:del w:id="9426" w:author="Cintia Valim" w:date="2021-02-04T19:28:00Z"/>
                <w:rFonts w:ascii="Calibri" w:hAnsi="Calibri" w:cs="Calibri"/>
                <w:color w:val="000000"/>
                <w:sz w:val="18"/>
                <w:szCs w:val="18"/>
              </w:rPr>
            </w:pPr>
            <w:del w:id="942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2DDB082" w14:textId="50FBFD0B" w:rsidR="00EE717A" w:rsidRPr="00EE717A" w:rsidDel="008C58CB" w:rsidRDefault="00EE717A" w:rsidP="00EE717A">
            <w:pPr>
              <w:autoSpaceDE/>
              <w:autoSpaceDN/>
              <w:adjustRightInd/>
              <w:jc w:val="right"/>
              <w:rPr>
                <w:del w:id="9428" w:author="Cintia Valim" w:date="2021-02-04T19:28:00Z"/>
                <w:rFonts w:ascii="Calibri" w:hAnsi="Calibri" w:cs="Calibri"/>
                <w:color w:val="000000"/>
                <w:sz w:val="18"/>
                <w:szCs w:val="18"/>
              </w:rPr>
            </w:pPr>
            <w:del w:id="9429"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DC90ED2" w14:textId="79BF81F8" w:rsidR="00EE717A" w:rsidRPr="00EE717A" w:rsidDel="008C58CB" w:rsidRDefault="00EE717A" w:rsidP="00EE717A">
            <w:pPr>
              <w:autoSpaceDE/>
              <w:autoSpaceDN/>
              <w:adjustRightInd/>
              <w:jc w:val="right"/>
              <w:rPr>
                <w:del w:id="9430" w:author="Cintia Valim" w:date="2021-02-04T19:28:00Z"/>
                <w:rFonts w:ascii="Calibri" w:hAnsi="Calibri" w:cs="Calibri"/>
                <w:color w:val="000000"/>
                <w:sz w:val="18"/>
                <w:szCs w:val="18"/>
              </w:rPr>
            </w:pPr>
            <w:del w:id="9431" w:author="Cintia Valim" w:date="2021-02-04T19:28:00Z">
              <w:r w:rsidRPr="00EE717A" w:rsidDel="008C58CB">
                <w:rPr>
                  <w:rFonts w:ascii="Calibri" w:hAnsi="Calibri" w:cs="Calibri"/>
                  <w:color w:val="000000"/>
                  <w:sz w:val="18"/>
                  <w:szCs w:val="18"/>
                </w:rPr>
                <w:delText>10.500,00</w:delText>
              </w:r>
            </w:del>
          </w:p>
        </w:tc>
      </w:tr>
      <w:tr w:rsidR="00EE717A" w:rsidRPr="00EE717A" w:rsidDel="008C58CB" w14:paraId="032A3E0F" w14:textId="216DE9A2" w:rsidTr="008C58CB">
        <w:trPr>
          <w:trHeight w:val="300"/>
          <w:del w:id="943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E64F263" w14:textId="5195B31B" w:rsidR="00EE717A" w:rsidRPr="00EE717A" w:rsidDel="008C58CB" w:rsidRDefault="00EE717A" w:rsidP="00EE717A">
            <w:pPr>
              <w:autoSpaceDE/>
              <w:autoSpaceDN/>
              <w:adjustRightInd/>
              <w:jc w:val="center"/>
              <w:rPr>
                <w:del w:id="9433" w:author="Cintia Valim" w:date="2021-02-04T19:28:00Z"/>
                <w:rFonts w:ascii="Calibri Light" w:hAnsi="Calibri Light" w:cs="Calibri Light"/>
                <w:color w:val="000000"/>
                <w:sz w:val="18"/>
                <w:szCs w:val="18"/>
              </w:rPr>
            </w:pPr>
            <w:del w:id="9434" w:author="Cintia Valim" w:date="2021-02-04T19:28:00Z">
              <w:r w:rsidRPr="00EE717A" w:rsidDel="008C58CB">
                <w:rPr>
                  <w:rFonts w:ascii="Calibri Light" w:hAnsi="Calibri Light" w:cs="Calibri Light"/>
                  <w:color w:val="000000"/>
                  <w:sz w:val="18"/>
                  <w:szCs w:val="18"/>
                </w:rPr>
                <w:delText>1686752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1B3826D" w14:textId="14E017FE" w:rsidR="00EE717A" w:rsidRPr="00EE717A" w:rsidDel="008C58CB" w:rsidRDefault="00EE717A" w:rsidP="00EE717A">
            <w:pPr>
              <w:autoSpaceDE/>
              <w:autoSpaceDN/>
              <w:adjustRightInd/>
              <w:jc w:val="right"/>
              <w:rPr>
                <w:del w:id="9435" w:author="Cintia Valim" w:date="2021-02-04T19:28:00Z"/>
                <w:rFonts w:ascii="Calibri" w:hAnsi="Calibri" w:cs="Calibri"/>
                <w:color w:val="000000"/>
                <w:sz w:val="18"/>
                <w:szCs w:val="18"/>
              </w:rPr>
            </w:pPr>
            <w:del w:id="943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E9F6DDC" w14:textId="07A6CD51" w:rsidR="00EE717A" w:rsidRPr="00EE717A" w:rsidDel="008C58CB" w:rsidRDefault="00EE717A" w:rsidP="00EE717A">
            <w:pPr>
              <w:autoSpaceDE/>
              <w:autoSpaceDN/>
              <w:adjustRightInd/>
              <w:jc w:val="right"/>
              <w:rPr>
                <w:del w:id="9437" w:author="Cintia Valim" w:date="2021-02-04T19:28:00Z"/>
                <w:rFonts w:ascii="Calibri" w:hAnsi="Calibri" w:cs="Calibri"/>
                <w:color w:val="000000"/>
                <w:sz w:val="18"/>
                <w:szCs w:val="18"/>
              </w:rPr>
            </w:pPr>
            <w:del w:id="9438" w:author="Cintia Valim" w:date="2021-02-04T19:28:00Z">
              <w:r w:rsidRPr="00EE717A" w:rsidDel="008C58CB">
                <w:rPr>
                  <w:rFonts w:ascii="Calibri" w:hAnsi="Calibri" w:cs="Calibri"/>
                  <w:color w:val="000000"/>
                  <w:sz w:val="18"/>
                  <w:szCs w:val="18"/>
                </w:rPr>
                <w:delText>3,99%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54657BA" w14:textId="3D772085" w:rsidR="00EE717A" w:rsidRPr="00EE717A" w:rsidDel="008C58CB" w:rsidRDefault="00EE717A" w:rsidP="00EE717A">
            <w:pPr>
              <w:autoSpaceDE/>
              <w:autoSpaceDN/>
              <w:adjustRightInd/>
              <w:jc w:val="right"/>
              <w:rPr>
                <w:del w:id="9439" w:author="Cintia Valim" w:date="2021-02-04T19:28:00Z"/>
                <w:rFonts w:ascii="Calibri" w:hAnsi="Calibri" w:cs="Calibri"/>
                <w:color w:val="000000"/>
                <w:sz w:val="18"/>
                <w:szCs w:val="18"/>
              </w:rPr>
            </w:pPr>
            <w:del w:id="9440" w:author="Cintia Valim" w:date="2021-02-04T19:28:00Z">
              <w:r w:rsidRPr="00EE717A" w:rsidDel="008C58CB">
                <w:rPr>
                  <w:rFonts w:ascii="Calibri" w:hAnsi="Calibri" w:cs="Calibri"/>
                  <w:color w:val="000000"/>
                  <w:sz w:val="18"/>
                  <w:szCs w:val="18"/>
                </w:rPr>
                <w:delText>42.000,00</w:delText>
              </w:r>
            </w:del>
          </w:p>
        </w:tc>
        <w:tc>
          <w:tcPr>
            <w:tcW w:w="220" w:type="dxa"/>
            <w:tcBorders>
              <w:top w:val="nil"/>
              <w:left w:val="nil"/>
              <w:bottom w:val="nil"/>
              <w:right w:val="nil"/>
            </w:tcBorders>
            <w:shd w:val="clear" w:color="auto" w:fill="auto"/>
            <w:noWrap/>
            <w:vAlign w:val="bottom"/>
            <w:hideMark/>
          </w:tcPr>
          <w:p w14:paraId="56A06D5C" w14:textId="1E27727F" w:rsidR="00EE717A" w:rsidRPr="00EE717A" w:rsidDel="008C58CB" w:rsidRDefault="00EE717A" w:rsidP="00EE717A">
            <w:pPr>
              <w:autoSpaceDE/>
              <w:autoSpaceDN/>
              <w:adjustRightInd/>
              <w:jc w:val="right"/>
              <w:rPr>
                <w:del w:id="944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39046C0" w14:textId="0A77F132" w:rsidR="00EE717A" w:rsidRPr="00EE717A" w:rsidDel="008C58CB" w:rsidRDefault="00EE717A" w:rsidP="00EE717A">
            <w:pPr>
              <w:autoSpaceDE/>
              <w:autoSpaceDN/>
              <w:adjustRightInd/>
              <w:jc w:val="center"/>
              <w:rPr>
                <w:del w:id="9442" w:author="Cintia Valim" w:date="2021-02-04T19:28:00Z"/>
                <w:rFonts w:ascii="Calibri Light" w:hAnsi="Calibri Light" w:cs="Calibri Light"/>
                <w:color w:val="000000"/>
                <w:sz w:val="18"/>
                <w:szCs w:val="18"/>
              </w:rPr>
            </w:pPr>
            <w:del w:id="9443" w:author="Cintia Valim" w:date="2021-02-04T19:28:00Z">
              <w:r w:rsidRPr="00EE717A" w:rsidDel="008C58CB">
                <w:rPr>
                  <w:rFonts w:ascii="Calibri Light" w:hAnsi="Calibri Light" w:cs="Calibri Light"/>
                  <w:color w:val="000000"/>
                  <w:sz w:val="18"/>
                  <w:szCs w:val="18"/>
                </w:rPr>
                <w:delText>1947936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0F715E8" w14:textId="051C8848" w:rsidR="00EE717A" w:rsidRPr="00EE717A" w:rsidDel="008C58CB" w:rsidRDefault="00EE717A" w:rsidP="00EE717A">
            <w:pPr>
              <w:autoSpaceDE/>
              <w:autoSpaceDN/>
              <w:adjustRightInd/>
              <w:jc w:val="right"/>
              <w:rPr>
                <w:del w:id="9444" w:author="Cintia Valim" w:date="2021-02-04T19:28:00Z"/>
                <w:rFonts w:ascii="Calibri" w:hAnsi="Calibri" w:cs="Calibri"/>
                <w:color w:val="000000"/>
                <w:sz w:val="18"/>
                <w:szCs w:val="18"/>
              </w:rPr>
            </w:pPr>
            <w:del w:id="944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2103D2D" w14:textId="78444977" w:rsidR="00EE717A" w:rsidRPr="00EE717A" w:rsidDel="008C58CB" w:rsidRDefault="00EE717A" w:rsidP="00EE717A">
            <w:pPr>
              <w:autoSpaceDE/>
              <w:autoSpaceDN/>
              <w:adjustRightInd/>
              <w:jc w:val="right"/>
              <w:rPr>
                <w:del w:id="9446" w:author="Cintia Valim" w:date="2021-02-04T19:28:00Z"/>
                <w:rFonts w:ascii="Calibri" w:hAnsi="Calibri" w:cs="Calibri"/>
                <w:color w:val="000000"/>
                <w:sz w:val="18"/>
                <w:szCs w:val="18"/>
              </w:rPr>
            </w:pPr>
            <w:del w:id="9447" w:author="Cintia Valim" w:date="2021-02-04T19:28:00Z">
              <w:r w:rsidRPr="00EE717A" w:rsidDel="008C58CB">
                <w:rPr>
                  <w:rFonts w:ascii="Calibri" w:hAnsi="Calibri" w:cs="Calibri"/>
                  <w:color w:val="000000"/>
                  <w:sz w:val="18"/>
                  <w:szCs w:val="18"/>
                </w:rPr>
                <w:delText>5,99%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4079D4D" w14:textId="54B0E5D4" w:rsidR="00EE717A" w:rsidRPr="00EE717A" w:rsidDel="008C58CB" w:rsidRDefault="00EE717A" w:rsidP="00EE717A">
            <w:pPr>
              <w:autoSpaceDE/>
              <w:autoSpaceDN/>
              <w:adjustRightInd/>
              <w:jc w:val="right"/>
              <w:rPr>
                <w:del w:id="9448" w:author="Cintia Valim" w:date="2021-02-04T19:28:00Z"/>
                <w:rFonts w:ascii="Calibri" w:hAnsi="Calibri" w:cs="Calibri"/>
                <w:color w:val="000000"/>
                <w:sz w:val="18"/>
                <w:szCs w:val="18"/>
              </w:rPr>
            </w:pPr>
            <w:del w:id="9449" w:author="Cintia Valim" w:date="2021-02-04T19:28:00Z">
              <w:r w:rsidRPr="00EE717A" w:rsidDel="008C58CB">
                <w:rPr>
                  <w:rFonts w:ascii="Calibri" w:hAnsi="Calibri" w:cs="Calibri"/>
                  <w:color w:val="000000"/>
                  <w:sz w:val="18"/>
                  <w:szCs w:val="18"/>
                </w:rPr>
                <w:delText>6.300,00</w:delText>
              </w:r>
            </w:del>
          </w:p>
        </w:tc>
      </w:tr>
      <w:tr w:rsidR="00EE717A" w:rsidRPr="00EE717A" w:rsidDel="008C58CB" w14:paraId="73168E36" w14:textId="11BAA4EE" w:rsidTr="008C58CB">
        <w:trPr>
          <w:trHeight w:val="300"/>
          <w:del w:id="945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69B89F0" w14:textId="3184B936" w:rsidR="00EE717A" w:rsidRPr="00EE717A" w:rsidDel="008C58CB" w:rsidRDefault="00EE717A" w:rsidP="00EE717A">
            <w:pPr>
              <w:autoSpaceDE/>
              <w:autoSpaceDN/>
              <w:adjustRightInd/>
              <w:jc w:val="center"/>
              <w:rPr>
                <w:del w:id="9451" w:author="Cintia Valim" w:date="2021-02-04T19:28:00Z"/>
                <w:rFonts w:ascii="Calibri Light" w:hAnsi="Calibri Light" w:cs="Calibri Light"/>
                <w:color w:val="000000"/>
                <w:sz w:val="18"/>
                <w:szCs w:val="18"/>
              </w:rPr>
            </w:pPr>
            <w:del w:id="9452" w:author="Cintia Valim" w:date="2021-02-04T19:28:00Z">
              <w:r w:rsidRPr="00EE717A" w:rsidDel="008C58CB">
                <w:rPr>
                  <w:rFonts w:ascii="Calibri Light" w:hAnsi="Calibri Light" w:cs="Calibri Light"/>
                  <w:color w:val="000000"/>
                  <w:sz w:val="18"/>
                  <w:szCs w:val="18"/>
                </w:rPr>
                <w:delText>1721599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807706B" w14:textId="729D846C" w:rsidR="00EE717A" w:rsidRPr="00EE717A" w:rsidDel="008C58CB" w:rsidRDefault="00EE717A" w:rsidP="00EE717A">
            <w:pPr>
              <w:autoSpaceDE/>
              <w:autoSpaceDN/>
              <w:adjustRightInd/>
              <w:jc w:val="right"/>
              <w:rPr>
                <w:del w:id="9453" w:author="Cintia Valim" w:date="2021-02-04T19:28:00Z"/>
                <w:rFonts w:ascii="Calibri" w:hAnsi="Calibri" w:cs="Calibri"/>
                <w:color w:val="000000"/>
                <w:sz w:val="18"/>
                <w:szCs w:val="18"/>
              </w:rPr>
            </w:pPr>
            <w:del w:id="9454" w:author="Cintia Valim" w:date="2021-02-04T19:28:00Z">
              <w:r w:rsidRPr="00EE717A" w:rsidDel="008C58CB">
                <w:rPr>
                  <w:rFonts w:ascii="Calibri" w:hAnsi="Calibri" w:cs="Calibri"/>
                  <w:color w:val="000000"/>
                  <w:sz w:val="18"/>
                  <w:szCs w:val="18"/>
                </w:rPr>
                <w:delText>16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0707421" w14:textId="0D1779EB" w:rsidR="00EE717A" w:rsidRPr="00EE717A" w:rsidDel="008C58CB" w:rsidRDefault="00EE717A" w:rsidP="00EE717A">
            <w:pPr>
              <w:autoSpaceDE/>
              <w:autoSpaceDN/>
              <w:adjustRightInd/>
              <w:jc w:val="right"/>
              <w:rPr>
                <w:del w:id="9455" w:author="Cintia Valim" w:date="2021-02-04T19:28:00Z"/>
                <w:rFonts w:ascii="Calibri" w:hAnsi="Calibri" w:cs="Calibri"/>
                <w:color w:val="000000"/>
                <w:sz w:val="18"/>
                <w:szCs w:val="18"/>
              </w:rPr>
            </w:pPr>
            <w:del w:id="9456" w:author="Cintia Valim" w:date="2021-02-04T19:28:00Z">
              <w:r w:rsidRPr="00EE717A" w:rsidDel="008C58CB">
                <w:rPr>
                  <w:rFonts w:ascii="Calibri" w:hAnsi="Calibri" w:cs="Calibri"/>
                  <w:color w:val="000000"/>
                  <w:sz w:val="18"/>
                  <w:szCs w:val="18"/>
                </w:rPr>
                <w:delText>4,05%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523FA95" w14:textId="7CFFE363" w:rsidR="00EE717A" w:rsidRPr="00EE717A" w:rsidDel="008C58CB" w:rsidRDefault="00EE717A" w:rsidP="00EE717A">
            <w:pPr>
              <w:autoSpaceDE/>
              <w:autoSpaceDN/>
              <w:adjustRightInd/>
              <w:jc w:val="right"/>
              <w:rPr>
                <w:del w:id="9457" w:author="Cintia Valim" w:date="2021-02-04T19:28:00Z"/>
                <w:rFonts w:ascii="Calibri" w:hAnsi="Calibri" w:cs="Calibri"/>
                <w:color w:val="000000"/>
                <w:sz w:val="18"/>
                <w:szCs w:val="18"/>
              </w:rPr>
            </w:pPr>
            <w:del w:id="9458" w:author="Cintia Valim" w:date="2021-02-04T19:28:00Z">
              <w:r w:rsidRPr="00EE717A" w:rsidDel="008C58CB">
                <w:rPr>
                  <w:rFonts w:ascii="Calibri" w:hAnsi="Calibri" w:cs="Calibri"/>
                  <w:color w:val="000000"/>
                  <w:sz w:val="18"/>
                  <w:szCs w:val="18"/>
                </w:rPr>
                <w:delText>73.500,00</w:delText>
              </w:r>
            </w:del>
          </w:p>
        </w:tc>
        <w:tc>
          <w:tcPr>
            <w:tcW w:w="220" w:type="dxa"/>
            <w:tcBorders>
              <w:top w:val="nil"/>
              <w:left w:val="nil"/>
              <w:bottom w:val="nil"/>
              <w:right w:val="nil"/>
            </w:tcBorders>
            <w:shd w:val="clear" w:color="auto" w:fill="auto"/>
            <w:noWrap/>
            <w:vAlign w:val="bottom"/>
            <w:hideMark/>
          </w:tcPr>
          <w:p w14:paraId="7050E73D" w14:textId="7FC33E8D" w:rsidR="00EE717A" w:rsidRPr="00EE717A" w:rsidDel="008C58CB" w:rsidRDefault="00EE717A" w:rsidP="00EE717A">
            <w:pPr>
              <w:autoSpaceDE/>
              <w:autoSpaceDN/>
              <w:adjustRightInd/>
              <w:jc w:val="right"/>
              <w:rPr>
                <w:del w:id="945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AC40971" w14:textId="40973A08" w:rsidR="00EE717A" w:rsidRPr="00EE717A" w:rsidDel="008C58CB" w:rsidRDefault="00EE717A" w:rsidP="00EE717A">
            <w:pPr>
              <w:autoSpaceDE/>
              <w:autoSpaceDN/>
              <w:adjustRightInd/>
              <w:jc w:val="center"/>
              <w:rPr>
                <w:del w:id="9460" w:author="Cintia Valim" w:date="2021-02-04T19:28:00Z"/>
                <w:rFonts w:ascii="Calibri Light" w:hAnsi="Calibri Light" w:cs="Calibri Light"/>
                <w:color w:val="000000"/>
                <w:sz w:val="18"/>
                <w:szCs w:val="18"/>
              </w:rPr>
            </w:pPr>
            <w:del w:id="9461" w:author="Cintia Valim" w:date="2021-02-04T19:28:00Z">
              <w:r w:rsidRPr="00EE717A" w:rsidDel="008C58CB">
                <w:rPr>
                  <w:rFonts w:ascii="Calibri Light" w:hAnsi="Calibri Light" w:cs="Calibri Light"/>
                  <w:color w:val="000000"/>
                  <w:sz w:val="18"/>
                  <w:szCs w:val="18"/>
                </w:rPr>
                <w:delText>1948495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DAB1EAC" w14:textId="27750721" w:rsidR="00EE717A" w:rsidRPr="00EE717A" w:rsidDel="008C58CB" w:rsidRDefault="00EE717A" w:rsidP="00EE717A">
            <w:pPr>
              <w:autoSpaceDE/>
              <w:autoSpaceDN/>
              <w:adjustRightInd/>
              <w:jc w:val="right"/>
              <w:rPr>
                <w:del w:id="9462" w:author="Cintia Valim" w:date="2021-02-04T19:28:00Z"/>
                <w:rFonts w:ascii="Calibri" w:hAnsi="Calibri" w:cs="Calibri"/>
                <w:color w:val="000000"/>
                <w:sz w:val="18"/>
                <w:szCs w:val="18"/>
              </w:rPr>
            </w:pPr>
            <w:del w:id="946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8C49888" w14:textId="2A9165B4" w:rsidR="00EE717A" w:rsidRPr="00EE717A" w:rsidDel="008C58CB" w:rsidRDefault="00EE717A" w:rsidP="00EE717A">
            <w:pPr>
              <w:autoSpaceDE/>
              <w:autoSpaceDN/>
              <w:adjustRightInd/>
              <w:jc w:val="right"/>
              <w:rPr>
                <w:del w:id="9464" w:author="Cintia Valim" w:date="2021-02-04T19:28:00Z"/>
                <w:rFonts w:ascii="Calibri" w:hAnsi="Calibri" w:cs="Calibri"/>
                <w:color w:val="000000"/>
                <w:sz w:val="18"/>
                <w:szCs w:val="18"/>
              </w:rPr>
            </w:pPr>
            <w:del w:id="946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91C708D" w14:textId="7EE0D0E4" w:rsidR="00EE717A" w:rsidRPr="00EE717A" w:rsidDel="008C58CB" w:rsidRDefault="00EE717A" w:rsidP="00EE717A">
            <w:pPr>
              <w:autoSpaceDE/>
              <w:autoSpaceDN/>
              <w:adjustRightInd/>
              <w:jc w:val="right"/>
              <w:rPr>
                <w:del w:id="9466" w:author="Cintia Valim" w:date="2021-02-04T19:28:00Z"/>
                <w:rFonts w:ascii="Calibri" w:hAnsi="Calibri" w:cs="Calibri"/>
                <w:color w:val="000000"/>
                <w:sz w:val="18"/>
                <w:szCs w:val="18"/>
              </w:rPr>
            </w:pPr>
            <w:del w:id="9467" w:author="Cintia Valim" w:date="2021-02-04T19:28:00Z">
              <w:r w:rsidRPr="00EE717A" w:rsidDel="008C58CB">
                <w:rPr>
                  <w:rFonts w:ascii="Calibri" w:hAnsi="Calibri" w:cs="Calibri"/>
                  <w:color w:val="000000"/>
                  <w:sz w:val="18"/>
                  <w:szCs w:val="18"/>
                </w:rPr>
                <w:delText>7.350,00</w:delText>
              </w:r>
            </w:del>
          </w:p>
        </w:tc>
      </w:tr>
      <w:tr w:rsidR="00EE717A" w:rsidRPr="00EE717A" w:rsidDel="008C58CB" w14:paraId="3AF3AED5" w14:textId="4A969FEE" w:rsidTr="008C58CB">
        <w:trPr>
          <w:trHeight w:val="300"/>
          <w:del w:id="946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35AA846" w14:textId="3D5A4869" w:rsidR="00EE717A" w:rsidRPr="00EE717A" w:rsidDel="008C58CB" w:rsidRDefault="00EE717A" w:rsidP="00EE717A">
            <w:pPr>
              <w:autoSpaceDE/>
              <w:autoSpaceDN/>
              <w:adjustRightInd/>
              <w:jc w:val="center"/>
              <w:rPr>
                <w:del w:id="9469" w:author="Cintia Valim" w:date="2021-02-04T19:28:00Z"/>
                <w:rFonts w:ascii="Calibri Light" w:hAnsi="Calibri Light" w:cs="Calibri Light"/>
                <w:color w:val="000000"/>
                <w:sz w:val="18"/>
                <w:szCs w:val="18"/>
              </w:rPr>
            </w:pPr>
            <w:del w:id="9470" w:author="Cintia Valim" w:date="2021-02-04T19:28:00Z">
              <w:r w:rsidRPr="00EE717A" w:rsidDel="008C58CB">
                <w:rPr>
                  <w:rFonts w:ascii="Calibri Light" w:hAnsi="Calibri Light" w:cs="Calibri Light"/>
                  <w:color w:val="000000"/>
                  <w:sz w:val="18"/>
                  <w:szCs w:val="18"/>
                </w:rPr>
                <w:delText>1729727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7F66C9C" w14:textId="3CAF0A60" w:rsidR="00EE717A" w:rsidRPr="00EE717A" w:rsidDel="008C58CB" w:rsidRDefault="00EE717A" w:rsidP="00EE717A">
            <w:pPr>
              <w:autoSpaceDE/>
              <w:autoSpaceDN/>
              <w:adjustRightInd/>
              <w:jc w:val="right"/>
              <w:rPr>
                <w:del w:id="9471" w:author="Cintia Valim" w:date="2021-02-04T19:28:00Z"/>
                <w:rFonts w:ascii="Calibri" w:hAnsi="Calibri" w:cs="Calibri"/>
                <w:color w:val="000000"/>
                <w:sz w:val="18"/>
                <w:szCs w:val="18"/>
              </w:rPr>
            </w:pPr>
            <w:del w:id="947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3B154B9" w14:textId="55445E76" w:rsidR="00EE717A" w:rsidRPr="00EE717A" w:rsidDel="008C58CB" w:rsidRDefault="00EE717A" w:rsidP="00EE717A">
            <w:pPr>
              <w:autoSpaceDE/>
              <w:autoSpaceDN/>
              <w:adjustRightInd/>
              <w:jc w:val="right"/>
              <w:rPr>
                <w:del w:id="9473" w:author="Cintia Valim" w:date="2021-02-04T19:28:00Z"/>
                <w:rFonts w:ascii="Calibri" w:hAnsi="Calibri" w:cs="Calibri"/>
                <w:color w:val="000000"/>
                <w:sz w:val="18"/>
                <w:szCs w:val="18"/>
              </w:rPr>
            </w:pPr>
            <w:del w:id="9474" w:author="Cintia Valim" w:date="2021-02-04T19:28:00Z">
              <w:r w:rsidRPr="00EE717A" w:rsidDel="008C58CB">
                <w:rPr>
                  <w:rFonts w:ascii="Calibri" w:hAnsi="Calibri" w:cs="Calibri"/>
                  <w:color w:val="000000"/>
                  <w:sz w:val="18"/>
                  <w:szCs w:val="18"/>
                </w:rPr>
                <w:delText>3,99%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50BEB97" w14:textId="0D045619" w:rsidR="00EE717A" w:rsidRPr="00EE717A" w:rsidDel="008C58CB" w:rsidRDefault="00EE717A" w:rsidP="00EE717A">
            <w:pPr>
              <w:autoSpaceDE/>
              <w:autoSpaceDN/>
              <w:adjustRightInd/>
              <w:jc w:val="right"/>
              <w:rPr>
                <w:del w:id="9475" w:author="Cintia Valim" w:date="2021-02-04T19:28:00Z"/>
                <w:rFonts w:ascii="Calibri" w:hAnsi="Calibri" w:cs="Calibri"/>
                <w:color w:val="000000"/>
                <w:sz w:val="18"/>
                <w:szCs w:val="18"/>
              </w:rPr>
            </w:pPr>
            <w:del w:id="9476" w:author="Cintia Valim" w:date="2021-02-04T19:28:00Z">
              <w:r w:rsidRPr="00EE717A" w:rsidDel="008C58CB">
                <w:rPr>
                  <w:rFonts w:ascii="Calibri" w:hAnsi="Calibri" w:cs="Calibri"/>
                  <w:color w:val="000000"/>
                  <w:sz w:val="18"/>
                  <w:szCs w:val="18"/>
                </w:rPr>
                <w:delText>42.000,00</w:delText>
              </w:r>
            </w:del>
          </w:p>
        </w:tc>
        <w:tc>
          <w:tcPr>
            <w:tcW w:w="220" w:type="dxa"/>
            <w:tcBorders>
              <w:top w:val="nil"/>
              <w:left w:val="nil"/>
              <w:bottom w:val="nil"/>
              <w:right w:val="nil"/>
            </w:tcBorders>
            <w:shd w:val="clear" w:color="auto" w:fill="auto"/>
            <w:noWrap/>
            <w:vAlign w:val="bottom"/>
            <w:hideMark/>
          </w:tcPr>
          <w:p w14:paraId="0559C40B" w14:textId="7A67C755" w:rsidR="00EE717A" w:rsidRPr="00EE717A" w:rsidDel="008C58CB" w:rsidRDefault="00EE717A" w:rsidP="00EE717A">
            <w:pPr>
              <w:autoSpaceDE/>
              <w:autoSpaceDN/>
              <w:adjustRightInd/>
              <w:jc w:val="right"/>
              <w:rPr>
                <w:del w:id="947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FC298B6" w14:textId="77E67F0F" w:rsidR="00EE717A" w:rsidRPr="00EE717A" w:rsidDel="008C58CB" w:rsidRDefault="00EE717A" w:rsidP="00EE717A">
            <w:pPr>
              <w:autoSpaceDE/>
              <w:autoSpaceDN/>
              <w:adjustRightInd/>
              <w:jc w:val="center"/>
              <w:rPr>
                <w:del w:id="9478" w:author="Cintia Valim" w:date="2021-02-04T19:28:00Z"/>
                <w:rFonts w:ascii="Calibri Light" w:hAnsi="Calibri Light" w:cs="Calibri Light"/>
                <w:color w:val="000000"/>
                <w:sz w:val="18"/>
                <w:szCs w:val="18"/>
              </w:rPr>
            </w:pPr>
            <w:del w:id="9479" w:author="Cintia Valim" w:date="2021-02-04T19:28:00Z">
              <w:r w:rsidRPr="00EE717A" w:rsidDel="008C58CB">
                <w:rPr>
                  <w:rFonts w:ascii="Calibri Light" w:hAnsi="Calibri Light" w:cs="Calibri Light"/>
                  <w:color w:val="000000"/>
                  <w:sz w:val="18"/>
                  <w:szCs w:val="18"/>
                </w:rPr>
                <w:delText>1948560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769593B" w14:textId="43F47058" w:rsidR="00EE717A" w:rsidRPr="00EE717A" w:rsidDel="008C58CB" w:rsidRDefault="00EE717A" w:rsidP="00EE717A">
            <w:pPr>
              <w:autoSpaceDE/>
              <w:autoSpaceDN/>
              <w:adjustRightInd/>
              <w:jc w:val="right"/>
              <w:rPr>
                <w:del w:id="9480" w:author="Cintia Valim" w:date="2021-02-04T19:28:00Z"/>
                <w:rFonts w:ascii="Calibri" w:hAnsi="Calibri" w:cs="Calibri"/>
                <w:color w:val="000000"/>
                <w:sz w:val="18"/>
                <w:szCs w:val="18"/>
              </w:rPr>
            </w:pPr>
            <w:del w:id="948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F91017B" w14:textId="352B0DFF" w:rsidR="00EE717A" w:rsidRPr="00EE717A" w:rsidDel="008C58CB" w:rsidRDefault="00EE717A" w:rsidP="00EE717A">
            <w:pPr>
              <w:autoSpaceDE/>
              <w:autoSpaceDN/>
              <w:adjustRightInd/>
              <w:jc w:val="right"/>
              <w:rPr>
                <w:del w:id="9482" w:author="Cintia Valim" w:date="2021-02-04T19:28:00Z"/>
                <w:rFonts w:ascii="Calibri" w:hAnsi="Calibri" w:cs="Calibri"/>
                <w:color w:val="000000"/>
                <w:sz w:val="18"/>
                <w:szCs w:val="18"/>
              </w:rPr>
            </w:pPr>
            <w:del w:id="9483" w:author="Cintia Valim" w:date="2021-02-04T19:28:00Z">
              <w:r w:rsidRPr="00EE717A" w:rsidDel="008C58CB">
                <w:rPr>
                  <w:rFonts w:ascii="Calibri" w:hAnsi="Calibri" w:cs="Calibri"/>
                  <w:color w:val="000000"/>
                  <w:sz w:val="18"/>
                  <w:szCs w:val="18"/>
                </w:rPr>
                <w:delText>4,29%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8F28560" w14:textId="4C71F37B" w:rsidR="00EE717A" w:rsidRPr="00EE717A" w:rsidDel="008C58CB" w:rsidRDefault="00EE717A" w:rsidP="00EE717A">
            <w:pPr>
              <w:autoSpaceDE/>
              <w:autoSpaceDN/>
              <w:adjustRightInd/>
              <w:jc w:val="right"/>
              <w:rPr>
                <w:del w:id="9484" w:author="Cintia Valim" w:date="2021-02-04T19:28:00Z"/>
                <w:rFonts w:ascii="Calibri" w:hAnsi="Calibri" w:cs="Calibri"/>
                <w:color w:val="000000"/>
                <w:sz w:val="18"/>
                <w:szCs w:val="18"/>
              </w:rPr>
            </w:pPr>
            <w:del w:id="9485" w:author="Cintia Valim" w:date="2021-02-04T19:28:00Z">
              <w:r w:rsidRPr="00EE717A" w:rsidDel="008C58CB">
                <w:rPr>
                  <w:rFonts w:ascii="Calibri" w:hAnsi="Calibri" w:cs="Calibri"/>
                  <w:color w:val="000000"/>
                  <w:sz w:val="18"/>
                  <w:szCs w:val="18"/>
                </w:rPr>
                <w:delText>25.935,00</w:delText>
              </w:r>
            </w:del>
          </w:p>
        </w:tc>
      </w:tr>
      <w:tr w:rsidR="00EE717A" w:rsidRPr="00EE717A" w:rsidDel="008C58CB" w14:paraId="5E5CCC9C" w14:textId="2432E4EE" w:rsidTr="008C58CB">
        <w:trPr>
          <w:trHeight w:val="300"/>
          <w:del w:id="948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186FDFE" w14:textId="1737C125" w:rsidR="00EE717A" w:rsidRPr="00EE717A" w:rsidDel="008C58CB" w:rsidRDefault="00EE717A" w:rsidP="00EE717A">
            <w:pPr>
              <w:autoSpaceDE/>
              <w:autoSpaceDN/>
              <w:adjustRightInd/>
              <w:jc w:val="center"/>
              <w:rPr>
                <w:del w:id="9487" w:author="Cintia Valim" w:date="2021-02-04T19:28:00Z"/>
                <w:rFonts w:ascii="Calibri Light" w:hAnsi="Calibri Light" w:cs="Calibri Light"/>
                <w:color w:val="000000"/>
                <w:sz w:val="18"/>
                <w:szCs w:val="18"/>
              </w:rPr>
            </w:pPr>
            <w:del w:id="9488" w:author="Cintia Valim" w:date="2021-02-04T19:28:00Z">
              <w:r w:rsidRPr="00EE717A" w:rsidDel="008C58CB">
                <w:rPr>
                  <w:rFonts w:ascii="Calibri Light" w:hAnsi="Calibri Light" w:cs="Calibri Light"/>
                  <w:color w:val="000000"/>
                  <w:sz w:val="18"/>
                  <w:szCs w:val="18"/>
                </w:rPr>
                <w:delText>1735523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2CAC03C" w14:textId="0856A2E9" w:rsidR="00EE717A" w:rsidRPr="00EE717A" w:rsidDel="008C58CB" w:rsidRDefault="00EE717A" w:rsidP="00EE717A">
            <w:pPr>
              <w:autoSpaceDE/>
              <w:autoSpaceDN/>
              <w:adjustRightInd/>
              <w:jc w:val="right"/>
              <w:rPr>
                <w:del w:id="9489" w:author="Cintia Valim" w:date="2021-02-04T19:28:00Z"/>
                <w:rFonts w:ascii="Calibri" w:hAnsi="Calibri" w:cs="Calibri"/>
                <w:color w:val="000000"/>
                <w:sz w:val="18"/>
                <w:szCs w:val="18"/>
              </w:rPr>
            </w:pPr>
            <w:del w:id="9490" w:author="Cintia Valim" w:date="2021-02-04T19:28:00Z">
              <w:r w:rsidRPr="00EE717A" w:rsidDel="008C58CB">
                <w:rPr>
                  <w:rFonts w:ascii="Calibri" w:hAnsi="Calibri" w:cs="Calibri"/>
                  <w:color w:val="000000"/>
                  <w:sz w:val="18"/>
                  <w:szCs w:val="18"/>
                </w:rPr>
                <w:delText>6</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73D71CC" w14:textId="6C824E28" w:rsidR="00EE717A" w:rsidRPr="00EE717A" w:rsidDel="008C58CB" w:rsidRDefault="00EE717A" w:rsidP="00EE717A">
            <w:pPr>
              <w:autoSpaceDE/>
              <w:autoSpaceDN/>
              <w:adjustRightInd/>
              <w:jc w:val="right"/>
              <w:rPr>
                <w:del w:id="9491" w:author="Cintia Valim" w:date="2021-02-04T19:28:00Z"/>
                <w:rFonts w:ascii="Calibri" w:hAnsi="Calibri" w:cs="Calibri"/>
                <w:color w:val="000000"/>
                <w:sz w:val="18"/>
                <w:szCs w:val="18"/>
              </w:rPr>
            </w:pPr>
            <w:del w:id="9492" w:author="Cintia Valim" w:date="2021-02-04T19:28:00Z">
              <w:r w:rsidRPr="00EE717A" w:rsidDel="008C58CB">
                <w:rPr>
                  <w:rFonts w:ascii="Calibri" w:hAnsi="Calibri" w:cs="Calibri"/>
                  <w:color w:val="000000"/>
                  <w:sz w:val="18"/>
                  <w:szCs w:val="18"/>
                </w:rPr>
                <w:delText>3,79%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B437B32" w14:textId="56E2AD7F" w:rsidR="00EE717A" w:rsidRPr="00EE717A" w:rsidDel="008C58CB" w:rsidRDefault="00EE717A" w:rsidP="00EE717A">
            <w:pPr>
              <w:autoSpaceDE/>
              <w:autoSpaceDN/>
              <w:adjustRightInd/>
              <w:jc w:val="right"/>
              <w:rPr>
                <w:del w:id="9493" w:author="Cintia Valim" w:date="2021-02-04T19:28:00Z"/>
                <w:rFonts w:ascii="Calibri" w:hAnsi="Calibri" w:cs="Calibri"/>
                <w:color w:val="000000"/>
                <w:sz w:val="18"/>
                <w:szCs w:val="18"/>
              </w:rPr>
            </w:pPr>
            <w:del w:id="9494" w:author="Cintia Valim" w:date="2021-02-04T19:28:00Z">
              <w:r w:rsidRPr="00EE717A" w:rsidDel="008C58CB">
                <w:rPr>
                  <w:rFonts w:ascii="Calibri" w:hAnsi="Calibri" w:cs="Calibri"/>
                  <w:color w:val="000000"/>
                  <w:sz w:val="18"/>
                  <w:szCs w:val="18"/>
                </w:rPr>
                <w:delText>30.900,00</w:delText>
              </w:r>
            </w:del>
          </w:p>
        </w:tc>
        <w:tc>
          <w:tcPr>
            <w:tcW w:w="220" w:type="dxa"/>
            <w:tcBorders>
              <w:top w:val="nil"/>
              <w:left w:val="nil"/>
              <w:bottom w:val="nil"/>
              <w:right w:val="nil"/>
            </w:tcBorders>
            <w:shd w:val="clear" w:color="auto" w:fill="auto"/>
            <w:noWrap/>
            <w:vAlign w:val="bottom"/>
            <w:hideMark/>
          </w:tcPr>
          <w:p w14:paraId="16DA1012" w14:textId="5126C517" w:rsidR="00EE717A" w:rsidRPr="00EE717A" w:rsidDel="008C58CB" w:rsidRDefault="00EE717A" w:rsidP="00EE717A">
            <w:pPr>
              <w:autoSpaceDE/>
              <w:autoSpaceDN/>
              <w:adjustRightInd/>
              <w:jc w:val="right"/>
              <w:rPr>
                <w:del w:id="949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A75363" w14:textId="2EEFC467" w:rsidR="00EE717A" w:rsidRPr="00EE717A" w:rsidDel="008C58CB" w:rsidRDefault="00EE717A" w:rsidP="00EE717A">
            <w:pPr>
              <w:autoSpaceDE/>
              <w:autoSpaceDN/>
              <w:adjustRightInd/>
              <w:jc w:val="center"/>
              <w:rPr>
                <w:del w:id="9496" w:author="Cintia Valim" w:date="2021-02-04T19:28:00Z"/>
                <w:rFonts w:ascii="Calibri Light" w:hAnsi="Calibri Light" w:cs="Calibri Light"/>
                <w:color w:val="000000"/>
                <w:sz w:val="18"/>
                <w:szCs w:val="18"/>
              </w:rPr>
            </w:pPr>
            <w:del w:id="9497" w:author="Cintia Valim" w:date="2021-02-04T19:28:00Z">
              <w:r w:rsidRPr="00EE717A" w:rsidDel="008C58CB">
                <w:rPr>
                  <w:rFonts w:ascii="Calibri Light" w:hAnsi="Calibri Light" w:cs="Calibri Light"/>
                  <w:color w:val="000000"/>
                  <w:sz w:val="18"/>
                  <w:szCs w:val="18"/>
                </w:rPr>
                <w:delText>1954148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C36D66F" w14:textId="413F1D9D" w:rsidR="00EE717A" w:rsidRPr="00EE717A" w:rsidDel="008C58CB" w:rsidRDefault="00EE717A" w:rsidP="00EE717A">
            <w:pPr>
              <w:autoSpaceDE/>
              <w:autoSpaceDN/>
              <w:adjustRightInd/>
              <w:jc w:val="right"/>
              <w:rPr>
                <w:del w:id="9498" w:author="Cintia Valim" w:date="2021-02-04T19:28:00Z"/>
                <w:rFonts w:ascii="Calibri" w:hAnsi="Calibri" w:cs="Calibri"/>
                <w:color w:val="000000"/>
                <w:sz w:val="18"/>
                <w:szCs w:val="18"/>
              </w:rPr>
            </w:pPr>
            <w:del w:id="949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ECD0F27" w14:textId="5459BF83" w:rsidR="00EE717A" w:rsidRPr="00EE717A" w:rsidDel="008C58CB" w:rsidRDefault="00EE717A" w:rsidP="00EE717A">
            <w:pPr>
              <w:autoSpaceDE/>
              <w:autoSpaceDN/>
              <w:adjustRightInd/>
              <w:jc w:val="right"/>
              <w:rPr>
                <w:del w:id="9500" w:author="Cintia Valim" w:date="2021-02-04T19:28:00Z"/>
                <w:rFonts w:ascii="Calibri" w:hAnsi="Calibri" w:cs="Calibri"/>
                <w:color w:val="000000"/>
                <w:sz w:val="18"/>
                <w:szCs w:val="18"/>
              </w:rPr>
            </w:pPr>
            <w:del w:id="9501" w:author="Cintia Valim" w:date="2021-02-04T19:28:00Z">
              <w:r w:rsidRPr="00EE717A" w:rsidDel="008C58CB">
                <w:rPr>
                  <w:rFonts w:ascii="Calibri" w:hAnsi="Calibri" w:cs="Calibri"/>
                  <w:color w:val="000000"/>
                  <w:sz w:val="18"/>
                  <w:szCs w:val="18"/>
                </w:rPr>
                <w:delText>3,75%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BCB392A" w14:textId="45107A5C" w:rsidR="00EE717A" w:rsidRPr="00EE717A" w:rsidDel="008C58CB" w:rsidRDefault="00EE717A" w:rsidP="00EE717A">
            <w:pPr>
              <w:autoSpaceDE/>
              <w:autoSpaceDN/>
              <w:adjustRightInd/>
              <w:jc w:val="right"/>
              <w:rPr>
                <w:del w:id="9502" w:author="Cintia Valim" w:date="2021-02-04T19:28:00Z"/>
                <w:rFonts w:ascii="Calibri" w:hAnsi="Calibri" w:cs="Calibri"/>
                <w:color w:val="000000"/>
                <w:sz w:val="18"/>
                <w:szCs w:val="18"/>
              </w:rPr>
            </w:pPr>
            <w:del w:id="9503" w:author="Cintia Valim" w:date="2021-02-04T19:28:00Z">
              <w:r w:rsidRPr="00EE717A" w:rsidDel="008C58CB">
                <w:rPr>
                  <w:rFonts w:ascii="Calibri" w:hAnsi="Calibri" w:cs="Calibri"/>
                  <w:color w:val="000000"/>
                  <w:sz w:val="18"/>
                  <w:szCs w:val="18"/>
                </w:rPr>
                <w:delText>26.250,00</w:delText>
              </w:r>
            </w:del>
          </w:p>
        </w:tc>
      </w:tr>
      <w:tr w:rsidR="00EE717A" w:rsidRPr="00EE717A" w:rsidDel="008C58CB" w14:paraId="017BE4FD" w14:textId="56D38E22" w:rsidTr="008C58CB">
        <w:trPr>
          <w:trHeight w:val="300"/>
          <w:del w:id="950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9225A09" w14:textId="44F06951" w:rsidR="00EE717A" w:rsidRPr="00EE717A" w:rsidDel="008C58CB" w:rsidRDefault="00EE717A" w:rsidP="00EE717A">
            <w:pPr>
              <w:autoSpaceDE/>
              <w:autoSpaceDN/>
              <w:adjustRightInd/>
              <w:jc w:val="center"/>
              <w:rPr>
                <w:del w:id="9505" w:author="Cintia Valim" w:date="2021-02-04T19:28:00Z"/>
                <w:rFonts w:ascii="Calibri Light" w:hAnsi="Calibri Light" w:cs="Calibri Light"/>
                <w:color w:val="000000"/>
                <w:sz w:val="18"/>
                <w:szCs w:val="18"/>
              </w:rPr>
            </w:pPr>
            <w:del w:id="9506" w:author="Cintia Valim" w:date="2021-02-04T19:28:00Z">
              <w:r w:rsidRPr="00EE717A" w:rsidDel="008C58CB">
                <w:rPr>
                  <w:rFonts w:ascii="Calibri Light" w:hAnsi="Calibri Light" w:cs="Calibri Light"/>
                  <w:color w:val="000000"/>
                  <w:sz w:val="18"/>
                  <w:szCs w:val="18"/>
                </w:rPr>
                <w:delText>1742147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5E4CB2F" w14:textId="1B8518F5" w:rsidR="00EE717A" w:rsidRPr="00EE717A" w:rsidDel="008C58CB" w:rsidRDefault="00EE717A" w:rsidP="00EE717A">
            <w:pPr>
              <w:autoSpaceDE/>
              <w:autoSpaceDN/>
              <w:adjustRightInd/>
              <w:jc w:val="right"/>
              <w:rPr>
                <w:del w:id="9507" w:author="Cintia Valim" w:date="2021-02-04T19:28:00Z"/>
                <w:rFonts w:ascii="Calibri" w:hAnsi="Calibri" w:cs="Calibri"/>
                <w:color w:val="000000"/>
                <w:sz w:val="18"/>
                <w:szCs w:val="18"/>
              </w:rPr>
            </w:pPr>
            <w:del w:id="9508"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553A197" w14:textId="1C36CA1F" w:rsidR="00EE717A" w:rsidRPr="00EE717A" w:rsidDel="008C58CB" w:rsidRDefault="00EE717A" w:rsidP="00EE717A">
            <w:pPr>
              <w:autoSpaceDE/>
              <w:autoSpaceDN/>
              <w:adjustRightInd/>
              <w:jc w:val="right"/>
              <w:rPr>
                <w:del w:id="9509" w:author="Cintia Valim" w:date="2021-02-04T19:28:00Z"/>
                <w:rFonts w:ascii="Calibri" w:hAnsi="Calibri" w:cs="Calibri"/>
                <w:color w:val="000000"/>
                <w:sz w:val="18"/>
                <w:szCs w:val="18"/>
              </w:rPr>
            </w:pPr>
            <w:del w:id="9510" w:author="Cintia Valim" w:date="2021-02-04T19:28:00Z">
              <w:r w:rsidRPr="00EE717A" w:rsidDel="008C58CB">
                <w:rPr>
                  <w:rFonts w:ascii="Calibri" w:hAnsi="Calibri" w:cs="Calibri"/>
                  <w:color w:val="000000"/>
                  <w:sz w:val="18"/>
                  <w:szCs w:val="18"/>
                </w:rPr>
                <w:delText>4,49%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46AFDB1" w14:textId="5336DBA2" w:rsidR="00EE717A" w:rsidRPr="00EE717A" w:rsidDel="008C58CB" w:rsidRDefault="00EE717A" w:rsidP="00EE717A">
            <w:pPr>
              <w:autoSpaceDE/>
              <w:autoSpaceDN/>
              <w:adjustRightInd/>
              <w:jc w:val="right"/>
              <w:rPr>
                <w:del w:id="9511" w:author="Cintia Valim" w:date="2021-02-04T19:28:00Z"/>
                <w:rFonts w:ascii="Calibri" w:hAnsi="Calibri" w:cs="Calibri"/>
                <w:color w:val="000000"/>
                <w:sz w:val="18"/>
                <w:szCs w:val="18"/>
              </w:rPr>
            </w:pPr>
            <w:del w:id="9512" w:author="Cintia Valim" w:date="2021-02-04T19:28:00Z">
              <w:r w:rsidRPr="00EE717A" w:rsidDel="008C58CB">
                <w:rPr>
                  <w:rFonts w:ascii="Calibri" w:hAnsi="Calibri" w:cs="Calibri"/>
                  <w:color w:val="000000"/>
                  <w:sz w:val="18"/>
                  <w:szCs w:val="18"/>
                </w:rPr>
                <w:delText>20.900,00</w:delText>
              </w:r>
            </w:del>
          </w:p>
        </w:tc>
        <w:tc>
          <w:tcPr>
            <w:tcW w:w="220" w:type="dxa"/>
            <w:tcBorders>
              <w:top w:val="nil"/>
              <w:left w:val="nil"/>
              <w:bottom w:val="nil"/>
              <w:right w:val="nil"/>
            </w:tcBorders>
            <w:shd w:val="clear" w:color="auto" w:fill="auto"/>
            <w:noWrap/>
            <w:vAlign w:val="bottom"/>
            <w:hideMark/>
          </w:tcPr>
          <w:p w14:paraId="17932EFE" w14:textId="7A94BED3" w:rsidR="00EE717A" w:rsidRPr="00EE717A" w:rsidDel="008C58CB" w:rsidRDefault="00EE717A" w:rsidP="00EE717A">
            <w:pPr>
              <w:autoSpaceDE/>
              <w:autoSpaceDN/>
              <w:adjustRightInd/>
              <w:jc w:val="right"/>
              <w:rPr>
                <w:del w:id="951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7E88E3" w14:textId="67E6B9C2" w:rsidR="00EE717A" w:rsidRPr="00EE717A" w:rsidDel="008C58CB" w:rsidRDefault="00EE717A" w:rsidP="00EE717A">
            <w:pPr>
              <w:autoSpaceDE/>
              <w:autoSpaceDN/>
              <w:adjustRightInd/>
              <w:jc w:val="center"/>
              <w:rPr>
                <w:del w:id="9514" w:author="Cintia Valim" w:date="2021-02-04T19:28:00Z"/>
                <w:rFonts w:ascii="Calibri Light" w:hAnsi="Calibri Light" w:cs="Calibri Light"/>
                <w:color w:val="000000"/>
                <w:sz w:val="18"/>
                <w:szCs w:val="18"/>
              </w:rPr>
            </w:pPr>
            <w:del w:id="9515" w:author="Cintia Valim" w:date="2021-02-04T19:28:00Z">
              <w:r w:rsidRPr="00EE717A" w:rsidDel="008C58CB">
                <w:rPr>
                  <w:rFonts w:ascii="Calibri Light" w:hAnsi="Calibri Light" w:cs="Calibri Light"/>
                  <w:color w:val="000000"/>
                  <w:sz w:val="18"/>
                  <w:szCs w:val="18"/>
                </w:rPr>
                <w:delText>1954512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556324D" w14:textId="27F1E5BE" w:rsidR="00EE717A" w:rsidRPr="00EE717A" w:rsidDel="008C58CB" w:rsidRDefault="00EE717A" w:rsidP="00EE717A">
            <w:pPr>
              <w:autoSpaceDE/>
              <w:autoSpaceDN/>
              <w:adjustRightInd/>
              <w:jc w:val="right"/>
              <w:rPr>
                <w:del w:id="9516" w:author="Cintia Valim" w:date="2021-02-04T19:28:00Z"/>
                <w:rFonts w:ascii="Calibri" w:hAnsi="Calibri" w:cs="Calibri"/>
                <w:color w:val="000000"/>
                <w:sz w:val="18"/>
                <w:szCs w:val="18"/>
              </w:rPr>
            </w:pPr>
            <w:del w:id="951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6D47289" w14:textId="646C9FBB" w:rsidR="00EE717A" w:rsidRPr="00EE717A" w:rsidDel="008C58CB" w:rsidRDefault="00EE717A" w:rsidP="00EE717A">
            <w:pPr>
              <w:autoSpaceDE/>
              <w:autoSpaceDN/>
              <w:adjustRightInd/>
              <w:jc w:val="right"/>
              <w:rPr>
                <w:del w:id="9518" w:author="Cintia Valim" w:date="2021-02-04T19:28:00Z"/>
                <w:rFonts w:ascii="Calibri" w:hAnsi="Calibri" w:cs="Calibri"/>
                <w:color w:val="000000"/>
                <w:sz w:val="18"/>
                <w:szCs w:val="18"/>
              </w:rPr>
            </w:pPr>
            <w:del w:id="9519" w:author="Cintia Valim" w:date="2021-02-04T19:28:00Z">
              <w:r w:rsidRPr="00EE717A" w:rsidDel="008C58CB">
                <w:rPr>
                  <w:rFonts w:ascii="Calibri" w:hAnsi="Calibri" w:cs="Calibri"/>
                  <w:color w:val="000000"/>
                  <w:sz w:val="18"/>
                  <w:szCs w:val="18"/>
                </w:rPr>
                <w:delText>3,39%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F3AE54F" w14:textId="36A0EDE7" w:rsidR="00EE717A" w:rsidRPr="00EE717A" w:rsidDel="008C58CB" w:rsidRDefault="00EE717A" w:rsidP="00EE717A">
            <w:pPr>
              <w:autoSpaceDE/>
              <w:autoSpaceDN/>
              <w:adjustRightInd/>
              <w:jc w:val="right"/>
              <w:rPr>
                <w:del w:id="9520" w:author="Cintia Valim" w:date="2021-02-04T19:28:00Z"/>
                <w:rFonts w:ascii="Calibri" w:hAnsi="Calibri" w:cs="Calibri"/>
                <w:color w:val="000000"/>
                <w:sz w:val="18"/>
                <w:szCs w:val="18"/>
              </w:rPr>
            </w:pPr>
            <w:del w:id="9521" w:author="Cintia Valim" w:date="2021-02-04T19:28:00Z">
              <w:r w:rsidRPr="00EE717A" w:rsidDel="008C58CB">
                <w:rPr>
                  <w:rFonts w:ascii="Calibri" w:hAnsi="Calibri" w:cs="Calibri"/>
                  <w:color w:val="000000"/>
                  <w:sz w:val="18"/>
                  <w:szCs w:val="18"/>
                </w:rPr>
                <w:delText>52.500,00</w:delText>
              </w:r>
            </w:del>
          </w:p>
        </w:tc>
      </w:tr>
      <w:tr w:rsidR="00EE717A" w:rsidRPr="00EE717A" w:rsidDel="008C58CB" w14:paraId="2F0E9857" w14:textId="63C6DCE1" w:rsidTr="008C58CB">
        <w:trPr>
          <w:trHeight w:val="300"/>
          <w:del w:id="952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90C76DC" w14:textId="6AEDF505" w:rsidR="00EE717A" w:rsidRPr="00EE717A" w:rsidDel="008C58CB" w:rsidRDefault="00EE717A" w:rsidP="00EE717A">
            <w:pPr>
              <w:autoSpaceDE/>
              <w:autoSpaceDN/>
              <w:adjustRightInd/>
              <w:jc w:val="center"/>
              <w:rPr>
                <w:del w:id="9523" w:author="Cintia Valim" w:date="2021-02-04T19:28:00Z"/>
                <w:rFonts w:ascii="Calibri Light" w:hAnsi="Calibri Light" w:cs="Calibri Light"/>
                <w:color w:val="000000"/>
                <w:sz w:val="18"/>
                <w:szCs w:val="18"/>
              </w:rPr>
            </w:pPr>
            <w:del w:id="9524" w:author="Cintia Valim" w:date="2021-02-04T19:28:00Z">
              <w:r w:rsidRPr="00EE717A" w:rsidDel="008C58CB">
                <w:rPr>
                  <w:rFonts w:ascii="Calibri Light" w:hAnsi="Calibri Light" w:cs="Calibri Light"/>
                  <w:color w:val="000000"/>
                  <w:sz w:val="18"/>
                  <w:szCs w:val="18"/>
                </w:rPr>
                <w:delText>1769876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E388B33" w14:textId="638E193D" w:rsidR="00EE717A" w:rsidRPr="00EE717A" w:rsidDel="008C58CB" w:rsidRDefault="00EE717A" w:rsidP="00EE717A">
            <w:pPr>
              <w:autoSpaceDE/>
              <w:autoSpaceDN/>
              <w:adjustRightInd/>
              <w:jc w:val="right"/>
              <w:rPr>
                <w:del w:id="9525" w:author="Cintia Valim" w:date="2021-02-04T19:28:00Z"/>
                <w:rFonts w:ascii="Calibri" w:hAnsi="Calibri" w:cs="Calibri"/>
                <w:color w:val="000000"/>
                <w:sz w:val="18"/>
                <w:szCs w:val="18"/>
              </w:rPr>
            </w:pPr>
            <w:del w:id="9526" w:author="Cintia Valim" w:date="2021-02-04T19:28:00Z">
              <w:r w:rsidRPr="00EE717A" w:rsidDel="008C58CB">
                <w:rPr>
                  <w:rFonts w:ascii="Calibri" w:hAnsi="Calibri" w:cs="Calibri"/>
                  <w:color w:val="000000"/>
                  <w:sz w:val="18"/>
                  <w:szCs w:val="18"/>
                </w:rPr>
                <w:delText>15</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A40E820" w14:textId="7353EFAC" w:rsidR="00EE717A" w:rsidRPr="00EE717A" w:rsidDel="008C58CB" w:rsidRDefault="00EE717A" w:rsidP="00EE717A">
            <w:pPr>
              <w:autoSpaceDE/>
              <w:autoSpaceDN/>
              <w:adjustRightInd/>
              <w:jc w:val="right"/>
              <w:rPr>
                <w:del w:id="9527" w:author="Cintia Valim" w:date="2021-02-04T19:28:00Z"/>
                <w:rFonts w:ascii="Calibri" w:hAnsi="Calibri" w:cs="Calibri"/>
                <w:color w:val="000000"/>
                <w:sz w:val="18"/>
                <w:szCs w:val="18"/>
              </w:rPr>
            </w:pPr>
            <w:del w:id="9528" w:author="Cintia Valim" w:date="2021-02-04T19:28:00Z">
              <w:r w:rsidRPr="00EE717A" w:rsidDel="008C58CB">
                <w:rPr>
                  <w:rFonts w:ascii="Calibri" w:hAnsi="Calibri" w:cs="Calibri"/>
                  <w:color w:val="000000"/>
                  <w:sz w:val="18"/>
                  <w:szCs w:val="18"/>
                </w:rPr>
                <w:delText>4,09%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715E572" w14:textId="0E9BEB08" w:rsidR="00EE717A" w:rsidRPr="00EE717A" w:rsidDel="008C58CB" w:rsidRDefault="00EE717A" w:rsidP="00EE717A">
            <w:pPr>
              <w:autoSpaceDE/>
              <w:autoSpaceDN/>
              <w:adjustRightInd/>
              <w:jc w:val="right"/>
              <w:rPr>
                <w:del w:id="9529" w:author="Cintia Valim" w:date="2021-02-04T19:28:00Z"/>
                <w:rFonts w:ascii="Calibri" w:hAnsi="Calibri" w:cs="Calibri"/>
                <w:color w:val="000000"/>
                <w:sz w:val="18"/>
                <w:szCs w:val="18"/>
              </w:rPr>
            </w:pPr>
            <w:del w:id="9530" w:author="Cintia Valim" w:date="2021-02-04T19:28:00Z">
              <w:r w:rsidRPr="00EE717A" w:rsidDel="008C58CB">
                <w:rPr>
                  <w:rFonts w:ascii="Calibri" w:hAnsi="Calibri" w:cs="Calibri"/>
                  <w:color w:val="000000"/>
                  <w:sz w:val="18"/>
                  <w:szCs w:val="18"/>
                </w:rPr>
                <w:delText>52.500,00</w:delText>
              </w:r>
            </w:del>
          </w:p>
        </w:tc>
        <w:tc>
          <w:tcPr>
            <w:tcW w:w="220" w:type="dxa"/>
            <w:tcBorders>
              <w:top w:val="nil"/>
              <w:left w:val="nil"/>
              <w:bottom w:val="nil"/>
              <w:right w:val="nil"/>
            </w:tcBorders>
            <w:shd w:val="clear" w:color="auto" w:fill="auto"/>
            <w:noWrap/>
            <w:vAlign w:val="bottom"/>
            <w:hideMark/>
          </w:tcPr>
          <w:p w14:paraId="2E102DBE" w14:textId="0E94417D" w:rsidR="00EE717A" w:rsidRPr="00EE717A" w:rsidDel="008C58CB" w:rsidRDefault="00EE717A" w:rsidP="00EE717A">
            <w:pPr>
              <w:autoSpaceDE/>
              <w:autoSpaceDN/>
              <w:adjustRightInd/>
              <w:jc w:val="right"/>
              <w:rPr>
                <w:del w:id="953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DB79802" w14:textId="0748DE82" w:rsidR="00EE717A" w:rsidRPr="00EE717A" w:rsidDel="008C58CB" w:rsidRDefault="00EE717A" w:rsidP="00EE717A">
            <w:pPr>
              <w:autoSpaceDE/>
              <w:autoSpaceDN/>
              <w:adjustRightInd/>
              <w:jc w:val="center"/>
              <w:rPr>
                <w:del w:id="9532" w:author="Cintia Valim" w:date="2021-02-04T19:28:00Z"/>
                <w:rFonts w:ascii="Calibri Light" w:hAnsi="Calibri Light" w:cs="Calibri Light"/>
                <w:color w:val="000000"/>
                <w:sz w:val="18"/>
                <w:szCs w:val="18"/>
              </w:rPr>
            </w:pPr>
            <w:del w:id="9533" w:author="Cintia Valim" w:date="2021-02-04T19:28:00Z">
              <w:r w:rsidRPr="00EE717A" w:rsidDel="008C58CB">
                <w:rPr>
                  <w:rFonts w:ascii="Calibri Light" w:hAnsi="Calibri Light" w:cs="Calibri Light"/>
                  <w:color w:val="000000"/>
                  <w:sz w:val="18"/>
                  <w:szCs w:val="18"/>
                </w:rPr>
                <w:delText>1957811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74F513A" w14:textId="63DFA284" w:rsidR="00EE717A" w:rsidRPr="00EE717A" w:rsidDel="008C58CB" w:rsidRDefault="00EE717A" w:rsidP="00EE717A">
            <w:pPr>
              <w:autoSpaceDE/>
              <w:autoSpaceDN/>
              <w:adjustRightInd/>
              <w:jc w:val="right"/>
              <w:rPr>
                <w:del w:id="9534" w:author="Cintia Valim" w:date="2021-02-04T19:28:00Z"/>
                <w:rFonts w:ascii="Calibri" w:hAnsi="Calibri" w:cs="Calibri"/>
                <w:color w:val="000000"/>
                <w:sz w:val="18"/>
                <w:szCs w:val="18"/>
              </w:rPr>
            </w:pPr>
            <w:del w:id="9535" w:author="Cintia Valim" w:date="2021-02-04T19:28:00Z">
              <w:r w:rsidRPr="00EE717A" w:rsidDel="008C58CB">
                <w:rPr>
                  <w:rFonts w:ascii="Calibri" w:hAnsi="Calibri" w:cs="Calibri"/>
                  <w:color w:val="000000"/>
                  <w:sz w:val="18"/>
                  <w:szCs w:val="18"/>
                </w:rPr>
                <w:delText>14</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8EC095E" w14:textId="346066C9" w:rsidR="00EE717A" w:rsidRPr="00EE717A" w:rsidDel="008C58CB" w:rsidRDefault="00EE717A" w:rsidP="00EE717A">
            <w:pPr>
              <w:autoSpaceDE/>
              <w:autoSpaceDN/>
              <w:adjustRightInd/>
              <w:jc w:val="right"/>
              <w:rPr>
                <w:del w:id="9536" w:author="Cintia Valim" w:date="2021-02-04T19:28:00Z"/>
                <w:rFonts w:ascii="Calibri" w:hAnsi="Calibri" w:cs="Calibri"/>
                <w:color w:val="000000"/>
                <w:sz w:val="18"/>
                <w:szCs w:val="18"/>
              </w:rPr>
            </w:pPr>
            <w:del w:id="9537"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2303930" w14:textId="3E086992" w:rsidR="00EE717A" w:rsidRPr="00EE717A" w:rsidDel="008C58CB" w:rsidRDefault="00EE717A" w:rsidP="00EE717A">
            <w:pPr>
              <w:autoSpaceDE/>
              <w:autoSpaceDN/>
              <w:adjustRightInd/>
              <w:jc w:val="right"/>
              <w:rPr>
                <w:del w:id="9538" w:author="Cintia Valim" w:date="2021-02-04T19:28:00Z"/>
                <w:rFonts w:ascii="Calibri" w:hAnsi="Calibri" w:cs="Calibri"/>
                <w:color w:val="000000"/>
                <w:sz w:val="18"/>
                <w:szCs w:val="18"/>
              </w:rPr>
            </w:pPr>
            <w:del w:id="9539" w:author="Cintia Valim" w:date="2021-02-04T19:28:00Z">
              <w:r w:rsidRPr="00EE717A" w:rsidDel="008C58CB">
                <w:rPr>
                  <w:rFonts w:ascii="Calibri" w:hAnsi="Calibri" w:cs="Calibri"/>
                  <w:color w:val="000000"/>
                  <w:sz w:val="18"/>
                  <w:szCs w:val="18"/>
                </w:rPr>
                <w:delText>26.250,00</w:delText>
              </w:r>
            </w:del>
          </w:p>
        </w:tc>
      </w:tr>
      <w:tr w:rsidR="00EE717A" w:rsidRPr="00EE717A" w:rsidDel="008C58CB" w14:paraId="670C368D" w14:textId="0B37F081" w:rsidTr="008C58CB">
        <w:trPr>
          <w:trHeight w:val="300"/>
          <w:del w:id="954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DF71A65" w14:textId="3321E5E9" w:rsidR="00EE717A" w:rsidRPr="00EE717A" w:rsidDel="008C58CB" w:rsidRDefault="00EE717A" w:rsidP="00EE717A">
            <w:pPr>
              <w:autoSpaceDE/>
              <w:autoSpaceDN/>
              <w:adjustRightInd/>
              <w:jc w:val="center"/>
              <w:rPr>
                <w:del w:id="9541" w:author="Cintia Valim" w:date="2021-02-04T19:28:00Z"/>
                <w:rFonts w:ascii="Calibri Light" w:hAnsi="Calibri Light" w:cs="Calibri Light"/>
                <w:color w:val="000000"/>
                <w:sz w:val="18"/>
                <w:szCs w:val="18"/>
              </w:rPr>
            </w:pPr>
            <w:del w:id="9542" w:author="Cintia Valim" w:date="2021-02-04T19:28:00Z">
              <w:r w:rsidRPr="00EE717A" w:rsidDel="008C58CB">
                <w:rPr>
                  <w:rFonts w:ascii="Calibri Light" w:hAnsi="Calibri Light" w:cs="Calibri Light"/>
                  <w:color w:val="000000"/>
                  <w:sz w:val="18"/>
                  <w:szCs w:val="18"/>
                </w:rPr>
                <w:delText>1770295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BBC77E5" w14:textId="1542F5A2" w:rsidR="00EE717A" w:rsidRPr="00EE717A" w:rsidDel="008C58CB" w:rsidRDefault="00EE717A" w:rsidP="00EE717A">
            <w:pPr>
              <w:autoSpaceDE/>
              <w:autoSpaceDN/>
              <w:adjustRightInd/>
              <w:jc w:val="right"/>
              <w:rPr>
                <w:del w:id="9543" w:author="Cintia Valim" w:date="2021-02-04T19:28:00Z"/>
                <w:rFonts w:ascii="Calibri" w:hAnsi="Calibri" w:cs="Calibri"/>
                <w:color w:val="000000"/>
                <w:sz w:val="18"/>
                <w:szCs w:val="18"/>
              </w:rPr>
            </w:pPr>
            <w:del w:id="954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85078EA" w14:textId="60CCAF0A" w:rsidR="00EE717A" w:rsidRPr="00EE717A" w:rsidDel="008C58CB" w:rsidRDefault="00EE717A" w:rsidP="00EE717A">
            <w:pPr>
              <w:autoSpaceDE/>
              <w:autoSpaceDN/>
              <w:adjustRightInd/>
              <w:jc w:val="right"/>
              <w:rPr>
                <w:del w:id="9545" w:author="Cintia Valim" w:date="2021-02-04T19:28:00Z"/>
                <w:rFonts w:ascii="Calibri" w:hAnsi="Calibri" w:cs="Calibri"/>
                <w:color w:val="000000"/>
                <w:sz w:val="18"/>
                <w:szCs w:val="18"/>
              </w:rPr>
            </w:pPr>
            <w:del w:id="9546"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23B7211" w14:textId="40B88104" w:rsidR="00EE717A" w:rsidRPr="00EE717A" w:rsidDel="008C58CB" w:rsidRDefault="00EE717A" w:rsidP="00EE717A">
            <w:pPr>
              <w:autoSpaceDE/>
              <w:autoSpaceDN/>
              <w:adjustRightInd/>
              <w:jc w:val="right"/>
              <w:rPr>
                <w:del w:id="9547" w:author="Cintia Valim" w:date="2021-02-04T19:28:00Z"/>
                <w:rFonts w:ascii="Calibri" w:hAnsi="Calibri" w:cs="Calibri"/>
                <w:color w:val="000000"/>
                <w:sz w:val="18"/>
                <w:szCs w:val="18"/>
              </w:rPr>
            </w:pPr>
            <w:del w:id="9548" w:author="Cintia Valim" w:date="2021-02-04T19:28:00Z">
              <w:r w:rsidRPr="00EE717A" w:rsidDel="008C58CB">
                <w:rPr>
                  <w:rFonts w:ascii="Calibri" w:hAnsi="Calibri" w:cs="Calibri"/>
                  <w:color w:val="000000"/>
                  <w:sz w:val="18"/>
                  <w:szCs w:val="18"/>
                </w:rPr>
                <w:delText>31.500,00</w:delText>
              </w:r>
            </w:del>
          </w:p>
        </w:tc>
        <w:tc>
          <w:tcPr>
            <w:tcW w:w="220" w:type="dxa"/>
            <w:tcBorders>
              <w:top w:val="nil"/>
              <w:left w:val="nil"/>
              <w:bottom w:val="nil"/>
              <w:right w:val="nil"/>
            </w:tcBorders>
            <w:shd w:val="clear" w:color="auto" w:fill="auto"/>
            <w:noWrap/>
            <w:vAlign w:val="bottom"/>
            <w:hideMark/>
          </w:tcPr>
          <w:p w14:paraId="3D93AD79" w14:textId="013A4A87" w:rsidR="00EE717A" w:rsidRPr="00EE717A" w:rsidDel="008C58CB" w:rsidRDefault="00EE717A" w:rsidP="00EE717A">
            <w:pPr>
              <w:autoSpaceDE/>
              <w:autoSpaceDN/>
              <w:adjustRightInd/>
              <w:jc w:val="right"/>
              <w:rPr>
                <w:del w:id="954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572D6BF" w14:textId="0DAC1D2F" w:rsidR="00EE717A" w:rsidRPr="00EE717A" w:rsidDel="008C58CB" w:rsidRDefault="00EE717A" w:rsidP="00EE717A">
            <w:pPr>
              <w:autoSpaceDE/>
              <w:autoSpaceDN/>
              <w:adjustRightInd/>
              <w:jc w:val="center"/>
              <w:rPr>
                <w:del w:id="9550" w:author="Cintia Valim" w:date="2021-02-04T19:28:00Z"/>
                <w:rFonts w:ascii="Calibri Light" w:hAnsi="Calibri Light" w:cs="Calibri Light"/>
                <w:color w:val="000000"/>
                <w:sz w:val="18"/>
                <w:szCs w:val="18"/>
              </w:rPr>
            </w:pPr>
            <w:del w:id="9551" w:author="Cintia Valim" w:date="2021-02-04T19:28:00Z">
              <w:r w:rsidRPr="00EE717A" w:rsidDel="008C58CB">
                <w:rPr>
                  <w:rFonts w:ascii="Calibri Light" w:hAnsi="Calibri Light" w:cs="Calibri Light"/>
                  <w:color w:val="000000"/>
                  <w:sz w:val="18"/>
                  <w:szCs w:val="18"/>
                </w:rPr>
                <w:delText>1962259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1A53B6D" w14:textId="51767DAA" w:rsidR="00EE717A" w:rsidRPr="00EE717A" w:rsidDel="008C58CB" w:rsidRDefault="00EE717A" w:rsidP="00EE717A">
            <w:pPr>
              <w:autoSpaceDE/>
              <w:autoSpaceDN/>
              <w:adjustRightInd/>
              <w:jc w:val="right"/>
              <w:rPr>
                <w:del w:id="9552" w:author="Cintia Valim" w:date="2021-02-04T19:28:00Z"/>
                <w:rFonts w:ascii="Calibri" w:hAnsi="Calibri" w:cs="Calibri"/>
                <w:color w:val="000000"/>
                <w:sz w:val="18"/>
                <w:szCs w:val="18"/>
              </w:rPr>
            </w:pPr>
            <w:del w:id="955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AE57680" w14:textId="5BBD1AD6" w:rsidR="00EE717A" w:rsidRPr="00EE717A" w:rsidDel="008C58CB" w:rsidRDefault="00EE717A" w:rsidP="00EE717A">
            <w:pPr>
              <w:autoSpaceDE/>
              <w:autoSpaceDN/>
              <w:adjustRightInd/>
              <w:jc w:val="right"/>
              <w:rPr>
                <w:del w:id="9554" w:author="Cintia Valim" w:date="2021-02-04T19:28:00Z"/>
                <w:rFonts w:ascii="Calibri" w:hAnsi="Calibri" w:cs="Calibri"/>
                <w:color w:val="000000"/>
                <w:sz w:val="18"/>
                <w:szCs w:val="18"/>
              </w:rPr>
            </w:pPr>
            <w:del w:id="955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FFFE54B" w14:textId="330CC03F" w:rsidR="00EE717A" w:rsidRPr="00EE717A" w:rsidDel="008C58CB" w:rsidRDefault="00EE717A" w:rsidP="00EE717A">
            <w:pPr>
              <w:autoSpaceDE/>
              <w:autoSpaceDN/>
              <w:adjustRightInd/>
              <w:jc w:val="right"/>
              <w:rPr>
                <w:del w:id="9556" w:author="Cintia Valim" w:date="2021-02-04T19:28:00Z"/>
                <w:rFonts w:ascii="Calibri" w:hAnsi="Calibri" w:cs="Calibri"/>
                <w:color w:val="000000"/>
                <w:sz w:val="18"/>
                <w:szCs w:val="18"/>
              </w:rPr>
            </w:pPr>
            <w:del w:id="9557" w:author="Cintia Valim" w:date="2021-02-04T19:28:00Z">
              <w:r w:rsidRPr="00EE717A" w:rsidDel="008C58CB">
                <w:rPr>
                  <w:rFonts w:ascii="Calibri" w:hAnsi="Calibri" w:cs="Calibri"/>
                  <w:color w:val="000000"/>
                  <w:sz w:val="18"/>
                  <w:szCs w:val="18"/>
                </w:rPr>
                <w:delText>6.300,00</w:delText>
              </w:r>
            </w:del>
          </w:p>
        </w:tc>
      </w:tr>
      <w:tr w:rsidR="00EE717A" w:rsidRPr="00EE717A" w:rsidDel="008C58CB" w14:paraId="7B3A626B" w14:textId="1BBAA26D" w:rsidTr="008C58CB">
        <w:trPr>
          <w:trHeight w:val="300"/>
          <w:del w:id="955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A95A3ED" w14:textId="64FAC154" w:rsidR="00EE717A" w:rsidRPr="00EE717A" w:rsidDel="008C58CB" w:rsidRDefault="00EE717A" w:rsidP="00EE717A">
            <w:pPr>
              <w:autoSpaceDE/>
              <w:autoSpaceDN/>
              <w:adjustRightInd/>
              <w:jc w:val="center"/>
              <w:rPr>
                <w:del w:id="9559" w:author="Cintia Valim" w:date="2021-02-04T19:28:00Z"/>
                <w:rFonts w:ascii="Calibri Light" w:hAnsi="Calibri Light" w:cs="Calibri Light"/>
                <w:color w:val="000000"/>
                <w:sz w:val="18"/>
                <w:szCs w:val="18"/>
              </w:rPr>
            </w:pPr>
            <w:del w:id="9560" w:author="Cintia Valim" w:date="2021-02-04T19:28:00Z">
              <w:r w:rsidRPr="00EE717A" w:rsidDel="008C58CB">
                <w:rPr>
                  <w:rFonts w:ascii="Calibri Light" w:hAnsi="Calibri Light" w:cs="Calibri Light"/>
                  <w:color w:val="000000"/>
                  <w:sz w:val="18"/>
                  <w:szCs w:val="18"/>
                </w:rPr>
                <w:delText>1826823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9BE99BC" w14:textId="2405DA55" w:rsidR="00EE717A" w:rsidRPr="00EE717A" w:rsidDel="008C58CB" w:rsidRDefault="00EE717A" w:rsidP="00EE717A">
            <w:pPr>
              <w:autoSpaceDE/>
              <w:autoSpaceDN/>
              <w:adjustRightInd/>
              <w:jc w:val="right"/>
              <w:rPr>
                <w:del w:id="9561" w:author="Cintia Valim" w:date="2021-02-04T19:28:00Z"/>
                <w:rFonts w:ascii="Calibri" w:hAnsi="Calibri" w:cs="Calibri"/>
                <w:color w:val="000000"/>
                <w:sz w:val="18"/>
                <w:szCs w:val="18"/>
              </w:rPr>
            </w:pPr>
            <w:del w:id="956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01C8495" w14:textId="7F8A2BCB" w:rsidR="00EE717A" w:rsidRPr="00EE717A" w:rsidDel="008C58CB" w:rsidRDefault="00EE717A" w:rsidP="00EE717A">
            <w:pPr>
              <w:autoSpaceDE/>
              <w:autoSpaceDN/>
              <w:adjustRightInd/>
              <w:jc w:val="right"/>
              <w:rPr>
                <w:del w:id="9563" w:author="Cintia Valim" w:date="2021-02-04T19:28:00Z"/>
                <w:rFonts w:ascii="Calibri" w:hAnsi="Calibri" w:cs="Calibri"/>
                <w:color w:val="000000"/>
                <w:sz w:val="18"/>
                <w:szCs w:val="18"/>
              </w:rPr>
            </w:pPr>
            <w:del w:id="9564" w:author="Cintia Valim" w:date="2021-02-04T19:28:00Z">
              <w:r w:rsidRPr="00EE717A" w:rsidDel="008C58CB">
                <w:rPr>
                  <w:rFonts w:ascii="Calibri" w:hAnsi="Calibri" w:cs="Calibri"/>
                  <w:color w:val="000000"/>
                  <w:sz w:val="18"/>
                  <w:szCs w:val="18"/>
                </w:rPr>
                <w:delText>4,99%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1172650" w14:textId="23EED6A7" w:rsidR="00EE717A" w:rsidRPr="00EE717A" w:rsidDel="008C58CB" w:rsidRDefault="00EE717A" w:rsidP="00EE717A">
            <w:pPr>
              <w:autoSpaceDE/>
              <w:autoSpaceDN/>
              <w:adjustRightInd/>
              <w:jc w:val="right"/>
              <w:rPr>
                <w:del w:id="9565" w:author="Cintia Valim" w:date="2021-02-04T19:28:00Z"/>
                <w:rFonts w:ascii="Calibri" w:hAnsi="Calibri" w:cs="Calibri"/>
                <w:color w:val="000000"/>
                <w:sz w:val="18"/>
                <w:szCs w:val="18"/>
              </w:rPr>
            </w:pPr>
            <w:del w:id="9566" w:author="Cintia Valim" w:date="2021-02-04T19:28:00Z">
              <w:r w:rsidRPr="00EE717A" w:rsidDel="008C58CB">
                <w:rPr>
                  <w:rFonts w:ascii="Calibri" w:hAnsi="Calibri" w:cs="Calibri"/>
                  <w:color w:val="000000"/>
                  <w:sz w:val="18"/>
                  <w:szCs w:val="18"/>
                </w:rPr>
                <w:delText>21.000,00</w:delText>
              </w:r>
            </w:del>
          </w:p>
        </w:tc>
        <w:tc>
          <w:tcPr>
            <w:tcW w:w="220" w:type="dxa"/>
            <w:tcBorders>
              <w:top w:val="nil"/>
              <w:left w:val="nil"/>
              <w:bottom w:val="nil"/>
              <w:right w:val="nil"/>
            </w:tcBorders>
            <w:shd w:val="clear" w:color="auto" w:fill="auto"/>
            <w:noWrap/>
            <w:vAlign w:val="bottom"/>
            <w:hideMark/>
          </w:tcPr>
          <w:p w14:paraId="3025B144" w14:textId="1CAD8BA1" w:rsidR="00EE717A" w:rsidRPr="00EE717A" w:rsidDel="008C58CB" w:rsidRDefault="00EE717A" w:rsidP="00EE717A">
            <w:pPr>
              <w:autoSpaceDE/>
              <w:autoSpaceDN/>
              <w:adjustRightInd/>
              <w:jc w:val="right"/>
              <w:rPr>
                <w:del w:id="956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10E4E41" w14:textId="47D9BE7F" w:rsidR="00EE717A" w:rsidRPr="00EE717A" w:rsidDel="008C58CB" w:rsidRDefault="00EE717A" w:rsidP="00EE717A">
            <w:pPr>
              <w:autoSpaceDE/>
              <w:autoSpaceDN/>
              <w:adjustRightInd/>
              <w:jc w:val="center"/>
              <w:rPr>
                <w:del w:id="9568" w:author="Cintia Valim" w:date="2021-02-04T19:28:00Z"/>
                <w:rFonts w:ascii="Calibri Light" w:hAnsi="Calibri Light" w:cs="Calibri Light"/>
                <w:color w:val="000000"/>
                <w:sz w:val="18"/>
                <w:szCs w:val="18"/>
              </w:rPr>
            </w:pPr>
            <w:del w:id="9569" w:author="Cintia Valim" w:date="2021-02-04T19:28:00Z">
              <w:r w:rsidRPr="00EE717A" w:rsidDel="008C58CB">
                <w:rPr>
                  <w:rFonts w:ascii="Calibri Light" w:hAnsi="Calibri Light" w:cs="Calibri Light"/>
                  <w:color w:val="000000"/>
                  <w:sz w:val="18"/>
                  <w:szCs w:val="18"/>
                </w:rPr>
                <w:delText>1963322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CDCD135" w14:textId="1FC503D9" w:rsidR="00EE717A" w:rsidRPr="00EE717A" w:rsidDel="008C58CB" w:rsidRDefault="00EE717A" w:rsidP="00EE717A">
            <w:pPr>
              <w:autoSpaceDE/>
              <w:autoSpaceDN/>
              <w:adjustRightInd/>
              <w:jc w:val="right"/>
              <w:rPr>
                <w:del w:id="9570" w:author="Cintia Valim" w:date="2021-02-04T19:28:00Z"/>
                <w:rFonts w:ascii="Calibri" w:hAnsi="Calibri" w:cs="Calibri"/>
                <w:color w:val="000000"/>
                <w:sz w:val="18"/>
                <w:szCs w:val="18"/>
              </w:rPr>
            </w:pPr>
            <w:del w:id="957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E529D92" w14:textId="52ADFC04" w:rsidR="00EE717A" w:rsidRPr="00EE717A" w:rsidDel="008C58CB" w:rsidRDefault="00EE717A" w:rsidP="00EE717A">
            <w:pPr>
              <w:autoSpaceDE/>
              <w:autoSpaceDN/>
              <w:adjustRightInd/>
              <w:jc w:val="right"/>
              <w:rPr>
                <w:del w:id="9572" w:author="Cintia Valim" w:date="2021-02-04T19:28:00Z"/>
                <w:rFonts w:ascii="Calibri" w:hAnsi="Calibri" w:cs="Calibri"/>
                <w:color w:val="000000"/>
                <w:sz w:val="18"/>
                <w:szCs w:val="18"/>
              </w:rPr>
            </w:pPr>
            <w:del w:id="9573" w:author="Cintia Valim" w:date="2021-02-04T19:28:00Z">
              <w:r w:rsidRPr="00EE717A" w:rsidDel="008C58CB">
                <w:rPr>
                  <w:rFonts w:ascii="Calibri" w:hAnsi="Calibri" w:cs="Calibri"/>
                  <w:color w:val="000000"/>
                  <w:sz w:val="18"/>
                  <w:szCs w:val="18"/>
                </w:rPr>
                <w:delText>5,49%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273B02D" w14:textId="52B8EF21" w:rsidR="00EE717A" w:rsidRPr="00EE717A" w:rsidDel="008C58CB" w:rsidRDefault="00EE717A" w:rsidP="00EE717A">
            <w:pPr>
              <w:autoSpaceDE/>
              <w:autoSpaceDN/>
              <w:adjustRightInd/>
              <w:jc w:val="right"/>
              <w:rPr>
                <w:del w:id="9574" w:author="Cintia Valim" w:date="2021-02-04T19:28:00Z"/>
                <w:rFonts w:ascii="Calibri" w:hAnsi="Calibri" w:cs="Calibri"/>
                <w:color w:val="000000"/>
                <w:sz w:val="18"/>
                <w:szCs w:val="18"/>
              </w:rPr>
            </w:pPr>
            <w:del w:id="9575" w:author="Cintia Valim" w:date="2021-02-04T19:28:00Z">
              <w:r w:rsidRPr="00EE717A" w:rsidDel="008C58CB">
                <w:rPr>
                  <w:rFonts w:ascii="Calibri" w:hAnsi="Calibri" w:cs="Calibri"/>
                  <w:color w:val="000000"/>
                  <w:sz w:val="18"/>
                  <w:szCs w:val="18"/>
                </w:rPr>
                <w:delText>7.350,00</w:delText>
              </w:r>
            </w:del>
          </w:p>
        </w:tc>
      </w:tr>
      <w:tr w:rsidR="00EE717A" w:rsidRPr="00EE717A" w:rsidDel="008C58CB" w14:paraId="712C982F" w14:textId="21815899" w:rsidTr="008C58CB">
        <w:trPr>
          <w:trHeight w:val="300"/>
          <w:del w:id="957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9DEAC4B" w14:textId="33FDA014" w:rsidR="00EE717A" w:rsidRPr="00EE717A" w:rsidDel="008C58CB" w:rsidRDefault="00EE717A" w:rsidP="00EE717A">
            <w:pPr>
              <w:autoSpaceDE/>
              <w:autoSpaceDN/>
              <w:adjustRightInd/>
              <w:jc w:val="center"/>
              <w:rPr>
                <w:del w:id="9577" w:author="Cintia Valim" w:date="2021-02-04T19:28:00Z"/>
                <w:rFonts w:ascii="Calibri Light" w:hAnsi="Calibri Light" w:cs="Calibri Light"/>
                <w:color w:val="000000"/>
                <w:sz w:val="18"/>
                <w:szCs w:val="18"/>
              </w:rPr>
            </w:pPr>
            <w:del w:id="9578" w:author="Cintia Valim" w:date="2021-02-04T19:28:00Z">
              <w:r w:rsidRPr="00EE717A" w:rsidDel="008C58CB">
                <w:rPr>
                  <w:rFonts w:ascii="Calibri Light" w:hAnsi="Calibri Light" w:cs="Calibri Light"/>
                  <w:color w:val="000000"/>
                  <w:sz w:val="18"/>
                  <w:szCs w:val="18"/>
                </w:rPr>
                <w:delText>1830452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E8471D1" w14:textId="3C3FA77D" w:rsidR="00EE717A" w:rsidRPr="00EE717A" w:rsidDel="008C58CB" w:rsidRDefault="00EE717A" w:rsidP="00EE717A">
            <w:pPr>
              <w:autoSpaceDE/>
              <w:autoSpaceDN/>
              <w:adjustRightInd/>
              <w:jc w:val="right"/>
              <w:rPr>
                <w:del w:id="9579" w:author="Cintia Valim" w:date="2021-02-04T19:28:00Z"/>
                <w:rFonts w:ascii="Calibri" w:hAnsi="Calibri" w:cs="Calibri"/>
                <w:color w:val="000000"/>
                <w:sz w:val="18"/>
                <w:szCs w:val="18"/>
              </w:rPr>
            </w:pPr>
            <w:del w:id="9580"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A0F3E15" w14:textId="0A20D25E" w:rsidR="00EE717A" w:rsidRPr="00EE717A" w:rsidDel="008C58CB" w:rsidRDefault="00EE717A" w:rsidP="00EE717A">
            <w:pPr>
              <w:autoSpaceDE/>
              <w:autoSpaceDN/>
              <w:adjustRightInd/>
              <w:jc w:val="right"/>
              <w:rPr>
                <w:del w:id="9581" w:author="Cintia Valim" w:date="2021-02-04T19:28:00Z"/>
                <w:rFonts w:ascii="Calibri" w:hAnsi="Calibri" w:cs="Calibri"/>
                <w:color w:val="000000"/>
                <w:sz w:val="18"/>
                <w:szCs w:val="18"/>
              </w:rPr>
            </w:pPr>
            <w:del w:id="9582" w:author="Cintia Valim" w:date="2021-02-04T19:28:00Z">
              <w:r w:rsidRPr="00EE717A" w:rsidDel="008C58CB">
                <w:rPr>
                  <w:rFonts w:ascii="Calibri" w:hAnsi="Calibri" w:cs="Calibri"/>
                  <w:color w:val="000000"/>
                  <w:sz w:val="18"/>
                  <w:szCs w:val="18"/>
                </w:rPr>
                <w:delText>4,00%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5CD9FB2" w14:textId="498D7DEB" w:rsidR="00EE717A" w:rsidRPr="00EE717A" w:rsidDel="008C58CB" w:rsidRDefault="00EE717A" w:rsidP="00EE717A">
            <w:pPr>
              <w:autoSpaceDE/>
              <w:autoSpaceDN/>
              <w:adjustRightInd/>
              <w:jc w:val="right"/>
              <w:rPr>
                <w:del w:id="9583" w:author="Cintia Valim" w:date="2021-02-04T19:28:00Z"/>
                <w:rFonts w:ascii="Calibri" w:hAnsi="Calibri" w:cs="Calibri"/>
                <w:color w:val="000000"/>
                <w:sz w:val="18"/>
                <w:szCs w:val="18"/>
              </w:rPr>
            </w:pPr>
            <w:del w:id="9584" w:author="Cintia Valim" w:date="2021-02-04T19:28:00Z">
              <w:r w:rsidRPr="00EE717A" w:rsidDel="008C58CB">
                <w:rPr>
                  <w:rFonts w:ascii="Calibri" w:hAnsi="Calibri" w:cs="Calibri"/>
                  <w:color w:val="000000"/>
                  <w:sz w:val="18"/>
                  <w:szCs w:val="18"/>
                </w:rPr>
                <w:delText>18.810,00</w:delText>
              </w:r>
            </w:del>
          </w:p>
        </w:tc>
        <w:tc>
          <w:tcPr>
            <w:tcW w:w="220" w:type="dxa"/>
            <w:tcBorders>
              <w:top w:val="nil"/>
              <w:left w:val="nil"/>
              <w:bottom w:val="nil"/>
              <w:right w:val="nil"/>
            </w:tcBorders>
            <w:shd w:val="clear" w:color="auto" w:fill="auto"/>
            <w:noWrap/>
            <w:vAlign w:val="bottom"/>
            <w:hideMark/>
          </w:tcPr>
          <w:p w14:paraId="2C743114" w14:textId="542482E7" w:rsidR="00EE717A" w:rsidRPr="00EE717A" w:rsidDel="008C58CB" w:rsidRDefault="00EE717A" w:rsidP="00EE717A">
            <w:pPr>
              <w:autoSpaceDE/>
              <w:autoSpaceDN/>
              <w:adjustRightInd/>
              <w:jc w:val="right"/>
              <w:rPr>
                <w:del w:id="958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08B95B3" w14:textId="08E45A98" w:rsidR="00EE717A" w:rsidRPr="00EE717A" w:rsidDel="008C58CB" w:rsidRDefault="00EE717A" w:rsidP="00EE717A">
            <w:pPr>
              <w:autoSpaceDE/>
              <w:autoSpaceDN/>
              <w:adjustRightInd/>
              <w:jc w:val="center"/>
              <w:rPr>
                <w:del w:id="9586" w:author="Cintia Valim" w:date="2021-02-04T19:28:00Z"/>
                <w:rFonts w:ascii="Calibri Light" w:hAnsi="Calibri Light" w:cs="Calibri Light"/>
                <w:color w:val="000000"/>
                <w:sz w:val="18"/>
                <w:szCs w:val="18"/>
              </w:rPr>
            </w:pPr>
            <w:del w:id="9587" w:author="Cintia Valim" w:date="2021-02-04T19:28:00Z">
              <w:r w:rsidRPr="00EE717A" w:rsidDel="008C58CB">
                <w:rPr>
                  <w:rFonts w:ascii="Calibri Light" w:hAnsi="Calibri Light" w:cs="Calibri Light"/>
                  <w:color w:val="000000"/>
                  <w:sz w:val="18"/>
                  <w:szCs w:val="18"/>
                </w:rPr>
                <w:delText>1962622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5FAA7CF" w14:textId="71E96596" w:rsidR="00EE717A" w:rsidRPr="00EE717A" w:rsidDel="008C58CB" w:rsidRDefault="00EE717A" w:rsidP="00EE717A">
            <w:pPr>
              <w:autoSpaceDE/>
              <w:autoSpaceDN/>
              <w:adjustRightInd/>
              <w:jc w:val="right"/>
              <w:rPr>
                <w:del w:id="9588" w:author="Cintia Valim" w:date="2021-02-04T19:28:00Z"/>
                <w:rFonts w:ascii="Calibri" w:hAnsi="Calibri" w:cs="Calibri"/>
                <w:color w:val="000000"/>
                <w:sz w:val="18"/>
                <w:szCs w:val="18"/>
              </w:rPr>
            </w:pPr>
            <w:del w:id="958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C045104" w14:textId="5223E996" w:rsidR="00EE717A" w:rsidRPr="00EE717A" w:rsidDel="008C58CB" w:rsidRDefault="00EE717A" w:rsidP="00EE717A">
            <w:pPr>
              <w:autoSpaceDE/>
              <w:autoSpaceDN/>
              <w:adjustRightInd/>
              <w:jc w:val="right"/>
              <w:rPr>
                <w:del w:id="9590" w:author="Cintia Valim" w:date="2021-02-04T19:28:00Z"/>
                <w:rFonts w:ascii="Calibri" w:hAnsi="Calibri" w:cs="Calibri"/>
                <w:color w:val="000000"/>
                <w:sz w:val="18"/>
                <w:szCs w:val="18"/>
              </w:rPr>
            </w:pPr>
            <w:del w:id="9591"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CA50138" w14:textId="0D8424B8" w:rsidR="00EE717A" w:rsidRPr="00EE717A" w:rsidDel="008C58CB" w:rsidRDefault="00EE717A" w:rsidP="00EE717A">
            <w:pPr>
              <w:autoSpaceDE/>
              <w:autoSpaceDN/>
              <w:adjustRightInd/>
              <w:jc w:val="right"/>
              <w:rPr>
                <w:del w:id="9592" w:author="Cintia Valim" w:date="2021-02-04T19:28:00Z"/>
                <w:rFonts w:ascii="Calibri" w:hAnsi="Calibri" w:cs="Calibri"/>
                <w:color w:val="000000"/>
                <w:sz w:val="18"/>
                <w:szCs w:val="18"/>
              </w:rPr>
            </w:pPr>
            <w:del w:id="9593" w:author="Cintia Valim" w:date="2021-02-04T19:28:00Z">
              <w:r w:rsidRPr="00EE717A" w:rsidDel="008C58CB">
                <w:rPr>
                  <w:rFonts w:ascii="Calibri" w:hAnsi="Calibri" w:cs="Calibri"/>
                  <w:color w:val="000000"/>
                  <w:sz w:val="18"/>
                  <w:szCs w:val="18"/>
                </w:rPr>
                <w:delText>6.300,00</w:delText>
              </w:r>
            </w:del>
          </w:p>
        </w:tc>
      </w:tr>
      <w:tr w:rsidR="00EE717A" w:rsidRPr="00EE717A" w:rsidDel="008C58CB" w14:paraId="353EB45F" w14:textId="35D6248F" w:rsidTr="008C58CB">
        <w:trPr>
          <w:trHeight w:val="300"/>
          <w:del w:id="959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6D730EB" w14:textId="38ED7DC6" w:rsidR="00EE717A" w:rsidRPr="00EE717A" w:rsidDel="008C58CB" w:rsidRDefault="00EE717A" w:rsidP="00EE717A">
            <w:pPr>
              <w:autoSpaceDE/>
              <w:autoSpaceDN/>
              <w:adjustRightInd/>
              <w:jc w:val="center"/>
              <w:rPr>
                <w:del w:id="9595" w:author="Cintia Valim" w:date="2021-02-04T19:28:00Z"/>
                <w:rFonts w:ascii="Calibri Light" w:hAnsi="Calibri Light" w:cs="Calibri Light"/>
                <w:color w:val="000000"/>
                <w:sz w:val="18"/>
                <w:szCs w:val="18"/>
              </w:rPr>
            </w:pPr>
            <w:del w:id="9596" w:author="Cintia Valim" w:date="2021-02-04T19:28:00Z">
              <w:r w:rsidRPr="00EE717A" w:rsidDel="008C58CB">
                <w:rPr>
                  <w:rFonts w:ascii="Calibri Light" w:hAnsi="Calibri Light" w:cs="Calibri Light"/>
                  <w:color w:val="000000"/>
                  <w:sz w:val="18"/>
                  <w:szCs w:val="18"/>
                </w:rPr>
                <w:delText>1851069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87C8C4D" w14:textId="11186FE7" w:rsidR="00EE717A" w:rsidRPr="00EE717A" w:rsidDel="008C58CB" w:rsidRDefault="00EE717A" w:rsidP="00EE717A">
            <w:pPr>
              <w:autoSpaceDE/>
              <w:autoSpaceDN/>
              <w:adjustRightInd/>
              <w:jc w:val="right"/>
              <w:rPr>
                <w:del w:id="9597" w:author="Cintia Valim" w:date="2021-02-04T19:28:00Z"/>
                <w:rFonts w:ascii="Calibri" w:hAnsi="Calibri" w:cs="Calibri"/>
                <w:color w:val="000000"/>
                <w:sz w:val="18"/>
                <w:szCs w:val="18"/>
              </w:rPr>
            </w:pPr>
            <w:del w:id="959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D1F3325" w14:textId="472CD71B" w:rsidR="00EE717A" w:rsidRPr="00EE717A" w:rsidDel="008C58CB" w:rsidRDefault="00EE717A" w:rsidP="00EE717A">
            <w:pPr>
              <w:autoSpaceDE/>
              <w:autoSpaceDN/>
              <w:adjustRightInd/>
              <w:jc w:val="right"/>
              <w:rPr>
                <w:del w:id="9599" w:author="Cintia Valim" w:date="2021-02-04T19:28:00Z"/>
                <w:rFonts w:ascii="Calibri" w:hAnsi="Calibri" w:cs="Calibri"/>
                <w:color w:val="000000"/>
                <w:sz w:val="18"/>
                <w:szCs w:val="18"/>
              </w:rPr>
            </w:pPr>
            <w:del w:id="9600" w:author="Cintia Valim" w:date="2021-02-04T19:28:00Z">
              <w:r w:rsidRPr="00EE717A" w:rsidDel="008C58CB">
                <w:rPr>
                  <w:rFonts w:ascii="Calibri" w:hAnsi="Calibri" w:cs="Calibri"/>
                  <w:color w:val="000000"/>
                  <w:sz w:val="18"/>
                  <w:szCs w:val="18"/>
                </w:rPr>
                <w:delText>5,09%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0FA1617" w14:textId="598FA275" w:rsidR="00EE717A" w:rsidRPr="00EE717A" w:rsidDel="008C58CB" w:rsidRDefault="00EE717A" w:rsidP="00EE717A">
            <w:pPr>
              <w:autoSpaceDE/>
              <w:autoSpaceDN/>
              <w:adjustRightInd/>
              <w:jc w:val="right"/>
              <w:rPr>
                <w:del w:id="9601" w:author="Cintia Valim" w:date="2021-02-04T19:28:00Z"/>
                <w:rFonts w:ascii="Calibri" w:hAnsi="Calibri" w:cs="Calibri"/>
                <w:color w:val="000000"/>
                <w:sz w:val="18"/>
                <w:szCs w:val="18"/>
              </w:rPr>
            </w:pPr>
            <w:del w:id="9602" w:author="Cintia Valim" w:date="2021-02-04T19:28:00Z">
              <w:r w:rsidRPr="00EE717A" w:rsidDel="008C58CB">
                <w:rPr>
                  <w:rFonts w:ascii="Calibri" w:hAnsi="Calibri" w:cs="Calibri"/>
                  <w:color w:val="000000"/>
                  <w:sz w:val="18"/>
                  <w:szCs w:val="18"/>
                </w:rPr>
                <w:delText>8.400,00</w:delText>
              </w:r>
            </w:del>
          </w:p>
        </w:tc>
        <w:tc>
          <w:tcPr>
            <w:tcW w:w="220" w:type="dxa"/>
            <w:tcBorders>
              <w:top w:val="nil"/>
              <w:left w:val="nil"/>
              <w:bottom w:val="nil"/>
              <w:right w:val="nil"/>
            </w:tcBorders>
            <w:shd w:val="clear" w:color="auto" w:fill="auto"/>
            <w:noWrap/>
            <w:vAlign w:val="bottom"/>
            <w:hideMark/>
          </w:tcPr>
          <w:p w14:paraId="052E4FBE" w14:textId="76584016" w:rsidR="00EE717A" w:rsidRPr="00EE717A" w:rsidDel="008C58CB" w:rsidRDefault="00EE717A" w:rsidP="00EE717A">
            <w:pPr>
              <w:autoSpaceDE/>
              <w:autoSpaceDN/>
              <w:adjustRightInd/>
              <w:jc w:val="right"/>
              <w:rPr>
                <w:del w:id="960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CB5E844" w14:textId="2D119481" w:rsidR="00EE717A" w:rsidRPr="00EE717A" w:rsidDel="008C58CB" w:rsidRDefault="00EE717A" w:rsidP="00EE717A">
            <w:pPr>
              <w:autoSpaceDE/>
              <w:autoSpaceDN/>
              <w:adjustRightInd/>
              <w:jc w:val="center"/>
              <w:rPr>
                <w:del w:id="9604" w:author="Cintia Valim" w:date="2021-02-04T19:28:00Z"/>
                <w:rFonts w:ascii="Calibri Light" w:hAnsi="Calibri Light" w:cs="Calibri Light"/>
                <w:color w:val="000000"/>
                <w:sz w:val="18"/>
                <w:szCs w:val="18"/>
              </w:rPr>
            </w:pPr>
            <w:del w:id="9605" w:author="Cintia Valim" w:date="2021-02-04T19:28:00Z">
              <w:r w:rsidRPr="00EE717A" w:rsidDel="008C58CB">
                <w:rPr>
                  <w:rFonts w:ascii="Calibri Light" w:hAnsi="Calibri Light" w:cs="Calibri Light"/>
                  <w:color w:val="000000"/>
                  <w:sz w:val="18"/>
                  <w:szCs w:val="18"/>
                </w:rPr>
                <w:delText>1971820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99C540A" w14:textId="010F0AFF" w:rsidR="00EE717A" w:rsidRPr="00EE717A" w:rsidDel="008C58CB" w:rsidRDefault="00EE717A" w:rsidP="00EE717A">
            <w:pPr>
              <w:autoSpaceDE/>
              <w:autoSpaceDN/>
              <w:adjustRightInd/>
              <w:jc w:val="right"/>
              <w:rPr>
                <w:del w:id="9606" w:author="Cintia Valim" w:date="2021-02-04T19:28:00Z"/>
                <w:rFonts w:ascii="Calibri" w:hAnsi="Calibri" w:cs="Calibri"/>
                <w:color w:val="000000"/>
                <w:sz w:val="18"/>
                <w:szCs w:val="18"/>
              </w:rPr>
            </w:pPr>
            <w:del w:id="960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D50ED96" w14:textId="6F3DF490" w:rsidR="00EE717A" w:rsidRPr="00EE717A" w:rsidDel="008C58CB" w:rsidRDefault="00EE717A" w:rsidP="00EE717A">
            <w:pPr>
              <w:autoSpaceDE/>
              <w:autoSpaceDN/>
              <w:adjustRightInd/>
              <w:jc w:val="right"/>
              <w:rPr>
                <w:del w:id="9608" w:author="Cintia Valim" w:date="2021-02-04T19:28:00Z"/>
                <w:rFonts w:ascii="Calibri" w:hAnsi="Calibri" w:cs="Calibri"/>
                <w:color w:val="000000"/>
                <w:sz w:val="18"/>
                <w:szCs w:val="18"/>
              </w:rPr>
            </w:pPr>
            <w:del w:id="9609" w:author="Cintia Valim" w:date="2021-02-04T19:28:00Z">
              <w:r w:rsidRPr="00EE717A" w:rsidDel="008C58CB">
                <w:rPr>
                  <w:rFonts w:ascii="Calibri" w:hAnsi="Calibri" w:cs="Calibri"/>
                  <w:color w:val="000000"/>
                  <w:sz w:val="18"/>
                  <w:szCs w:val="18"/>
                </w:rPr>
                <w:delText>3,25%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4B740D2" w14:textId="34E7A5F3" w:rsidR="00EE717A" w:rsidRPr="00EE717A" w:rsidDel="008C58CB" w:rsidRDefault="00EE717A" w:rsidP="00EE717A">
            <w:pPr>
              <w:autoSpaceDE/>
              <w:autoSpaceDN/>
              <w:adjustRightInd/>
              <w:jc w:val="right"/>
              <w:rPr>
                <w:del w:id="9610" w:author="Cintia Valim" w:date="2021-02-04T19:28:00Z"/>
                <w:rFonts w:ascii="Calibri" w:hAnsi="Calibri" w:cs="Calibri"/>
                <w:color w:val="000000"/>
                <w:sz w:val="18"/>
                <w:szCs w:val="18"/>
              </w:rPr>
            </w:pPr>
            <w:del w:id="9611" w:author="Cintia Valim" w:date="2021-02-04T19:28:00Z">
              <w:r w:rsidRPr="00EE717A" w:rsidDel="008C58CB">
                <w:rPr>
                  <w:rFonts w:ascii="Calibri" w:hAnsi="Calibri" w:cs="Calibri"/>
                  <w:color w:val="000000"/>
                  <w:sz w:val="18"/>
                  <w:szCs w:val="18"/>
                </w:rPr>
                <w:delText>42.000,00</w:delText>
              </w:r>
            </w:del>
          </w:p>
        </w:tc>
      </w:tr>
      <w:tr w:rsidR="00EE717A" w:rsidRPr="00EE717A" w:rsidDel="008C58CB" w14:paraId="6D447140" w14:textId="7D0FBDDB" w:rsidTr="008C58CB">
        <w:trPr>
          <w:trHeight w:val="300"/>
          <w:del w:id="961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19A728F" w14:textId="44D3FD98" w:rsidR="00EE717A" w:rsidRPr="00EE717A" w:rsidDel="008C58CB" w:rsidRDefault="00EE717A" w:rsidP="00EE717A">
            <w:pPr>
              <w:autoSpaceDE/>
              <w:autoSpaceDN/>
              <w:adjustRightInd/>
              <w:jc w:val="center"/>
              <w:rPr>
                <w:del w:id="9613" w:author="Cintia Valim" w:date="2021-02-04T19:28:00Z"/>
                <w:rFonts w:ascii="Calibri Light" w:hAnsi="Calibri Light" w:cs="Calibri Light"/>
                <w:color w:val="000000"/>
                <w:sz w:val="18"/>
                <w:szCs w:val="18"/>
              </w:rPr>
            </w:pPr>
            <w:del w:id="9614" w:author="Cintia Valim" w:date="2021-02-04T19:28:00Z">
              <w:r w:rsidRPr="00EE717A" w:rsidDel="008C58CB">
                <w:rPr>
                  <w:rFonts w:ascii="Calibri Light" w:hAnsi="Calibri Light" w:cs="Calibri Light"/>
                  <w:color w:val="000000"/>
                  <w:sz w:val="18"/>
                  <w:szCs w:val="18"/>
                </w:rPr>
                <w:delText>1854428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D29ADD1" w14:textId="0D7AD1A5" w:rsidR="00EE717A" w:rsidRPr="00EE717A" w:rsidDel="008C58CB" w:rsidRDefault="00EE717A" w:rsidP="00EE717A">
            <w:pPr>
              <w:autoSpaceDE/>
              <w:autoSpaceDN/>
              <w:adjustRightInd/>
              <w:jc w:val="right"/>
              <w:rPr>
                <w:del w:id="9615" w:author="Cintia Valim" w:date="2021-02-04T19:28:00Z"/>
                <w:rFonts w:ascii="Calibri" w:hAnsi="Calibri" w:cs="Calibri"/>
                <w:color w:val="000000"/>
                <w:sz w:val="18"/>
                <w:szCs w:val="18"/>
              </w:rPr>
            </w:pPr>
            <w:del w:id="961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2FE0AE9" w14:textId="3892B60A" w:rsidR="00EE717A" w:rsidRPr="00EE717A" w:rsidDel="008C58CB" w:rsidRDefault="00EE717A" w:rsidP="00EE717A">
            <w:pPr>
              <w:autoSpaceDE/>
              <w:autoSpaceDN/>
              <w:adjustRightInd/>
              <w:jc w:val="right"/>
              <w:rPr>
                <w:del w:id="9617" w:author="Cintia Valim" w:date="2021-02-04T19:28:00Z"/>
                <w:rFonts w:ascii="Calibri" w:hAnsi="Calibri" w:cs="Calibri"/>
                <w:color w:val="000000"/>
                <w:sz w:val="18"/>
                <w:szCs w:val="18"/>
              </w:rPr>
            </w:pPr>
            <w:del w:id="9618" w:author="Cintia Valim" w:date="2021-02-04T19:28:00Z">
              <w:r w:rsidRPr="00EE717A" w:rsidDel="008C58CB">
                <w:rPr>
                  <w:rFonts w:ascii="Calibri" w:hAnsi="Calibri" w:cs="Calibri"/>
                  <w:color w:val="000000"/>
                  <w:sz w:val="18"/>
                  <w:szCs w:val="18"/>
                </w:rPr>
                <w:delText>5,29%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6F55A46" w14:textId="17CF1AF9" w:rsidR="00EE717A" w:rsidRPr="00EE717A" w:rsidDel="008C58CB" w:rsidRDefault="00EE717A" w:rsidP="00EE717A">
            <w:pPr>
              <w:autoSpaceDE/>
              <w:autoSpaceDN/>
              <w:adjustRightInd/>
              <w:jc w:val="right"/>
              <w:rPr>
                <w:del w:id="9619" w:author="Cintia Valim" w:date="2021-02-04T19:28:00Z"/>
                <w:rFonts w:ascii="Calibri" w:hAnsi="Calibri" w:cs="Calibri"/>
                <w:color w:val="000000"/>
                <w:sz w:val="18"/>
                <w:szCs w:val="18"/>
              </w:rPr>
            </w:pPr>
            <w:del w:id="9620" w:author="Cintia Valim" w:date="2021-02-04T19:28:00Z">
              <w:r w:rsidRPr="00EE717A" w:rsidDel="008C58CB">
                <w:rPr>
                  <w:rFonts w:ascii="Calibri" w:hAnsi="Calibri" w:cs="Calibri"/>
                  <w:color w:val="000000"/>
                  <w:sz w:val="18"/>
                  <w:szCs w:val="18"/>
                </w:rPr>
                <w:delText>8.400,00</w:delText>
              </w:r>
            </w:del>
          </w:p>
        </w:tc>
        <w:tc>
          <w:tcPr>
            <w:tcW w:w="220" w:type="dxa"/>
            <w:tcBorders>
              <w:top w:val="nil"/>
              <w:left w:val="nil"/>
              <w:bottom w:val="nil"/>
              <w:right w:val="nil"/>
            </w:tcBorders>
            <w:shd w:val="clear" w:color="auto" w:fill="auto"/>
            <w:noWrap/>
            <w:vAlign w:val="bottom"/>
            <w:hideMark/>
          </w:tcPr>
          <w:p w14:paraId="0D94E9CD" w14:textId="7F4A8F68" w:rsidR="00EE717A" w:rsidRPr="00EE717A" w:rsidDel="008C58CB" w:rsidRDefault="00EE717A" w:rsidP="00EE717A">
            <w:pPr>
              <w:autoSpaceDE/>
              <w:autoSpaceDN/>
              <w:adjustRightInd/>
              <w:jc w:val="right"/>
              <w:rPr>
                <w:del w:id="962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DA240F" w14:textId="5E323B80" w:rsidR="00EE717A" w:rsidRPr="00EE717A" w:rsidDel="008C58CB" w:rsidRDefault="00EE717A" w:rsidP="00EE717A">
            <w:pPr>
              <w:autoSpaceDE/>
              <w:autoSpaceDN/>
              <w:adjustRightInd/>
              <w:jc w:val="center"/>
              <w:rPr>
                <w:del w:id="9622" w:author="Cintia Valim" w:date="2021-02-04T19:28:00Z"/>
                <w:rFonts w:ascii="Calibri Light" w:hAnsi="Calibri Light" w:cs="Calibri Light"/>
                <w:color w:val="000000"/>
                <w:sz w:val="18"/>
                <w:szCs w:val="18"/>
              </w:rPr>
            </w:pPr>
            <w:del w:id="9623" w:author="Cintia Valim" w:date="2021-02-04T19:28:00Z">
              <w:r w:rsidRPr="00EE717A" w:rsidDel="008C58CB">
                <w:rPr>
                  <w:rFonts w:ascii="Calibri Light" w:hAnsi="Calibri Light" w:cs="Calibri Light"/>
                  <w:color w:val="000000"/>
                  <w:sz w:val="18"/>
                  <w:szCs w:val="18"/>
                </w:rPr>
                <w:delText>1972820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FA60AF8" w14:textId="491C9D0F" w:rsidR="00EE717A" w:rsidRPr="00EE717A" w:rsidDel="008C58CB" w:rsidRDefault="00EE717A" w:rsidP="00EE717A">
            <w:pPr>
              <w:autoSpaceDE/>
              <w:autoSpaceDN/>
              <w:adjustRightInd/>
              <w:jc w:val="right"/>
              <w:rPr>
                <w:del w:id="9624" w:author="Cintia Valim" w:date="2021-02-04T19:28:00Z"/>
                <w:rFonts w:ascii="Calibri" w:hAnsi="Calibri" w:cs="Calibri"/>
                <w:color w:val="000000"/>
                <w:sz w:val="18"/>
                <w:szCs w:val="18"/>
              </w:rPr>
            </w:pPr>
            <w:del w:id="962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FFFBCC8" w14:textId="57E69FD6" w:rsidR="00EE717A" w:rsidRPr="00EE717A" w:rsidDel="008C58CB" w:rsidRDefault="00EE717A" w:rsidP="00EE717A">
            <w:pPr>
              <w:autoSpaceDE/>
              <w:autoSpaceDN/>
              <w:adjustRightInd/>
              <w:jc w:val="right"/>
              <w:rPr>
                <w:del w:id="9626" w:author="Cintia Valim" w:date="2021-02-04T19:28:00Z"/>
                <w:rFonts w:ascii="Calibri" w:hAnsi="Calibri" w:cs="Calibri"/>
                <w:color w:val="000000"/>
                <w:sz w:val="18"/>
                <w:szCs w:val="18"/>
              </w:rPr>
            </w:pPr>
            <w:del w:id="9627"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0FA4C0E" w14:textId="12024B4F" w:rsidR="00EE717A" w:rsidRPr="00EE717A" w:rsidDel="008C58CB" w:rsidRDefault="00EE717A" w:rsidP="00EE717A">
            <w:pPr>
              <w:autoSpaceDE/>
              <w:autoSpaceDN/>
              <w:adjustRightInd/>
              <w:jc w:val="right"/>
              <w:rPr>
                <w:del w:id="9628" w:author="Cintia Valim" w:date="2021-02-04T19:28:00Z"/>
                <w:rFonts w:ascii="Calibri" w:hAnsi="Calibri" w:cs="Calibri"/>
                <w:color w:val="000000"/>
                <w:sz w:val="18"/>
                <w:szCs w:val="18"/>
              </w:rPr>
            </w:pPr>
            <w:del w:id="9629" w:author="Cintia Valim" w:date="2021-02-04T19:28:00Z">
              <w:r w:rsidRPr="00EE717A" w:rsidDel="008C58CB">
                <w:rPr>
                  <w:rFonts w:ascii="Calibri" w:hAnsi="Calibri" w:cs="Calibri"/>
                  <w:color w:val="000000"/>
                  <w:sz w:val="18"/>
                  <w:szCs w:val="18"/>
                </w:rPr>
                <w:delText>52.500,00</w:delText>
              </w:r>
            </w:del>
          </w:p>
        </w:tc>
      </w:tr>
      <w:tr w:rsidR="00EE717A" w:rsidRPr="00EE717A" w:rsidDel="008C58CB" w14:paraId="5C956B6F" w14:textId="2426E90F" w:rsidTr="008C58CB">
        <w:trPr>
          <w:trHeight w:val="300"/>
          <w:del w:id="963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5B99EFB" w14:textId="1CCA44CB" w:rsidR="00EE717A" w:rsidRPr="00EE717A" w:rsidDel="008C58CB" w:rsidRDefault="00EE717A" w:rsidP="00EE717A">
            <w:pPr>
              <w:autoSpaceDE/>
              <w:autoSpaceDN/>
              <w:adjustRightInd/>
              <w:jc w:val="center"/>
              <w:rPr>
                <w:del w:id="9631" w:author="Cintia Valim" w:date="2021-02-04T19:28:00Z"/>
                <w:rFonts w:ascii="Calibri Light" w:hAnsi="Calibri Light" w:cs="Calibri Light"/>
                <w:color w:val="000000"/>
                <w:sz w:val="18"/>
                <w:szCs w:val="18"/>
              </w:rPr>
            </w:pPr>
            <w:del w:id="9632" w:author="Cintia Valim" w:date="2021-02-04T19:28:00Z">
              <w:r w:rsidRPr="00EE717A" w:rsidDel="008C58CB">
                <w:rPr>
                  <w:rFonts w:ascii="Calibri Light" w:hAnsi="Calibri Light" w:cs="Calibri Light"/>
                  <w:color w:val="000000"/>
                  <w:sz w:val="18"/>
                  <w:szCs w:val="18"/>
                </w:rPr>
                <w:delText>1854812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D14F167" w14:textId="0DB0089D" w:rsidR="00EE717A" w:rsidRPr="00EE717A" w:rsidDel="008C58CB" w:rsidRDefault="00EE717A" w:rsidP="00EE717A">
            <w:pPr>
              <w:autoSpaceDE/>
              <w:autoSpaceDN/>
              <w:adjustRightInd/>
              <w:jc w:val="right"/>
              <w:rPr>
                <w:del w:id="9633" w:author="Cintia Valim" w:date="2021-02-04T19:28:00Z"/>
                <w:rFonts w:ascii="Calibri" w:hAnsi="Calibri" w:cs="Calibri"/>
                <w:color w:val="000000"/>
                <w:sz w:val="18"/>
                <w:szCs w:val="18"/>
              </w:rPr>
            </w:pPr>
            <w:del w:id="963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77DDDC0" w14:textId="0396BDB1" w:rsidR="00EE717A" w:rsidRPr="00EE717A" w:rsidDel="008C58CB" w:rsidRDefault="00EE717A" w:rsidP="00EE717A">
            <w:pPr>
              <w:autoSpaceDE/>
              <w:autoSpaceDN/>
              <w:adjustRightInd/>
              <w:jc w:val="right"/>
              <w:rPr>
                <w:del w:id="9635" w:author="Cintia Valim" w:date="2021-02-04T19:28:00Z"/>
                <w:rFonts w:ascii="Calibri" w:hAnsi="Calibri" w:cs="Calibri"/>
                <w:color w:val="000000"/>
                <w:sz w:val="18"/>
                <w:szCs w:val="18"/>
              </w:rPr>
            </w:pPr>
            <w:del w:id="9636"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2B0E6CB" w14:textId="66A47668" w:rsidR="00EE717A" w:rsidRPr="00EE717A" w:rsidDel="008C58CB" w:rsidRDefault="00EE717A" w:rsidP="00EE717A">
            <w:pPr>
              <w:autoSpaceDE/>
              <w:autoSpaceDN/>
              <w:adjustRightInd/>
              <w:jc w:val="right"/>
              <w:rPr>
                <w:del w:id="9637" w:author="Cintia Valim" w:date="2021-02-04T19:28:00Z"/>
                <w:rFonts w:ascii="Calibri" w:hAnsi="Calibri" w:cs="Calibri"/>
                <w:color w:val="000000"/>
                <w:sz w:val="18"/>
                <w:szCs w:val="18"/>
              </w:rPr>
            </w:pPr>
            <w:del w:id="9638" w:author="Cintia Valim" w:date="2021-02-04T19:28:00Z">
              <w:r w:rsidRPr="00EE717A" w:rsidDel="008C58CB">
                <w:rPr>
                  <w:rFonts w:ascii="Calibri" w:hAnsi="Calibri" w:cs="Calibri"/>
                  <w:color w:val="000000"/>
                  <w:sz w:val="18"/>
                  <w:szCs w:val="18"/>
                </w:rPr>
                <w:delText>26.250,00</w:delText>
              </w:r>
            </w:del>
          </w:p>
        </w:tc>
        <w:tc>
          <w:tcPr>
            <w:tcW w:w="220" w:type="dxa"/>
            <w:tcBorders>
              <w:top w:val="nil"/>
              <w:left w:val="nil"/>
              <w:bottom w:val="nil"/>
              <w:right w:val="nil"/>
            </w:tcBorders>
            <w:shd w:val="clear" w:color="auto" w:fill="auto"/>
            <w:noWrap/>
            <w:vAlign w:val="bottom"/>
            <w:hideMark/>
          </w:tcPr>
          <w:p w14:paraId="2792BDA2" w14:textId="4E5F58C9" w:rsidR="00EE717A" w:rsidRPr="00EE717A" w:rsidDel="008C58CB" w:rsidRDefault="00EE717A" w:rsidP="00EE717A">
            <w:pPr>
              <w:autoSpaceDE/>
              <w:autoSpaceDN/>
              <w:adjustRightInd/>
              <w:jc w:val="right"/>
              <w:rPr>
                <w:del w:id="963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381B90E" w14:textId="6E93836C" w:rsidR="00EE717A" w:rsidRPr="00EE717A" w:rsidDel="008C58CB" w:rsidRDefault="00EE717A" w:rsidP="00EE717A">
            <w:pPr>
              <w:autoSpaceDE/>
              <w:autoSpaceDN/>
              <w:adjustRightInd/>
              <w:jc w:val="center"/>
              <w:rPr>
                <w:del w:id="9640" w:author="Cintia Valim" w:date="2021-02-04T19:28:00Z"/>
                <w:rFonts w:ascii="Calibri Light" w:hAnsi="Calibri Light" w:cs="Calibri Light"/>
                <w:color w:val="000000"/>
                <w:sz w:val="18"/>
                <w:szCs w:val="18"/>
              </w:rPr>
            </w:pPr>
            <w:del w:id="9641" w:author="Cintia Valim" w:date="2021-02-04T19:28:00Z">
              <w:r w:rsidRPr="00EE717A" w:rsidDel="008C58CB">
                <w:rPr>
                  <w:rFonts w:ascii="Calibri Light" w:hAnsi="Calibri Light" w:cs="Calibri Light"/>
                  <w:color w:val="000000"/>
                  <w:sz w:val="18"/>
                  <w:szCs w:val="18"/>
                </w:rPr>
                <w:delText>1991156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2A539AE" w14:textId="3B5B0090" w:rsidR="00EE717A" w:rsidRPr="00EE717A" w:rsidDel="008C58CB" w:rsidRDefault="00EE717A" w:rsidP="00EE717A">
            <w:pPr>
              <w:autoSpaceDE/>
              <w:autoSpaceDN/>
              <w:adjustRightInd/>
              <w:jc w:val="right"/>
              <w:rPr>
                <w:del w:id="9642" w:author="Cintia Valim" w:date="2021-02-04T19:28:00Z"/>
                <w:rFonts w:ascii="Calibri" w:hAnsi="Calibri" w:cs="Calibri"/>
                <w:color w:val="000000"/>
                <w:sz w:val="18"/>
                <w:szCs w:val="18"/>
              </w:rPr>
            </w:pPr>
            <w:del w:id="964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7A2C21E" w14:textId="5B280DAD" w:rsidR="00EE717A" w:rsidRPr="00EE717A" w:rsidDel="008C58CB" w:rsidRDefault="00EE717A" w:rsidP="00EE717A">
            <w:pPr>
              <w:autoSpaceDE/>
              <w:autoSpaceDN/>
              <w:adjustRightInd/>
              <w:jc w:val="right"/>
              <w:rPr>
                <w:del w:id="9644" w:author="Cintia Valim" w:date="2021-02-04T19:28:00Z"/>
                <w:rFonts w:ascii="Calibri" w:hAnsi="Calibri" w:cs="Calibri"/>
                <w:color w:val="000000"/>
                <w:sz w:val="18"/>
                <w:szCs w:val="18"/>
              </w:rPr>
            </w:pPr>
            <w:del w:id="964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9FDE70B" w14:textId="137254AB" w:rsidR="00EE717A" w:rsidRPr="00EE717A" w:rsidDel="008C58CB" w:rsidRDefault="00EE717A" w:rsidP="00EE717A">
            <w:pPr>
              <w:autoSpaceDE/>
              <w:autoSpaceDN/>
              <w:adjustRightInd/>
              <w:jc w:val="right"/>
              <w:rPr>
                <w:del w:id="9646" w:author="Cintia Valim" w:date="2021-02-04T19:28:00Z"/>
                <w:rFonts w:ascii="Calibri" w:hAnsi="Calibri" w:cs="Calibri"/>
                <w:color w:val="000000"/>
                <w:sz w:val="18"/>
                <w:szCs w:val="18"/>
              </w:rPr>
            </w:pPr>
            <w:del w:id="9647" w:author="Cintia Valim" w:date="2021-02-04T19:28:00Z">
              <w:r w:rsidRPr="00EE717A" w:rsidDel="008C58CB">
                <w:rPr>
                  <w:rFonts w:ascii="Calibri" w:hAnsi="Calibri" w:cs="Calibri"/>
                  <w:color w:val="000000"/>
                  <w:sz w:val="18"/>
                  <w:szCs w:val="18"/>
                </w:rPr>
                <w:delText>21.000,00</w:delText>
              </w:r>
            </w:del>
          </w:p>
        </w:tc>
      </w:tr>
      <w:tr w:rsidR="00EE717A" w:rsidRPr="00EE717A" w:rsidDel="008C58CB" w14:paraId="221ACC49" w14:textId="503B951C" w:rsidTr="008C58CB">
        <w:trPr>
          <w:trHeight w:val="300"/>
          <w:del w:id="964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B476461" w14:textId="1BBD2988" w:rsidR="00EE717A" w:rsidRPr="00EE717A" w:rsidDel="008C58CB" w:rsidRDefault="00EE717A" w:rsidP="00EE717A">
            <w:pPr>
              <w:autoSpaceDE/>
              <w:autoSpaceDN/>
              <w:adjustRightInd/>
              <w:jc w:val="center"/>
              <w:rPr>
                <w:del w:id="9649" w:author="Cintia Valim" w:date="2021-02-04T19:28:00Z"/>
                <w:rFonts w:ascii="Calibri Light" w:hAnsi="Calibri Light" w:cs="Calibri Light"/>
                <w:color w:val="000000"/>
                <w:sz w:val="18"/>
                <w:szCs w:val="18"/>
              </w:rPr>
            </w:pPr>
            <w:del w:id="9650" w:author="Cintia Valim" w:date="2021-02-04T19:28:00Z">
              <w:r w:rsidRPr="00EE717A" w:rsidDel="008C58CB">
                <w:rPr>
                  <w:rFonts w:ascii="Calibri Light" w:hAnsi="Calibri Light" w:cs="Calibri Light"/>
                  <w:color w:val="000000"/>
                  <w:sz w:val="18"/>
                  <w:szCs w:val="18"/>
                </w:rPr>
                <w:delText>1856512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CE2BC06" w14:textId="64CCE695" w:rsidR="00EE717A" w:rsidRPr="00EE717A" w:rsidDel="008C58CB" w:rsidRDefault="00EE717A" w:rsidP="00EE717A">
            <w:pPr>
              <w:autoSpaceDE/>
              <w:autoSpaceDN/>
              <w:adjustRightInd/>
              <w:jc w:val="right"/>
              <w:rPr>
                <w:del w:id="9651" w:author="Cintia Valim" w:date="2021-02-04T19:28:00Z"/>
                <w:rFonts w:ascii="Calibri" w:hAnsi="Calibri" w:cs="Calibri"/>
                <w:color w:val="000000"/>
                <w:sz w:val="18"/>
                <w:szCs w:val="18"/>
              </w:rPr>
            </w:pPr>
            <w:del w:id="965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154037B" w14:textId="372A4A2D" w:rsidR="00EE717A" w:rsidRPr="00EE717A" w:rsidDel="008C58CB" w:rsidRDefault="00EE717A" w:rsidP="00EE717A">
            <w:pPr>
              <w:autoSpaceDE/>
              <w:autoSpaceDN/>
              <w:adjustRightInd/>
              <w:jc w:val="right"/>
              <w:rPr>
                <w:del w:id="9653" w:author="Cintia Valim" w:date="2021-02-04T19:28:00Z"/>
                <w:rFonts w:ascii="Calibri" w:hAnsi="Calibri" w:cs="Calibri"/>
                <w:color w:val="000000"/>
                <w:sz w:val="18"/>
                <w:szCs w:val="18"/>
              </w:rPr>
            </w:pPr>
            <w:del w:id="9654" w:author="Cintia Valim" w:date="2021-02-04T19:28:00Z">
              <w:r w:rsidRPr="00EE717A" w:rsidDel="008C58CB">
                <w:rPr>
                  <w:rFonts w:ascii="Calibri" w:hAnsi="Calibri" w:cs="Calibri"/>
                  <w:color w:val="000000"/>
                  <w:sz w:val="18"/>
                  <w:szCs w:val="18"/>
                </w:rPr>
                <w:delText>5,49%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F163C3B" w14:textId="181F9A8B" w:rsidR="00EE717A" w:rsidRPr="00EE717A" w:rsidDel="008C58CB" w:rsidRDefault="00EE717A" w:rsidP="00EE717A">
            <w:pPr>
              <w:autoSpaceDE/>
              <w:autoSpaceDN/>
              <w:adjustRightInd/>
              <w:jc w:val="right"/>
              <w:rPr>
                <w:del w:id="9655" w:author="Cintia Valim" w:date="2021-02-04T19:28:00Z"/>
                <w:rFonts w:ascii="Calibri" w:hAnsi="Calibri" w:cs="Calibri"/>
                <w:color w:val="000000"/>
                <w:sz w:val="18"/>
                <w:szCs w:val="18"/>
              </w:rPr>
            </w:pPr>
            <w:del w:id="9656" w:author="Cintia Valim" w:date="2021-02-04T19:28:00Z">
              <w:r w:rsidRPr="00EE717A" w:rsidDel="008C58CB">
                <w:rPr>
                  <w:rFonts w:ascii="Calibri" w:hAnsi="Calibri" w:cs="Calibri"/>
                  <w:color w:val="000000"/>
                  <w:sz w:val="18"/>
                  <w:szCs w:val="18"/>
                </w:rPr>
                <w:delText>8.400,00</w:delText>
              </w:r>
            </w:del>
          </w:p>
        </w:tc>
        <w:tc>
          <w:tcPr>
            <w:tcW w:w="220" w:type="dxa"/>
            <w:tcBorders>
              <w:top w:val="nil"/>
              <w:left w:val="nil"/>
              <w:bottom w:val="nil"/>
              <w:right w:val="nil"/>
            </w:tcBorders>
            <w:shd w:val="clear" w:color="auto" w:fill="auto"/>
            <w:noWrap/>
            <w:vAlign w:val="bottom"/>
            <w:hideMark/>
          </w:tcPr>
          <w:p w14:paraId="73118643" w14:textId="0F788D28" w:rsidR="00EE717A" w:rsidRPr="00EE717A" w:rsidDel="008C58CB" w:rsidRDefault="00EE717A" w:rsidP="00EE717A">
            <w:pPr>
              <w:autoSpaceDE/>
              <w:autoSpaceDN/>
              <w:adjustRightInd/>
              <w:jc w:val="right"/>
              <w:rPr>
                <w:del w:id="965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258A896" w14:textId="11AA0A64" w:rsidR="00EE717A" w:rsidRPr="00EE717A" w:rsidDel="008C58CB" w:rsidRDefault="00EE717A" w:rsidP="00EE717A">
            <w:pPr>
              <w:autoSpaceDE/>
              <w:autoSpaceDN/>
              <w:adjustRightInd/>
              <w:jc w:val="center"/>
              <w:rPr>
                <w:del w:id="9658" w:author="Cintia Valim" w:date="2021-02-04T19:28:00Z"/>
                <w:rFonts w:ascii="Calibri Light" w:hAnsi="Calibri Light" w:cs="Calibri Light"/>
                <w:color w:val="000000"/>
                <w:sz w:val="18"/>
                <w:szCs w:val="18"/>
              </w:rPr>
            </w:pPr>
            <w:del w:id="9659" w:author="Cintia Valim" w:date="2021-02-04T19:28:00Z">
              <w:r w:rsidRPr="00EE717A" w:rsidDel="008C58CB">
                <w:rPr>
                  <w:rFonts w:ascii="Calibri Light" w:hAnsi="Calibri Light" w:cs="Calibri Light"/>
                  <w:color w:val="000000"/>
                  <w:sz w:val="18"/>
                  <w:szCs w:val="18"/>
                </w:rPr>
                <w:delText>1991181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E4839DE" w14:textId="6F3A7071" w:rsidR="00EE717A" w:rsidRPr="00EE717A" w:rsidDel="008C58CB" w:rsidRDefault="00EE717A" w:rsidP="00EE717A">
            <w:pPr>
              <w:autoSpaceDE/>
              <w:autoSpaceDN/>
              <w:adjustRightInd/>
              <w:jc w:val="right"/>
              <w:rPr>
                <w:del w:id="9660" w:author="Cintia Valim" w:date="2021-02-04T19:28:00Z"/>
                <w:rFonts w:ascii="Calibri" w:hAnsi="Calibri" w:cs="Calibri"/>
                <w:color w:val="000000"/>
                <w:sz w:val="18"/>
                <w:szCs w:val="18"/>
              </w:rPr>
            </w:pPr>
            <w:del w:id="966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3E0B60B" w14:textId="70CE6940" w:rsidR="00EE717A" w:rsidRPr="00EE717A" w:rsidDel="008C58CB" w:rsidRDefault="00EE717A" w:rsidP="00EE717A">
            <w:pPr>
              <w:autoSpaceDE/>
              <w:autoSpaceDN/>
              <w:adjustRightInd/>
              <w:jc w:val="right"/>
              <w:rPr>
                <w:del w:id="9662" w:author="Cintia Valim" w:date="2021-02-04T19:28:00Z"/>
                <w:rFonts w:ascii="Calibri" w:hAnsi="Calibri" w:cs="Calibri"/>
                <w:color w:val="000000"/>
                <w:sz w:val="18"/>
                <w:szCs w:val="18"/>
              </w:rPr>
            </w:pPr>
            <w:del w:id="9663" w:author="Cintia Valim" w:date="2021-02-04T19:28:00Z">
              <w:r w:rsidRPr="00EE717A" w:rsidDel="008C58CB">
                <w:rPr>
                  <w:rFonts w:ascii="Calibri" w:hAnsi="Calibri" w:cs="Calibri"/>
                  <w:color w:val="000000"/>
                  <w:sz w:val="18"/>
                  <w:szCs w:val="18"/>
                </w:rPr>
                <w:delText>4,99%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EB49DE8" w14:textId="17BD3233" w:rsidR="00EE717A" w:rsidRPr="00EE717A" w:rsidDel="008C58CB" w:rsidRDefault="00EE717A" w:rsidP="00EE717A">
            <w:pPr>
              <w:autoSpaceDE/>
              <w:autoSpaceDN/>
              <w:adjustRightInd/>
              <w:jc w:val="right"/>
              <w:rPr>
                <w:del w:id="9664" w:author="Cintia Valim" w:date="2021-02-04T19:28:00Z"/>
                <w:rFonts w:ascii="Calibri" w:hAnsi="Calibri" w:cs="Calibri"/>
                <w:color w:val="000000"/>
                <w:sz w:val="18"/>
                <w:szCs w:val="18"/>
              </w:rPr>
            </w:pPr>
            <w:del w:id="9665" w:author="Cintia Valim" w:date="2021-02-04T19:28:00Z">
              <w:r w:rsidRPr="00EE717A" w:rsidDel="008C58CB">
                <w:rPr>
                  <w:rFonts w:ascii="Calibri" w:hAnsi="Calibri" w:cs="Calibri"/>
                  <w:color w:val="000000"/>
                  <w:sz w:val="18"/>
                  <w:szCs w:val="18"/>
                </w:rPr>
                <w:delText>7.350,00</w:delText>
              </w:r>
            </w:del>
          </w:p>
        </w:tc>
      </w:tr>
      <w:tr w:rsidR="00EE717A" w:rsidRPr="00EE717A" w:rsidDel="008C58CB" w14:paraId="255A46D0" w14:textId="31BDA4DB" w:rsidTr="008C58CB">
        <w:trPr>
          <w:trHeight w:val="300"/>
          <w:del w:id="966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91BE1DC" w14:textId="1F6AD6C8" w:rsidR="00EE717A" w:rsidRPr="00EE717A" w:rsidDel="008C58CB" w:rsidRDefault="00EE717A" w:rsidP="00EE717A">
            <w:pPr>
              <w:autoSpaceDE/>
              <w:autoSpaceDN/>
              <w:adjustRightInd/>
              <w:jc w:val="center"/>
              <w:rPr>
                <w:del w:id="9667" w:author="Cintia Valim" w:date="2021-02-04T19:28:00Z"/>
                <w:rFonts w:ascii="Calibri Light" w:hAnsi="Calibri Light" w:cs="Calibri Light"/>
                <w:color w:val="000000"/>
                <w:sz w:val="18"/>
                <w:szCs w:val="18"/>
              </w:rPr>
            </w:pPr>
            <w:del w:id="9668" w:author="Cintia Valim" w:date="2021-02-04T19:28:00Z">
              <w:r w:rsidRPr="00EE717A" w:rsidDel="008C58CB">
                <w:rPr>
                  <w:rFonts w:ascii="Calibri Light" w:hAnsi="Calibri Light" w:cs="Calibri Light"/>
                  <w:color w:val="000000"/>
                  <w:sz w:val="18"/>
                  <w:szCs w:val="18"/>
                </w:rPr>
                <w:delText>1856604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DB4B0DB" w14:textId="050E5F9D" w:rsidR="00EE717A" w:rsidRPr="00EE717A" w:rsidDel="008C58CB" w:rsidRDefault="00EE717A" w:rsidP="00EE717A">
            <w:pPr>
              <w:autoSpaceDE/>
              <w:autoSpaceDN/>
              <w:adjustRightInd/>
              <w:jc w:val="right"/>
              <w:rPr>
                <w:del w:id="9669" w:author="Cintia Valim" w:date="2021-02-04T19:28:00Z"/>
                <w:rFonts w:ascii="Calibri" w:hAnsi="Calibri" w:cs="Calibri"/>
                <w:color w:val="000000"/>
                <w:sz w:val="18"/>
                <w:szCs w:val="18"/>
              </w:rPr>
            </w:pPr>
            <w:del w:id="967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7F185D1" w14:textId="4B73F1BB" w:rsidR="00EE717A" w:rsidRPr="00EE717A" w:rsidDel="008C58CB" w:rsidRDefault="00EE717A" w:rsidP="00EE717A">
            <w:pPr>
              <w:autoSpaceDE/>
              <w:autoSpaceDN/>
              <w:adjustRightInd/>
              <w:jc w:val="right"/>
              <w:rPr>
                <w:del w:id="9671" w:author="Cintia Valim" w:date="2021-02-04T19:28:00Z"/>
                <w:rFonts w:ascii="Calibri" w:hAnsi="Calibri" w:cs="Calibri"/>
                <w:color w:val="000000"/>
                <w:sz w:val="18"/>
                <w:szCs w:val="18"/>
              </w:rPr>
            </w:pPr>
            <w:del w:id="9672" w:author="Cintia Valim" w:date="2021-02-04T19:28:00Z">
              <w:r w:rsidRPr="00EE717A" w:rsidDel="008C58CB">
                <w:rPr>
                  <w:rFonts w:ascii="Calibri" w:hAnsi="Calibri" w:cs="Calibri"/>
                  <w:color w:val="000000"/>
                  <w:sz w:val="18"/>
                  <w:szCs w:val="18"/>
                </w:rPr>
                <w:delText>4,49%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7A78EF8" w14:textId="2F0A4580" w:rsidR="00EE717A" w:rsidRPr="00EE717A" w:rsidDel="008C58CB" w:rsidRDefault="00EE717A" w:rsidP="00EE717A">
            <w:pPr>
              <w:autoSpaceDE/>
              <w:autoSpaceDN/>
              <w:adjustRightInd/>
              <w:jc w:val="right"/>
              <w:rPr>
                <w:del w:id="9673" w:author="Cintia Valim" w:date="2021-02-04T19:28:00Z"/>
                <w:rFonts w:ascii="Calibri" w:hAnsi="Calibri" w:cs="Calibri"/>
                <w:color w:val="000000"/>
                <w:sz w:val="18"/>
                <w:szCs w:val="18"/>
              </w:rPr>
            </w:pPr>
            <w:del w:id="9674" w:author="Cintia Valim" w:date="2021-02-04T19:28:00Z">
              <w:r w:rsidRPr="00EE717A" w:rsidDel="008C58CB">
                <w:rPr>
                  <w:rFonts w:ascii="Calibri" w:hAnsi="Calibri" w:cs="Calibri"/>
                  <w:color w:val="000000"/>
                  <w:sz w:val="18"/>
                  <w:szCs w:val="18"/>
                </w:rPr>
                <w:delText>15.750,00</w:delText>
              </w:r>
            </w:del>
          </w:p>
        </w:tc>
        <w:tc>
          <w:tcPr>
            <w:tcW w:w="220" w:type="dxa"/>
            <w:tcBorders>
              <w:top w:val="nil"/>
              <w:left w:val="nil"/>
              <w:bottom w:val="nil"/>
              <w:right w:val="nil"/>
            </w:tcBorders>
            <w:shd w:val="clear" w:color="auto" w:fill="auto"/>
            <w:noWrap/>
            <w:vAlign w:val="bottom"/>
            <w:hideMark/>
          </w:tcPr>
          <w:p w14:paraId="2224BD73" w14:textId="38191465" w:rsidR="00EE717A" w:rsidRPr="00EE717A" w:rsidDel="008C58CB" w:rsidRDefault="00EE717A" w:rsidP="00EE717A">
            <w:pPr>
              <w:autoSpaceDE/>
              <w:autoSpaceDN/>
              <w:adjustRightInd/>
              <w:jc w:val="right"/>
              <w:rPr>
                <w:del w:id="967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684BA31" w14:textId="16006067" w:rsidR="00EE717A" w:rsidRPr="00EE717A" w:rsidDel="008C58CB" w:rsidRDefault="00EE717A" w:rsidP="00EE717A">
            <w:pPr>
              <w:autoSpaceDE/>
              <w:autoSpaceDN/>
              <w:adjustRightInd/>
              <w:jc w:val="center"/>
              <w:rPr>
                <w:del w:id="9676" w:author="Cintia Valim" w:date="2021-02-04T19:28:00Z"/>
                <w:rFonts w:ascii="Calibri Light" w:hAnsi="Calibri Light" w:cs="Calibri Light"/>
                <w:color w:val="000000"/>
                <w:sz w:val="18"/>
                <w:szCs w:val="18"/>
              </w:rPr>
            </w:pPr>
            <w:del w:id="9677" w:author="Cintia Valim" w:date="2021-02-04T19:28:00Z">
              <w:r w:rsidRPr="00EE717A" w:rsidDel="008C58CB">
                <w:rPr>
                  <w:rFonts w:ascii="Calibri Light" w:hAnsi="Calibri Light" w:cs="Calibri Light"/>
                  <w:color w:val="000000"/>
                  <w:sz w:val="18"/>
                  <w:szCs w:val="18"/>
                </w:rPr>
                <w:delText>1991384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CE7ECB3" w14:textId="4EEC795F" w:rsidR="00EE717A" w:rsidRPr="00EE717A" w:rsidDel="008C58CB" w:rsidRDefault="00EE717A" w:rsidP="00EE717A">
            <w:pPr>
              <w:autoSpaceDE/>
              <w:autoSpaceDN/>
              <w:adjustRightInd/>
              <w:jc w:val="right"/>
              <w:rPr>
                <w:del w:id="9678" w:author="Cintia Valim" w:date="2021-02-04T19:28:00Z"/>
                <w:rFonts w:ascii="Calibri" w:hAnsi="Calibri" w:cs="Calibri"/>
                <w:color w:val="000000"/>
                <w:sz w:val="18"/>
                <w:szCs w:val="18"/>
              </w:rPr>
            </w:pPr>
            <w:del w:id="967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8707574" w14:textId="4DB6A78C" w:rsidR="00EE717A" w:rsidRPr="00EE717A" w:rsidDel="008C58CB" w:rsidRDefault="00EE717A" w:rsidP="00EE717A">
            <w:pPr>
              <w:autoSpaceDE/>
              <w:autoSpaceDN/>
              <w:adjustRightInd/>
              <w:jc w:val="right"/>
              <w:rPr>
                <w:del w:id="9680" w:author="Cintia Valim" w:date="2021-02-04T19:28:00Z"/>
                <w:rFonts w:ascii="Calibri" w:hAnsi="Calibri" w:cs="Calibri"/>
                <w:color w:val="000000"/>
                <w:sz w:val="18"/>
                <w:szCs w:val="18"/>
              </w:rPr>
            </w:pPr>
            <w:del w:id="9681"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D56C899" w14:textId="7380DD7B" w:rsidR="00EE717A" w:rsidRPr="00EE717A" w:rsidDel="008C58CB" w:rsidRDefault="00EE717A" w:rsidP="00EE717A">
            <w:pPr>
              <w:autoSpaceDE/>
              <w:autoSpaceDN/>
              <w:adjustRightInd/>
              <w:jc w:val="right"/>
              <w:rPr>
                <w:del w:id="9682" w:author="Cintia Valim" w:date="2021-02-04T19:28:00Z"/>
                <w:rFonts w:ascii="Calibri" w:hAnsi="Calibri" w:cs="Calibri"/>
                <w:color w:val="000000"/>
                <w:sz w:val="18"/>
                <w:szCs w:val="18"/>
              </w:rPr>
            </w:pPr>
            <w:del w:id="9683" w:author="Cintia Valim" w:date="2021-02-04T19:28:00Z">
              <w:r w:rsidRPr="00EE717A" w:rsidDel="008C58CB">
                <w:rPr>
                  <w:rFonts w:ascii="Calibri" w:hAnsi="Calibri" w:cs="Calibri"/>
                  <w:color w:val="000000"/>
                  <w:sz w:val="18"/>
                  <w:szCs w:val="18"/>
                </w:rPr>
                <w:delText>15.750,00</w:delText>
              </w:r>
            </w:del>
          </w:p>
        </w:tc>
      </w:tr>
      <w:tr w:rsidR="00EE717A" w:rsidRPr="00EE717A" w:rsidDel="008C58CB" w14:paraId="63E810CE" w14:textId="5BBEA675" w:rsidTr="008C58CB">
        <w:trPr>
          <w:trHeight w:val="300"/>
          <w:del w:id="968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35B5A01" w14:textId="2C0F54C0" w:rsidR="00EE717A" w:rsidRPr="00EE717A" w:rsidDel="008C58CB" w:rsidRDefault="00EE717A" w:rsidP="00EE717A">
            <w:pPr>
              <w:autoSpaceDE/>
              <w:autoSpaceDN/>
              <w:adjustRightInd/>
              <w:jc w:val="center"/>
              <w:rPr>
                <w:del w:id="9685" w:author="Cintia Valim" w:date="2021-02-04T19:28:00Z"/>
                <w:rFonts w:ascii="Calibri Light" w:hAnsi="Calibri Light" w:cs="Calibri Light"/>
                <w:color w:val="000000"/>
                <w:sz w:val="18"/>
                <w:szCs w:val="18"/>
              </w:rPr>
            </w:pPr>
            <w:del w:id="9686" w:author="Cintia Valim" w:date="2021-02-04T19:28:00Z">
              <w:r w:rsidRPr="00EE717A" w:rsidDel="008C58CB">
                <w:rPr>
                  <w:rFonts w:ascii="Calibri Light" w:hAnsi="Calibri Light" w:cs="Calibri Light"/>
                  <w:color w:val="000000"/>
                  <w:sz w:val="18"/>
                  <w:szCs w:val="18"/>
                </w:rPr>
                <w:delText>1856639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29893EF" w14:textId="36CA6480" w:rsidR="00EE717A" w:rsidRPr="00EE717A" w:rsidDel="008C58CB" w:rsidRDefault="00EE717A" w:rsidP="00EE717A">
            <w:pPr>
              <w:autoSpaceDE/>
              <w:autoSpaceDN/>
              <w:adjustRightInd/>
              <w:jc w:val="right"/>
              <w:rPr>
                <w:del w:id="9687" w:author="Cintia Valim" w:date="2021-02-04T19:28:00Z"/>
                <w:rFonts w:ascii="Calibri" w:hAnsi="Calibri" w:cs="Calibri"/>
                <w:color w:val="000000"/>
                <w:sz w:val="18"/>
                <w:szCs w:val="18"/>
              </w:rPr>
            </w:pPr>
            <w:del w:id="968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26FFAD0" w14:textId="43810917" w:rsidR="00EE717A" w:rsidRPr="00EE717A" w:rsidDel="008C58CB" w:rsidRDefault="00EE717A" w:rsidP="00EE717A">
            <w:pPr>
              <w:autoSpaceDE/>
              <w:autoSpaceDN/>
              <w:adjustRightInd/>
              <w:jc w:val="right"/>
              <w:rPr>
                <w:del w:id="9689" w:author="Cintia Valim" w:date="2021-02-04T19:28:00Z"/>
                <w:rFonts w:ascii="Calibri" w:hAnsi="Calibri" w:cs="Calibri"/>
                <w:color w:val="000000"/>
                <w:sz w:val="18"/>
                <w:szCs w:val="18"/>
              </w:rPr>
            </w:pPr>
            <w:del w:id="9690" w:author="Cintia Valim" w:date="2021-02-04T19:28:00Z">
              <w:r w:rsidRPr="00EE717A" w:rsidDel="008C58CB">
                <w:rPr>
                  <w:rFonts w:ascii="Calibri" w:hAnsi="Calibri" w:cs="Calibri"/>
                  <w:color w:val="000000"/>
                  <w:sz w:val="18"/>
                  <w:szCs w:val="18"/>
                </w:rPr>
                <w:delText>4,49%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CF5BFE0" w14:textId="53519E76" w:rsidR="00EE717A" w:rsidRPr="00EE717A" w:rsidDel="008C58CB" w:rsidRDefault="00EE717A" w:rsidP="00EE717A">
            <w:pPr>
              <w:autoSpaceDE/>
              <w:autoSpaceDN/>
              <w:adjustRightInd/>
              <w:jc w:val="right"/>
              <w:rPr>
                <w:del w:id="9691" w:author="Cintia Valim" w:date="2021-02-04T19:28:00Z"/>
                <w:rFonts w:ascii="Calibri" w:hAnsi="Calibri" w:cs="Calibri"/>
                <w:color w:val="000000"/>
                <w:sz w:val="18"/>
                <w:szCs w:val="18"/>
              </w:rPr>
            </w:pPr>
            <w:del w:id="9692" w:author="Cintia Valim" w:date="2021-02-04T19:28:00Z">
              <w:r w:rsidRPr="00EE717A" w:rsidDel="008C58CB">
                <w:rPr>
                  <w:rFonts w:ascii="Calibri" w:hAnsi="Calibri" w:cs="Calibri"/>
                  <w:color w:val="000000"/>
                  <w:sz w:val="18"/>
                  <w:szCs w:val="18"/>
                </w:rPr>
                <w:delText>8.400,00</w:delText>
              </w:r>
            </w:del>
          </w:p>
        </w:tc>
        <w:tc>
          <w:tcPr>
            <w:tcW w:w="220" w:type="dxa"/>
            <w:tcBorders>
              <w:top w:val="nil"/>
              <w:left w:val="nil"/>
              <w:bottom w:val="nil"/>
              <w:right w:val="nil"/>
            </w:tcBorders>
            <w:shd w:val="clear" w:color="auto" w:fill="auto"/>
            <w:noWrap/>
            <w:vAlign w:val="bottom"/>
            <w:hideMark/>
          </w:tcPr>
          <w:p w14:paraId="3ACEC4B3" w14:textId="7D38EB8E" w:rsidR="00EE717A" w:rsidRPr="00EE717A" w:rsidDel="008C58CB" w:rsidRDefault="00EE717A" w:rsidP="00EE717A">
            <w:pPr>
              <w:autoSpaceDE/>
              <w:autoSpaceDN/>
              <w:adjustRightInd/>
              <w:jc w:val="right"/>
              <w:rPr>
                <w:del w:id="969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95CD614" w14:textId="3A413A94" w:rsidR="00EE717A" w:rsidRPr="00EE717A" w:rsidDel="008C58CB" w:rsidRDefault="00EE717A" w:rsidP="00EE717A">
            <w:pPr>
              <w:autoSpaceDE/>
              <w:autoSpaceDN/>
              <w:adjustRightInd/>
              <w:jc w:val="center"/>
              <w:rPr>
                <w:del w:id="9694" w:author="Cintia Valim" w:date="2021-02-04T19:28:00Z"/>
                <w:rFonts w:ascii="Calibri Light" w:hAnsi="Calibri Light" w:cs="Calibri Light"/>
                <w:color w:val="000000"/>
                <w:sz w:val="18"/>
                <w:szCs w:val="18"/>
              </w:rPr>
            </w:pPr>
            <w:del w:id="9695" w:author="Cintia Valim" w:date="2021-02-04T19:28:00Z">
              <w:r w:rsidRPr="00EE717A" w:rsidDel="008C58CB">
                <w:rPr>
                  <w:rFonts w:ascii="Calibri Light" w:hAnsi="Calibri Light" w:cs="Calibri Light"/>
                  <w:color w:val="000000"/>
                  <w:sz w:val="18"/>
                  <w:szCs w:val="18"/>
                </w:rPr>
                <w:delText>1970261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98D88F1" w14:textId="5696ADF8" w:rsidR="00EE717A" w:rsidRPr="00EE717A" w:rsidDel="008C58CB" w:rsidRDefault="00EE717A" w:rsidP="00EE717A">
            <w:pPr>
              <w:autoSpaceDE/>
              <w:autoSpaceDN/>
              <w:adjustRightInd/>
              <w:jc w:val="right"/>
              <w:rPr>
                <w:del w:id="9696" w:author="Cintia Valim" w:date="2021-02-04T19:28:00Z"/>
                <w:rFonts w:ascii="Calibri" w:hAnsi="Calibri" w:cs="Calibri"/>
                <w:color w:val="000000"/>
                <w:sz w:val="18"/>
                <w:szCs w:val="18"/>
              </w:rPr>
            </w:pPr>
            <w:del w:id="969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5CB70EC" w14:textId="36F9C14E" w:rsidR="00EE717A" w:rsidRPr="00EE717A" w:rsidDel="008C58CB" w:rsidRDefault="00EE717A" w:rsidP="00EE717A">
            <w:pPr>
              <w:autoSpaceDE/>
              <w:autoSpaceDN/>
              <w:adjustRightInd/>
              <w:jc w:val="right"/>
              <w:rPr>
                <w:del w:id="9698" w:author="Cintia Valim" w:date="2021-02-04T19:28:00Z"/>
                <w:rFonts w:ascii="Calibri" w:hAnsi="Calibri" w:cs="Calibri"/>
                <w:color w:val="000000"/>
                <w:sz w:val="18"/>
                <w:szCs w:val="18"/>
              </w:rPr>
            </w:pPr>
            <w:del w:id="9699"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8B7F2BE" w14:textId="243D38F4" w:rsidR="00EE717A" w:rsidRPr="00EE717A" w:rsidDel="008C58CB" w:rsidRDefault="00EE717A" w:rsidP="00EE717A">
            <w:pPr>
              <w:autoSpaceDE/>
              <w:autoSpaceDN/>
              <w:adjustRightInd/>
              <w:jc w:val="right"/>
              <w:rPr>
                <w:del w:id="9700" w:author="Cintia Valim" w:date="2021-02-04T19:28:00Z"/>
                <w:rFonts w:ascii="Calibri" w:hAnsi="Calibri" w:cs="Calibri"/>
                <w:color w:val="000000"/>
                <w:sz w:val="18"/>
                <w:szCs w:val="18"/>
              </w:rPr>
            </w:pPr>
            <w:del w:id="9701" w:author="Cintia Valim" w:date="2021-02-04T19:28:00Z">
              <w:r w:rsidRPr="00EE717A" w:rsidDel="008C58CB">
                <w:rPr>
                  <w:rFonts w:ascii="Calibri" w:hAnsi="Calibri" w:cs="Calibri"/>
                  <w:color w:val="000000"/>
                  <w:sz w:val="18"/>
                  <w:szCs w:val="18"/>
                </w:rPr>
                <w:delText>21.000,00</w:delText>
              </w:r>
            </w:del>
          </w:p>
        </w:tc>
      </w:tr>
      <w:tr w:rsidR="00EE717A" w:rsidRPr="00EE717A" w:rsidDel="008C58CB" w14:paraId="5CF198DE" w14:textId="43B1DE3C" w:rsidTr="008C58CB">
        <w:trPr>
          <w:trHeight w:val="300"/>
          <w:del w:id="970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8D98800" w14:textId="1A165B58" w:rsidR="00EE717A" w:rsidRPr="00EE717A" w:rsidDel="008C58CB" w:rsidRDefault="00EE717A" w:rsidP="00EE717A">
            <w:pPr>
              <w:autoSpaceDE/>
              <w:autoSpaceDN/>
              <w:adjustRightInd/>
              <w:jc w:val="center"/>
              <w:rPr>
                <w:del w:id="9703" w:author="Cintia Valim" w:date="2021-02-04T19:28:00Z"/>
                <w:rFonts w:ascii="Calibri Light" w:hAnsi="Calibri Light" w:cs="Calibri Light"/>
                <w:color w:val="000000"/>
                <w:sz w:val="18"/>
                <w:szCs w:val="18"/>
              </w:rPr>
            </w:pPr>
            <w:del w:id="9704" w:author="Cintia Valim" w:date="2021-02-04T19:28:00Z">
              <w:r w:rsidRPr="00EE717A" w:rsidDel="008C58CB">
                <w:rPr>
                  <w:rFonts w:ascii="Calibri Light" w:hAnsi="Calibri Light" w:cs="Calibri Light"/>
                  <w:color w:val="000000"/>
                  <w:sz w:val="18"/>
                  <w:szCs w:val="18"/>
                </w:rPr>
                <w:delText>1858504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C4347AF" w14:textId="2D35EE1D" w:rsidR="00EE717A" w:rsidRPr="00EE717A" w:rsidDel="008C58CB" w:rsidRDefault="00EE717A" w:rsidP="00EE717A">
            <w:pPr>
              <w:autoSpaceDE/>
              <w:autoSpaceDN/>
              <w:adjustRightInd/>
              <w:jc w:val="right"/>
              <w:rPr>
                <w:del w:id="9705" w:author="Cintia Valim" w:date="2021-02-04T19:28:00Z"/>
                <w:rFonts w:ascii="Calibri" w:hAnsi="Calibri" w:cs="Calibri"/>
                <w:color w:val="000000"/>
                <w:sz w:val="18"/>
                <w:szCs w:val="18"/>
              </w:rPr>
            </w:pPr>
            <w:del w:id="970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C21DCB1" w14:textId="5D0E3C7D" w:rsidR="00EE717A" w:rsidRPr="00EE717A" w:rsidDel="008C58CB" w:rsidRDefault="00EE717A" w:rsidP="00EE717A">
            <w:pPr>
              <w:autoSpaceDE/>
              <w:autoSpaceDN/>
              <w:adjustRightInd/>
              <w:jc w:val="right"/>
              <w:rPr>
                <w:del w:id="9707" w:author="Cintia Valim" w:date="2021-02-04T19:28:00Z"/>
                <w:rFonts w:ascii="Calibri" w:hAnsi="Calibri" w:cs="Calibri"/>
                <w:color w:val="000000"/>
                <w:sz w:val="18"/>
                <w:szCs w:val="18"/>
              </w:rPr>
            </w:pPr>
            <w:del w:id="9708" w:author="Cintia Valim" w:date="2021-02-04T19:28:00Z">
              <w:r w:rsidRPr="00EE717A" w:rsidDel="008C58CB">
                <w:rPr>
                  <w:rFonts w:ascii="Calibri" w:hAnsi="Calibri" w:cs="Calibri"/>
                  <w:color w:val="000000"/>
                  <w:sz w:val="18"/>
                  <w:szCs w:val="18"/>
                </w:rPr>
                <w:delText>5,99%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A1C3D28" w14:textId="7F262363" w:rsidR="00EE717A" w:rsidRPr="00EE717A" w:rsidDel="008C58CB" w:rsidRDefault="00EE717A" w:rsidP="00EE717A">
            <w:pPr>
              <w:autoSpaceDE/>
              <w:autoSpaceDN/>
              <w:adjustRightInd/>
              <w:jc w:val="right"/>
              <w:rPr>
                <w:del w:id="9709" w:author="Cintia Valim" w:date="2021-02-04T19:28:00Z"/>
                <w:rFonts w:ascii="Calibri" w:hAnsi="Calibri" w:cs="Calibri"/>
                <w:color w:val="000000"/>
                <w:sz w:val="18"/>
                <w:szCs w:val="18"/>
              </w:rPr>
            </w:pPr>
            <w:del w:id="9710" w:author="Cintia Valim" w:date="2021-02-04T19:28:00Z">
              <w:r w:rsidRPr="00EE717A" w:rsidDel="008C58CB">
                <w:rPr>
                  <w:rFonts w:ascii="Calibri" w:hAnsi="Calibri" w:cs="Calibri"/>
                  <w:color w:val="000000"/>
                  <w:sz w:val="18"/>
                  <w:szCs w:val="18"/>
                </w:rPr>
                <w:delText>7.980,00</w:delText>
              </w:r>
            </w:del>
          </w:p>
        </w:tc>
        <w:tc>
          <w:tcPr>
            <w:tcW w:w="220" w:type="dxa"/>
            <w:tcBorders>
              <w:top w:val="nil"/>
              <w:left w:val="nil"/>
              <w:bottom w:val="nil"/>
              <w:right w:val="nil"/>
            </w:tcBorders>
            <w:shd w:val="clear" w:color="auto" w:fill="auto"/>
            <w:noWrap/>
            <w:vAlign w:val="bottom"/>
            <w:hideMark/>
          </w:tcPr>
          <w:p w14:paraId="1862EC9E" w14:textId="752898EE" w:rsidR="00EE717A" w:rsidRPr="00EE717A" w:rsidDel="008C58CB" w:rsidRDefault="00EE717A" w:rsidP="00EE717A">
            <w:pPr>
              <w:autoSpaceDE/>
              <w:autoSpaceDN/>
              <w:adjustRightInd/>
              <w:jc w:val="right"/>
              <w:rPr>
                <w:del w:id="971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61C2F02" w14:textId="0E28138C" w:rsidR="00EE717A" w:rsidRPr="00EE717A" w:rsidDel="008C58CB" w:rsidRDefault="00EE717A" w:rsidP="00EE717A">
            <w:pPr>
              <w:autoSpaceDE/>
              <w:autoSpaceDN/>
              <w:adjustRightInd/>
              <w:jc w:val="center"/>
              <w:rPr>
                <w:del w:id="9712" w:author="Cintia Valim" w:date="2021-02-04T19:28:00Z"/>
                <w:rFonts w:ascii="Calibri Light" w:hAnsi="Calibri Light" w:cs="Calibri Light"/>
                <w:color w:val="000000"/>
                <w:sz w:val="18"/>
                <w:szCs w:val="18"/>
              </w:rPr>
            </w:pPr>
            <w:del w:id="9713" w:author="Cintia Valim" w:date="2021-02-04T19:28:00Z">
              <w:r w:rsidRPr="00EE717A" w:rsidDel="008C58CB">
                <w:rPr>
                  <w:rFonts w:ascii="Calibri Light" w:hAnsi="Calibri Light" w:cs="Calibri Light"/>
                  <w:color w:val="000000"/>
                  <w:sz w:val="18"/>
                  <w:szCs w:val="18"/>
                </w:rPr>
                <w:delText>1985866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2442FC1" w14:textId="59065AA0" w:rsidR="00EE717A" w:rsidRPr="00EE717A" w:rsidDel="008C58CB" w:rsidRDefault="00EE717A" w:rsidP="00EE717A">
            <w:pPr>
              <w:autoSpaceDE/>
              <w:autoSpaceDN/>
              <w:adjustRightInd/>
              <w:jc w:val="right"/>
              <w:rPr>
                <w:del w:id="9714" w:author="Cintia Valim" w:date="2021-02-04T19:28:00Z"/>
                <w:rFonts w:ascii="Calibri" w:hAnsi="Calibri" w:cs="Calibri"/>
                <w:color w:val="000000"/>
                <w:sz w:val="18"/>
                <w:szCs w:val="18"/>
              </w:rPr>
            </w:pPr>
            <w:del w:id="971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CE8B24A" w14:textId="2D2D7111" w:rsidR="00EE717A" w:rsidRPr="00EE717A" w:rsidDel="008C58CB" w:rsidRDefault="00EE717A" w:rsidP="00EE717A">
            <w:pPr>
              <w:autoSpaceDE/>
              <w:autoSpaceDN/>
              <w:adjustRightInd/>
              <w:jc w:val="right"/>
              <w:rPr>
                <w:del w:id="9716" w:author="Cintia Valim" w:date="2021-02-04T19:28:00Z"/>
                <w:rFonts w:ascii="Calibri" w:hAnsi="Calibri" w:cs="Calibri"/>
                <w:color w:val="000000"/>
                <w:sz w:val="18"/>
                <w:szCs w:val="18"/>
              </w:rPr>
            </w:pPr>
            <w:del w:id="9717"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60C9D0B" w14:textId="08A882E2" w:rsidR="00EE717A" w:rsidRPr="00EE717A" w:rsidDel="008C58CB" w:rsidRDefault="00EE717A" w:rsidP="00EE717A">
            <w:pPr>
              <w:autoSpaceDE/>
              <w:autoSpaceDN/>
              <w:adjustRightInd/>
              <w:jc w:val="right"/>
              <w:rPr>
                <w:del w:id="9718" w:author="Cintia Valim" w:date="2021-02-04T19:28:00Z"/>
                <w:rFonts w:ascii="Calibri" w:hAnsi="Calibri" w:cs="Calibri"/>
                <w:color w:val="000000"/>
                <w:sz w:val="18"/>
                <w:szCs w:val="18"/>
              </w:rPr>
            </w:pPr>
            <w:del w:id="9719" w:author="Cintia Valim" w:date="2021-02-04T19:28:00Z">
              <w:r w:rsidRPr="00EE717A" w:rsidDel="008C58CB">
                <w:rPr>
                  <w:rFonts w:ascii="Calibri" w:hAnsi="Calibri" w:cs="Calibri"/>
                  <w:color w:val="000000"/>
                  <w:sz w:val="18"/>
                  <w:szCs w:val="18"/>
                </w:rPr>
                <w:delText>26.250,00</w:delText>
              </w:r>
            </w:del>
          </w:p>
        </w:tc>
      </w:tr>
      <w:tr w:rsidR="00EE717A" w:rsidRPr="00EE717A" w:rsidDel="008C58CB" w14:paraId="62758024" w14:textId="7782BB66" w:rsidTr="008C58CB">
        <w:trPr>
          <w:trHeight w:val="300"/>
          <w:del w:id="972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B826FD0" w14:textId="49A2A6DA" w:rsidR="00EE717A" w:rsidRPr="00EE717A" w:rsidDel="008C58CB" w:rsidRDefault="00EE717A" w:rsidP="00EE717A">
            <w:pPr>
              <w:autoSpaceDE/>
              <w:autoSpaceDN/>
              <w:adjustRightInd/>
              <w:jc w:val="center"/>
              <w:rPr>
                <w:del w:id="9721" w:author="Cintia Valim" w:date="2021-02-04T19:28:00Z"/>
                <w:rFonts w:ascii="Calibri Light" w:hAnsi="Calibri Light" w:cs="Calibri Light"/>
                <w:color w:val="000000"/>
                <w:sz w:val="18"/>
                <w:szCs w:val="18"/>
              </w:rPr>
            </w:pPr>
            <w:del w:id="9722" w:author="Cintia Valim" w:date="2021-02-04T19:28:00Z">
              <w:r w:rsidRPr="00EE717A" w:rsidDel="008C58CB">
                <w:rPr>
                  <w:rFonts w:ascii="Calibri Light" w:hAnsi="Calibri Light" w:cs="Calibri Light"/>
                  <w:color w:val="000000"/>
                  <w:sz w:val="18"/>
                  <w:szCs w:val="18"/>
                </w:rPr>
                <w:delText>1859499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6085F5F" w14:textId="7C558967" w:rsidR="00EE717A" w:rsidRPr="00EE717A" w:rsidDel="008C58CB" w:rsidRDefault="00EE717A" w:rsidP="00EE717A">
            <w:pPr>
              <w:autoSpaceDE/>
              <w:autoSpaceDN/>
              <w:adjustRightInd/>
              <w:jc w:val="right"/>
              <w:rPr>
                <w:del w:id="9723" w:author="Cintia Valim" w:date="2021-02-04T19:28:00Z"/>
                <w:rFonts w:ascii="Calibri" w:hAnsi="Calibri" w:cs="Calibri"/>
                <w:color w:val="000000"/>
                <w:sz w:val="18"/>
                <w:szCs w:val="18"/>
              </w:rPr>
            </w:pPr>
            <w:del w:id="972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A3F8D10" w14:textId="28AB103C" w:rsidR="00EE717A" w:rsidRPr="00EE717A" w:rsidDel="008C58CB" w:rsidRDefault="00EE717A" w:rsidP="00EE717A">
            <w:pPr>
              <w:autoSpaceDE/>
              <w:autoSpaceDN/>
              <w:adjustRightInd/>
              <w:jc w:val="right"/>
              <w:rPr>
                <w:del w:id="9725" w:author="Cintia Valim" w:date="2021-02-04T19:28:00Z"/>
                <w:rFonts w:ascii="Calibri" w:hAnsi="Calibri" w:cs="Calibri"/>
                <w:color w:val="000000"/>
                <w:sz w:val="18"/>
                <w:szCs w:val="18"/>
              </w:rPr>
            </w:pPr>
            <w:del w:id="9726" w:author="Cintia Valim" w:date="2021-02-04T19:28:00Z">
              <w:r w:rsidRPr="00EE717A" w:rsidDel="008C58CB">
                <w:rPr>
                  <w:rFonts w:ascii="Calibri" w:hAnsi="Calibri" w:cs="Calibri"/>
                  <w:color w:val="000000"/>
                  <w:sz w:val="18"/>
                  <w:szCs w:val="18"/>
                </w:rPr>
                <w:delText>3,49%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3137893" w14:textId="57B979EC" w:rsidR="00EE717A" w:rsidRPr="00EE717A" w:rsidDel="008C58CB" w:rsidRDefault="00EE717A" w:rsidP="00EE717A">
            <w:pPr>
              <w:autoSpaceDE/>
              <w:autoSpaceDN/>
              <w:adjustRightInd/>
              <w:jc w:val="right"/>
              <w:rPr>
                <w:del w:id="9727" w:author="Cintia Valim" w:date="2021-02-04T19:28:00Z"/>
                <w:rFonts w:ascii="Calibri" w:hAnsi="Calibri" w:cs="Calibri"/>
                <w:color w:val="000000"/>
                <w:sz w:val="18"/>
                <w:szCs w:val="18"/>
              </w:rPr>
            </w:pPr>
            <w:del w:id="9728" w:author="Cintia Valim" w:date="2021-02-04T19:28:00Z">
              <w:r w:rsidRPr="00EE717A" w:rsidDel="008C58CB">
                <w:rPr>
                  <w:rFonts w:ascii="Calibri" w:hAnsi="Calibri" w:cs="Calibri"/>
                  <w:color w:val="000000"/>
                  <w:sz w:val="18"/>
                  <w:szCs w:val="18"/>
                </w:rPr>
                <w:delText>52.500,00</w:delText>
              </w:r>
            </w:del>
          </w:p>
        </w:tc>
        <w:tc>
          <w:tcPr>
            <w:tcW w:w="220" w:type="dxa"/>
            <w:tcBorders>
              <w:top w:val="nil"/>
              <w:left w:val="nil"/>
              <w:bottom w:val="nil"/>
              <w:right w:val="nil"/>
            </w:tcBorders>
            <w:shd w:val="clear" w:color="auto" w:fill="auto"/>
            <w:noWrap/>
            <w:vAlign w:val="bottom"/>
            <w:hideMark/>
          </w:tcPr>
          <w:p w14:paraId="2D059078" w14:textId="0187386B" w:rsidR="00EE717A" w:rsidRPr="00EE717A" w:rsidDel="008C58CB" w:rsidRDefault="00EE717A" w:rsidP="00EE717A">
            <w:pPr>
              <w:autoSpaceDE/>
              <w:autoSpaceDN/>
              <w:adjustRightInd/>
              <w:jc w:val="right"/>
              <w:rPr>
                <w:del w:id="972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984291B" w14:textId="05016E06" w:rsidR="00EE717A" w:rsidRPr="00EE717A" w:rsidDel="008C58CB" w:rsidRDefault="00EE717A" w:rsidP="00EE717A">
            <w:pPr>
              <w:autoSpaceDE/>
              <w:autoSpaceDN/>
              <w:adjustRightInd/>
              <w:jc w:val="center"/>
              <w:rPr>
                <w:del w:id="9730" w:author="Cintia Valim" w:date="2021-02-04T19:28:00Z"/>
                <w:rFonts w:ascii="Calibri Light" w:hAnsi="Calibri Light" w:cs="Calibri Light"/>
                <w:color w:val="000000"/>
                <w:sz w:val="18"/>
                <w:szCs w:val="18"/>
              </w:rPr>
            </w:pPr>
            <w:del w:id="9731" w:author="Cintia Valim" w:date="2021-02-04T19:28:00Z">
              <w:r w:rsidRPr="00EE717A" w:rsidDel="008C58CB">
                <w:rPr>
                  <w:rFonts w:ascii="Calibri Light" w:hAnsi="Calibri Light" w:cs="Calibri Light"/>
                  <w:color w:val="000000"/>
                  <w:sz w:val="18"/>
                  <w:szCs w:val="18"/>
                </w:rPr>
                <w:delText>1994586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E29BEA8" w14:textId="7F7B9038" w:rsidR="00EE717A" w:rsidRPr="00EE717A" w:rsidDel="008C58CB" w:rsidRDefault="00EE717A" w:rsidP="00EE717A">
            <w:pPr>
              <w:autoSpaceDE/>
              <w:autoSpaceDN/>
              <w:adjustRightInd/>
              <w:jc w:val="right"/>
              <w:rPr>
                <w:del w:id="9732" w:author="Cintia Valim" w:date="2021-02-04T19:28:00Z"/>
                <w:rFonts w:ascii="Calibri" w:hAnsi="Calibri" w:cs="Calibri"/>
                <w:color w:val="000000"/>
                <w:sz w:val="18"/>
                <w:szCs w:val="18"/>
              </w:rPr>
            </w:pPr>
            <w:del w:id="973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28428AB" w14:textId="62075A1A" w:rsidR="00EE717A" w:rsidRPr="00EE717A" w:rsidDel="008C58CB" w:rsidRDefault="00EE717A" w:rsidP="00EE717A">
            <w:pPr>
              <w:autoSpaceDE/>
              <w:autoSpaceDN/>
              <w:adjustRightInd/>
              <w:jc w:val="right"/>
              <w:rPr>
                <w:del w:id="9734" w:author="Cintia Valim" w:date="2021-02-04T19:28:00Z"/>
                <w:rFonts w:ascii="Calibri" w:hAnsi="Calibri" w:cs="Calibri"/>
                <w:color w:val="000000"/>
                <w:sz w:val="18"/>
                <w:szCs w:val="18"/>
              </w:rPr>
            </w:pPr>
            <w:del w:id="9735" w:author="Cintia Valim" w:date="2021-02-04T19:28:00Z">
              <w:r w:rsidRPr="00EE717A" w:rsidDel="008C58CB">
                <w:rPr>
                  <w:rFonts w:ascii="Calibri" w:hAnsi="Calibri" w:cs="Calibri"/>
                  <w:color w:val="000000"/>
                  <w:sz w:val="18"/>
                  <w:szCs w:val="18"/>
                </w:rPr>
                <w:delText>4,19%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31908DB" w14:textId="7A7F0F81" w:rsidR="00EE717A" w:rsidRPr="00EE717A" w:rsidDel="008C58CB" w:rsidRDefault="00EE717A" w:rsidP="00EE717A">
            <w:pPr>
              <w:autoSpaceDE/>
              <w:autoSpaceDN/>
              <w:adjustRightInd/>
              <w:jc w:val="right"/>
              <w:rPr>
                <w:del w:id="9736" w:author="Cintia Valim" w:date="2021-02-04T19:28:00Z"/>
                <w:rFonts w:ascii="Calibri" w:hAnsi="Calibri" w:cs="Calibri"/>
                <w:color w:val="000000"/>
                <w:sz w:val="18"/>
                <w:szCs w:val="18"/>
              </w:rPr>
            </w:pPr>
            <w:del w:id="9737" w:author="Cintia Valim" w:date="2021-02-04T19:28:00Z">
              <w:r w:rsidRPr="00EE717A" w:rsidDel="008C58CB">
                <w:rPr>
                  <w:rFonts w:ascii="Calibri" w:hAnsi="Calibri" w:cs="Calibri"/>
                  <w:color w:val="000000"/>
                  <w:sz w:val="18"/>
                  <w:szCs w:val="18"/>
                </w:rPr>
                <w:delText>21.000,00</w:delText>
              </w:r>
            </w:del>
          </w:p>
        </w:tc>
      </w:tr>
      <w:tr w:rsidR="00EE717A" w:rsidRPr="00EE717A" w:rsidDel="008C58CB" w14:paraId="6DCA3717" w14:textId="06714F9A" w:rsidTr="008C58CB">
        <w:trPr>
          <w:trHeight w:val="300"/>
          <w:del w:id="973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0C1C2F6" w14:textId="06710785" w:rsidR="00EE717A" w:rsidRPr="00EE717A" w:rsidDel="008C58CB" w:rsidRDefault="00EE717A" w:rsidP="00EE717A">
            <w:pPr>
              <w:autoSpaceDE/>
              <w:autoSpaceDN/>
              <w:adjustRightInd/>
              <w:jc w:val="center"/>
              <w:rPr>
                <w:del w:id="9739" w:author="Cintia Valim" w:date="2021-02-04T19:28:00Z"/>
                <w:rFonts w:ascii="Calibri Light" w:hAnsi="Calibri Light" w:cs="Calibri Light"/>
                <w:color w:val="000000"/>
                <w:sz w:val="18"/>
                <w:szCs w:val="18"/>
              </w:rPr>
            </w:pPr>
            <w:del w:id="9740" w:author="Cintia Valim" w:date="2021-02-04T19:28:00Z">
              <w:r w:rsidRPr="00EE717A" w:rsidDel="008C58CB">
                <w:rPr>
                  <w:rFonts w:ascii="Calibri Light" w:hAnsi="Calibri Light" w:cs="Calibri Light"/>
                  <w:color w:val="000000"/>
                  <w:sz w:val="18"/>
                  <w:szCs w:val="18"/>
                </w:rPr>
                <w:delText>1861886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461480F" w14:textId="07EC3863" w:rsidR="00EE717A" w:rsidRPr="00EE717A" w:rsidDel="008C58CB" w:rsidRDefault="00EE717A" w:rsidP="00EE717A">
            <w:pPr>
              <w:autoSpaceDE/>
              <w:autoSpaceDN/>
              <w:adjustRightInd/>
              <w:jc w:val="right"/>
              <w:rPr>
                <w:del w:id="9741" w:author="Cintia Valim" w:date="2021-02-04T19:28:00Z"/>
                <w:rFonts w:ascii="Calibri" w:hAnsi="Calibri" w:cs="Calibri"/>
                <w:color w:val="000000"/>
                <w:sz w:val="18"/>
                <w:szCs w:val="18"/>
              </w:rPr>
            </w:pPr>
            <w:del w:id="974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316487C" w14:textId="7102352F" w:rsidR="00EE717A" w:rsidRPr="00EE717A" w:rsidDel="008C58CB" w:rsidRDefault="00EE717A" w:rsidP="00EE717A">
            <w:pPr>
              <w:autoSpaceDE/>
              <w:autoSpaceDN/>
              <w:adjustRightInd/>
              <w:jc w:val="right"/>
              <w:rPr>
                <w:del w:id="9743" w:author="Cintia Valim" w:date="2021-02-04T19:28:00Z"/>
                <w:rFonts w:ascii="Calibri" w:hAnsi="Calibri" w:cs="Calibri"/>
                <w:color w:val="000000"/>
                <w:sz w:val="18"/>
                <w:szCs w:val="18"/>
              </w:rPr>
            </w:pPr>
            <w:del w:id="9744"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8E77923" w14:textId="51489844" w:rsidR="00EE717A" w:rsidRPr="00EE717A" w:rsidDel="008C58CB" w:rsidRDefault="00EE717A" w:rsidP="00EE717A">
            <w:pPr>
              <w:autoSpaceDE/>
              <w:autoSpaceDN/>
              <w:adjustRightInd/>
              <w:jc w:val="right"/>
              <w:rPr>
                <w:del w:id="9745" w:author="Cintia Valim" w:date="2021-02-04T19:28:00Z"/>
                <w:rFonts w:ascii="Calibri" w:hAnsi="Calibri" w:cs="Calibri"/>
                <w:color w:val="000000"/>
                <w:sz w:val="18"/>
                <w:szCs w:val="18"/>
              </w:rPr>
            </w:pPr>
            <w:del w:id="9746" w:author="Cintia Valim" w:date="2021-02-04T19:28:00Z">
              <w:r w:rsidRPr="00EE717A" w:rsidDel="008C58CB">
                <w:rPr>
                  <w:rFonts w:ascii="Calibri" w:hAnsi="Calibri" w:cs="Calibri"/>
                  <w:color w:val="000000"/>
                  <w:sz w:val="18"/>
                  <w:szCs w:val="18"/>
                </w:rPr>
                <w:delText>10.500,00</w:delText>
              </w:r>
            </w:del>
          </w:p>
        </w:tc>
        <w:tc>
          <w:tcPr>
            <w:tcW w:w="220" w:type="dxa"/>
            <w:tcBorders>
              <w:top w:val="nil"/>
              <w:left w:val="nil"/>
              <w:bottom w:val="nil"/>
              <w:right w:val="nil"/>
            </w:tcBorders>
            <w:shd w:val="clear" w:color="auto" w:fill="auto"/>
            <w:noWrap/>
            <w:vAlign w:val="bottom"/>
            <w:hideMark/>
          </w:tcPr>
          <w:p w14:paraId="431F277B" w14:textId="69063940" w:rsidR="00EE717A" w:rsidRPr="00EE717A" w:rsidDel="008C58CB" w:rsidRDefault="00EE717A" w:rsidP="00EE717A">
            <w:pPr>
              <w:autoSpaceDE/>
              <w:autoSpaceDN/>
              <w:adjustRightInd/>
              <w:jc w:val="right"/>
              <w:rPr>
                <w:del w:id="974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D3A6583" w14:textId="5D792091" w:rsidR="00EE717A" w:rsidRPr="00EE717A" w:rsidDel="008C58CB" w:rsidRDefault="00EE717A" w:rsidP="00EE717A">
            <w:pPr>
              <w:autoSpaceDE/>
              <w:autoSpaceDN/>
              <w:adjustRightInd/>
              <w:jc w:val="center"/>
              <w:rPr>
                <w:del w:id="9748" w:author="Cintia Valim" w:date="2021-02-04T19:28:00Z"/>
                <w:rFonts w:ascii="Calibri Light" w:hAnsi="Calibri Light" w:cs="Calibri Light"/>
                <w:color w:val="000000"/>
                <w:sz w:val="18"/>
                <w:szCs w:val="18"/>
              </w:rPr>
            </w:pPr>
            <w:del w:id="9749" w:author="Cintia Valim" w:date="2021-02-04T19:28:00Z">
              <w:r w:rsidRPr="00EE717A" w:rsidDel="008C58CB">
                <w:rPr>
                  <w:rFonts w:ascii="Calibri Light" w:hAnsi="Calibri Light" w:cs="Calibri Light"/>
                  <w:color w:val="000000"/>
                  <w:sz w:val="18"/>
                  <w:szCs w:val="18"/>
                </w:rPr>
                <w:delText>1995898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4552589" w14:textId="4C2E3D6C" w:rsidR="00EE717A" w:rsidRPr="00EE717A" w:rsidDel="008C58CB" w:rsidRDefault="00EE717A" w:rsidP="00EE717A">
            <w:pPr>
              <w:autoSpaceDE/>
              <w:autoSpaceDN/>
              <w:adjustRightInd/>
              <w:jc w:val="right"/>
              <w:rPr>
                <w:del w:id="9750" w:author="Cintia Valim" w:date="2021-02-04T19:28:00Z"/>
                <w:rFonts w:ascii="Calibri" w:hAnsi="Calibri" w:cs="Calibri"/>
                <w:color w:val="000000"/>
                <w:sz w:val="18"/>
                <w:szCs w:val="18"/>
              </w:rPr>
            </w:pPr>
            <w:del w:id="975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18DD588" w14:textId="3BAA64AB" w:rsidR="00EE717A" w:rsidRPr="00EE717A" w:rsidDel="008C58CB" w:rsidRDefault="00EE717A" w:rsidP="00EE717A">
            <w:pPr>
              <w:autoSpaceDE/>
              <w:autoSpaceDN/>
              <w:adjustRightInd/>
              <w:jc w:val="right"/>
              <w:rPr>
                <w:del w:id="9752" w:author="Cintia Valim" w:date="2021-02-04T19:28:00Z"/>
                <w:rFonts w:ascii="Calibri" w:hAnsi="Calibri" w:cs="Calibri"/>
                <w:color w:val="000000"/>
                <w:sz w:val="18"/>
                <w:szCs w:val="18"/>
              </w:rPr>
            </w:pPr>
            <w:del w:id="9753" w:author="Cintia Valim" w:date="2021-02-04T19:28:00Z">
              <w:r w:rsidRPr="00EE717A" w:rsidDel="008C58CB">
                <w:rPr>
                  <w:rFonts w:ascii="Calibri" w:hAnsi="Calibri" w:cs="Calibri"/>
                  <w:color w:val="000000"/>
                  <w:sz w:val="18"/>
                  <w:szCs w:val="18"/>
                </w:rPr>
                <w:delText>3,25%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945974D" w14:textId="6D7396E9" w:rsidR="00EE717A" w:rsidRPr="00EE717A" w:rsidDel="008C58CB" w:rsidRDefault="00EE717A" w:rsidP="00EE717A">
            <w:pPr>
              <w:autoSpaceDE/>
              <w:autoSpaceDN/>
              <w:adjustRightInd/>
              <w:jc w:val="right"/>
              <w:rPr>
                <w:del w:id="9754" w:author="Cintia Valim" w:date="2021-02-04T19:28:00Z"/>
                <w:rFonts w:ascii="Calibri" w:hAnsi="Calibri" w:cs="Calibri"/>
                <w:color w:val="000000"/>
                <w:sz w:val="18"/>
                <w:szCs w:val="18"/>
              </w:rPr>
            </w:pPr>
            <w:del w:id="9755" w:author="Cintia Valim" w:date="2021-02-04T19:28:00Z">
              <w:r w:rsidRPr="00EE717A" w:rsidDel="008C58CB">
                <w:rPr>
                  <w:rFonts w:ascii="Calibri" w:hAnsi="Calibri" w:cs="Calibri"/>
                  <w:color w:val="000000"/>
                  <w:sz w:val="18"/>
                  <w:szCs w:val="18"/>
                </w:rPr>
                <w:delText>52.500,00</w:delText>
              </w:r>
            </w:del>
          </w:p>
        </w:tc>
      </w:tr>
      <w:tr w:rsidR="00EE717A" w:rsidRPr="00EE717A" w:rsidDel="008C58CB" w14:paraId="4CE5A423" w14:textId="2903F223" w:rsidTr="008C58CB">
        <w:trPr>
          <w:trHeight w:val="300"/>
          <w:del w:id="975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1B0708F" w14:textId="6B836ED7" w:rsidR="00EE717A" w:rsidRPr="00EE717A" w:rsidDel="008C58CB" w:rsidRDefault="00EE717A" w:rsidP="00EE717A">
            <w:pPr>
              <w:autoSpaceDE/>
              <w:autoSpaceDN/>
              <w:adjustRightInd/>
              <w:jc w:val="center"/>
              <w:rPr>
                <w:del w:id="9757" w:author="Cintia Valim" w:date="2021-02-04T19:28:00Z"/>
                <w:rFonts w:ascii="Calibri Light" w:hAnsi="Calibri Light" w:cs="Calibri Light"/>
                <w:color w:val="000000"/>
                <w:sz w:val="18"/>
                <w:szCs w:val="18"/>
              </w:rPr>
            </w:pPr>
            <w:del w:id="9758" w:author="Cintia Valim" w:date="2021-02-04T19:28:00Z">
              <w:r w:rsidRPr="00EE717A" w:rsidDel="008C58CB">
                <w:rPr>
                  <w:rFonts w:ascii="Calibri Light" w:hAnsi="Calibri Light" w:cs="Calibri Light"/>
                  <w:color w:val="000000"/>
                  <w:sz w:val="18"/>
                  <w:szCs w:val="18"/>
                </w:rPr>
                <w:delText>1861915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8DAD385" w14:textId="309753FD" w:rsidR="00EE717A" w:rsidRPr="00EE717A" w:rsidDel="008C58CB" w:rsidRDefault="00EE717A" w:rsidP="00EE717A">
            <w:pPr>
              <w:autoSpaceDE/>
              <w:autoSpaceDN/>
              <w:adjustRightInd/>
              <w:jc w:val="right"/>
              <w:rPr>
                <w:del w:id="9759" w:author="Cintia Valim" w:date="2021-02-04T19:28:00Z"/>
                <w:rFonts w:ascii="Calibri" w:hAnsi="Calibri" w:cs="Calibri"/>
                <w:color w:val="000000"/>
                <w:sz w:val="18"/>
                <w:szCs w:val="18"/>
              </w:rPr>
            </w:pPr>
            <w:del w:id="976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DF190A7" w14:textId="4F959116" w:rsidR="00EE717A" w:rsidRPr="00EE717A" w:rsidDel="008C58CB" w:rsidRDefault="00EE717A" w:rsidP="00EE717A">
            <w:pPr>
              <w:autoSpaceDE/>
              <w:autoSpaceDN/>
              <w:adjustRightInd/>
              <w:jc w:val="right"/>
              <w:rPr>
                <w:del w:id="9761" w:author="Cintia Valim" w:date="2021-02-04T19:28:00Z"/>
                <w:rFonts w:ascii="Calibri" w:hAnsi="Calibri" w:cs="Calibri"/>
                <w:color w:val="000000"/>
                <w:sz w:val="18"/>
                <w:szCs w:val="18"/>
              </w:rPr>
            </w:pPr>
            <w:del w:id="9762" w:author="Cintia Valim" w:date="2021-02-04T19:28:00Z">
              <w:r w:rsidRPr="00EE717A" w:rsidDel="008C58CB">
                <w:rPr>
                  <w:rFonts w:ascii="Calibri" w:hAnsi="Calibri" w:cs="Calibri"/>
                  <w:color w:val="000000"/>
                  <w:sz w:val="18"/>
                  <w:szCs w:val="18"/>
                </w:rPr>
                <w:delText>5,49%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7472066" w14:textId="70BB7C3E" w:rsidR="00EE717A" w:rsidRPr="00EE717A" w:rsidDel="008C58CB" w:rsidRDefault="00EE717A" w:rsidP="00EE717A">
            <w:pPr>
              <w:autoSpaceDE/>
              <w:autoSpaceDN/>
              <w:adjustRightInd/>
              <w:jc w:val="right"/>
              <w:rPr>
                <w:del w:id="9763" w:author="Cintia Valim" w:date="2021-02-04T19:28:00Z"/>
                <w:rFonts w:ascii="Calibri" w:hAnsi="Calibri" w:cs="Calibri"/>
                <w:color w:val="000000"/>
                <w:sz w:val="18"/>
                <w:szCs w:val="18"/>
              </w:rPr>
            </w:pPr>
            <w:del w:id="9764" w:author="Cintia Valim" w:date="2021-02-04T19:28:00Z">
              <w:r w:rsidRPr="00EE717A" w:rsidDel="008C58CB">
                <w:rPr>
                  <w:rFonts w:ascii="Calibri" w:hAnsi="Calibri" w:cs="Calibri"/>
                  <w:color w:val="000000"/>
                  <w:sz w:val="18"/>
                  <w:szCs w:val="18"/>
                </w:rPr>
                <w:delText>8.400,00</w:delText>
              </w:r>
            </w:del>
          </w:p>
        </w:tc>
        <w:tc>
          <w:tcPr>
            <w:tcW w:w="220" w:type="dxa"/>
            <w:tcBorders>
              <w:top w:val="nil"/>
              <w:left w:val="nil"/>
              <w:bottom w:val="nil"/>
              <w:right w:val="nil"/>
            </w:tcBorders>
            <w:shd w:val="clear" w:color="auto" w:fill="auto"/>
            <w:noWrap/>
            <w:vAlign w:val="bottom"/>
            <w:hideMark/>
          </w:tcPr>
          <w:p w14:paraId="6EB2B8B3" w14:textId="639A40EB" w:rsidR="00EE717A" w:rsidRPr="00EE717A" w:rsidDel="008C58CB" w:rsidRDefault="00EE717A" w:rsidP="00EE717A">
            <w:pPr>
              <w:autoSpaceDE/>
              <w:autoSpaceDN/>
              <w:adjustRightInd/>
              <w:jc w:val="right"/>
              <w:rPr>
                <w:del w:id="976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64AE73" w14:textId="78C598BA" w:rsidR="00EE717A" w:rsidRPr="00EE717A" w:rsidDel="008C58CB" w:rsidRDefault="00EE717A" w:rsidP="00EE717A">
            <w:pPr>
              <w:autoSpaceDE/>
              <w:autoSpaceDN/>
              <w:adjustRightInd/>
              <w:jc w:val="center"/>
              <w:rPr>
                <w:del w:id="9766" w:author="Cintia Valim" w:date="2021-02-04T19:28:00Z"/>
                <w:rFonts w:ascii="Calibri Light" w:hAnsi="Calibri Light" w:cs="Calibri Light"/>
                <w:color w:val="000000"/>
                <w:sz w:val="18"/>
                <w:szCs w:val="18"/>
              </w:rPr>
            </w:pPr>
            <w:del w:id="9767" w:author="Cintia Valim" w:date="2021-02-04T19:28:00Z">
              <w:r w:rsidRPr="00EE717A" w:rsidDel="008C58CB">
                <w:rPr>
                  <w:rFonts w:ascii="Calibri Light" w:hAnsi="Calibri Light" w:cs="Calibri Light"/>
                  <w:color w:val="000000"/>
                  <w:sz w:val="18"/>
                  <w:szCs w:val="18"/>
                </w:rPr>
                <w:delText>1999234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68562B3" w14:textId="25A52240" w:rsidR="00EE717A" w:rsidRPr="00EE717A" w:rsidDel="008C58CB" w:rsidRDefault="00EE717A" w:rsidP="00EE717A">
            <w:pPr>
              <w:autoSpaceDE/>
              <w:autoSpaceDN/>
              <w:adjustRightInd/>
              <w:jc w:val="right"/>
              <w:rPr>
                <w:del w:id="9768" w:author="Cintia Valim" w:date="2021-02-04T19:28:00Z"/>
                <w:rFonts w:ascii="Calibri" w:hAnsi="Calibri" w:cs="Calibri"/>
                <w:color w:val="000000"/>
                <w:sz w:val="18"/>
                <w:szCs w:val="18"/>
              </w:rPr>
            </w:pPr>
            <w:del w:id="976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628163D" w14:textId="18AE9D5B" w:rsidR="00EE717A" w:rsidRPr="00EE717A" w:rsidDel="008C58CB" w:rsidRDefault="00EE717A" w:rsidP="00EE717A">
            <w:pPr>
              <w:autoSpaceDE/>
              <w:autoSpaceDN/>
              <w:adjustRightInd/>
              <w:jc w:val="right"/>
              <w:rPr>
                <w:del w:id="9770" w:author="Cintia Valim" w:date="2021-02-04T19:28:00Z"/>
                <w:rFonts w:ascii="Calibri" w:hAnsi="Calibri" w:cs="Calibri"/>
                <w:color w:val="000000"/>
                <w:sz w:val="18"/>
                <w:szCs w:val="18"/>
              </w:rPr>
            </w:pPr>
            <w:del w:id="9771"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AE9F842" w14:textId="4CF9DF9A" w:rsidR="00EE717A" w:rsidRPr="00EE717A" w:rsidDel="008C58CB" w:rsidRDefault="00EE717A" w:rsidP="00EE717A">
            <w:pPr>
              <w:autoSpaceDE/>
              <w:autoSpaceDN/>
              <w:adjustRightInd/>
              <w:jc w:val="right"/>
              <w:rPr>
                <w:del w:id="9772" w:author="Cintia Valim" w:date="2021-02-04T19:28:00Z"/>
                <w:rFonts w:ascii="Calibri" w:hAnsi="Calibri" w:cs="Calibri"/>
                <w:color w:val="000000"/>
                <w:sz w:val="18"/>
                <w:szCs w:val="18"/>
              </w:rPr>
            </w:pPr>
            <w:del w:id="9773" w:author="Cintia Valim" w:date="2021-02-04T19:28:00Z">
              <w:r w:rsidRPr="00EE717A" w:rsidDel="008C58CB">
                <w:rPr>
                  <w:rFonts w:ascii="Calibri" w:hAnsi="Calibri" w:cs="Calibri"/>
                  <w:color w:val="000000"/>
                  <w:sz w:val="18"/>
                  <w:szCs w:val="18"/>
                </w:rPr>
                <w:delText>63.000,00</w:delText>
              </w:r>
            </w:del>
          </w:p>
        </w:tc>
      </w:tr>
      <w:tr w:rsidR="00EE717A" w:rsidRPr="00EE717A" w:rsidDel="008C58CB" w14:paraId="6C9AB4DB" w14:textId="00C1D4D4" w:rsidTr="008C58CB">
        <w:trPr>
          <w:trHeight w:val="300"/>
          <w:del w:id="977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0D6BA58" w14:textId="469B71B9" w:rsidR="00EE717A" w:rsidRPr="00EE717A" w:rsidDel="008C58CB" w:rsidRDefault="00EE717A" w:rsidP="00EE717A">
            <w:pPr>
              <w:autoSpaceDE/>
              <w:autoSpaceDN/>
              <w:adjustRightInd/>
              <w:jc w:val="center"/>
              <w:rPr>
                <w:del w:id="9775" w:author="Cintia Valim" w:date="2021-02-04T19:28:00Z"/>
                <w:rFonts w:ascii="Calibri Light" w:hAnsi="Calibri Light" w:cs="Calibri Light"/>
                <w:color w:val="000000"/>
                <w:sz w:val="18"/>
                <w:szCs w:val="18"/>
              </w:rPr>
            </w:pPr>
            <w:del w:id="9776" w:author="Cintia Valim" w:date="2021-02-04T19:28:00Z">
              <w:r w:rsidRPr="00EE717A" w:rsidDel="008C58CB">
                <w:rPr>
                  <w:rFonts w:ascii="Calibri Light" w:hAnsi="Calibri Light" w:cs="Calibri Light"/>
                  <w:color w:val="000000"/>
                  <w:sz w:val="18"/>
                  <w:szCs w:val="18"/>
                </w:rPr>
                <w:delText>1864783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8B77D76" w14:textId="7F5BE66F" w:rsidR="00EE717A" w:rsidRPr="00EE717A" w:rsidDel="008C58CB" w:rsidRDefault="00EE717A" w:rsidP="00EE717A">
            <w:pPr>
              <w:autoSpaceDE/>
              <w:autoSpaceDN/>
              <w:adjustRightInd/>
              <w:jc w:val="right"/>
              <w:rPr>
                <w:del w:id="9777" w:author="Cintia Valim" w:date="2021-02-04T19:28:00Z"/>
                <w:rFonts w:ascii="Calibri" w:hAnsi="Calibri" w:cs="Calibri"/>
                <w:color w:val="000000"/>
                <w:sz w:val="18"/>
                <w:szCs w:val="18"/>
              </w:rPr>
            </w:pPr>
            <w:del w:id="977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254FA3F" w14:textId="4CBB5EA7" w:rsidR="00EE717A" w:rsidRPr="00EE717A" w:rsidDel="008C58CB" w:rsidRDefault="00EE717A" w:rsidP="00EE717A">
            <w:pPr>
              <w:autoSpaceDE/>
              <w:autoSpaceDN/>
              <w:adjustRightInd/>
              <w:jc w:val="right"/>
              <w:rPr>
                <w:del w:id="9779" w:author="Cintia Valim" w:date="2021-02-04T19:28:00Z"/>
                <w:rFonts w:ascii="Calibri" w:hAnsi="Calibri" w:cs="Calibri"/>
                <w:color w:val="000000"/>
                <w:sz w:val="18"/>
                <w:szCs w:val="18"/>
              </w:rPr>
            </w:pPr>
            <w:del w:id="9780" w:author="Cintia Valim" w:date="2021-02-04T19:28:00Z">
              <w:r w:rsidRPr="00EE717A" w:rsidDel="008C58CB">
                <w:rPr>
                  <w:rFonts w:ascii="Calibri" w:hAnsi="Calibri" w:cs="Calibri"/>
                  <w:color w:val="000000"/>
                  <w:sz w:val="18"/>
                  <w:szCs w:val="18"/>
                </w:rPr>
                <w:delText>4,49%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1112FAE" w14:textId="5017F332" w:rsidR="00EE717A" w:rsidRPr="00EE717A" w:rsidDel="008C58CB" w:rsidRDefault="00EE717A" w:rsidP="00EE717A">
            <w:pPr>
              <w:autoSpaceDE/>
              <w:autoSpaceDN/>
              <w:adjustRightInd/>
              <w:jc w:val="right"/>
              <w:rPr>
                <w:del w:id="9781" w:author="Cintia Valim" w:date="2021-02-04T19:28:00Z"/>
                <w:rFonts w:ascii="Calibri" w:hAnsi="Calibri" w:cs="Calibri"/>
                <w:color w:val="000000"/>
                <w:sz w:val="18"/>
                <w:szCs w:val="18"/>
              </w:rPr>
            </w:pPr>
            <w:del w:id="9782" w:author="Cintia Valim" w:date="2021-02-04T19:28:00Z">
              <w:r w:rsidRPr="00EE717A" w:rsidDel="008C58CB">
                <w:rPr>
                  <w:rFonts w:ascii="Calibri" w:hAnsi="Calibri" w:cs="Calibri"/>
                  <w:color w:val="000000"/>
                  <w:sz w:val="18"/>
                  <w:szCs w:val="18"/>
                </w:rPr>
                <w:delText>8.400,00</w:delText>
              </w:r>
            </w:del>
          </w:p>
        </w:tc>
        <w:tc>
          <w:tcPr>
            <w:tcW w:w="220" w:type="dxa"/>
            <w:tcBorders>
              <w:top w:val="nil"/>
              <w:left w:val="nil"/>
              <w:bottom w:val="nil"/>
              <w:right w:val="nil"/>
            </w:tcBorders>
            <w:shd w:val="clear" w:color="auto" w:fill="auto"/>
            <w:noWrap/>
            <w:vAlign w:val="bottom"/>
            <w:hideMark/>
          </w:tcPr>
          <w:p w14:paraId="3B5F1C86" w14:textId="41D99F61" w:rsidR="00EE717A" w:rsidRPr="00EE717A" w:rsidDel="008C58CB" w:rsidRDefault="00EE717A" w:rsidP="00EE717A">
            <w:pPr>
              <w:autoSpaceDE/>
              <w:autoSpaceDN/>
              <w:adjustRightInd/>
              <w:jc w:val="right"/>
              <w:rPr>
                <w:del w:id="978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AD61353" w14:textId="0235331E" w:rsidR="00EE717A" w:rsidRPr="00EE717A" w:rsidDel="008C58CB" w:rsidRDefault="00EE717A" w:rsidP="00EE717A">
            <w:pPr>
              <w:autoSpaceDE/>
              <w:autoSpaceDN/>
              <w:adjustRightInd/>
              <w:jc w:val="center"/>
              <w:rPr>
                <w:del w:id="9784" w:author="Cintia Valim" w:date="2021-02-04T19:28:00Z"/>
                <w:rFonts w:ascii="Calibri Light" w:hAnsi="Calibri Light" w:cs="Calibri Light"/>
                <w:color w:val="000000"/>
                <w:sz w:val="18"/>
                <w:szCs w:val="18"/>
              </w:rPr>
            </w:pPr>
            <w:del w:id="9785" w:author="Cintia Valim" w:date="2021-02-04T19:28:00Z">
              <w:r w:rsidRPr="00EE717A" w:rsidDel="008C58CB">
                <w:rPr>
                  <w:rFonts w:ascii="Calibri Light" w:hAnsi="Calibri Light" w:cs="Calibri Light"/>
                  <w:color w:val="000000"/>
                  <w:sz w:val="18"/>
                  <w:szCs w:val="18"/>
                </w:rPr>
                <w:delText>2003487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1B03E68" w14:textId="0BBCBA5D" w:rsidR="00EE717A" w:rsidRPr="00EE717A" w:rsidDel="008C58CB" w:rsidRDefault="00EE717A" w:rsidP="00EE717A">
            <w:pPr>
              <w:autoSpaceDE/>
              <w:autoSpaceDN/>
              <w:adjustRightInd/>
              <w:jc w:val="right"/>
              <w:rPr>
                <w:del w:id="9786" w:author="Cintia Valim" w:date="2021-02-04T19:28:00Z"/>
                <w:rFonts w:ascii="Calibri" w:hAnsi="Calibri" w:cs="Calibri"/>
                <w:color w:val="000000"/>
                <w:sz w:val="18"/>
                <w:szCs w:val="18"/>
              </w:rPr>
            </w:pPr>
            <w:del w:id="978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156DACC" w14:textId="3DA3986A" w:rsidR="00EE717A" w:rsidRPr="00EE717A" w:rsidDel="008C58CB" w:rsidRDefault="00EE717A" w:rsidP="00EE717A">
            <w:pPr>
              <w:autoSpaceDE/>
              <w:autoSpaceDN/>
              <w:adjustRightInd/>
              <w:jc w:val="right"/>
              <w:rPr>
                <w:del w:id="9788" w:author="Cintia Valim" w:date="2021-02-04T19:28:00Z"/>
                <w:rFonts w:ascii="Calibri" w:hAnsi="Calibri" w:cs="Calibri"/>
                <w:color w:val="000000"/>
                <w:sz w:val="18"/>
                <w:szCs w:val="18"/>
              </w:rPr>
            </w:pPr>
            <w:del w:id="9789"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C1494BB" w14:textId="4ABE474B" w:rsidR="00EE717A" w:rsidRPr="00EE717A" w:rsidDel="008C58CB" w:rsidRDefault="00EE717A" w:rsidP="00EE717A">
            <w:pPr>
              <w:autoSpaceDE/>
              <w:autoSpaceDN/>
              <w:adjustRightInd/>
              <w:jc w:val="right"/>
              <w:rPr>
                <w:del w:id="9790" w:author="Cintia Valim" w:date="2021-02-04T19:28:00Z"/>
                <w:rFonts w:ascii="Calibri" w:hAnsi="Calibri" w:cs="Calibri"/>
                <w:color w:val="000000"/>
                <w:sz w:val="18"/>
                <w:szCs w:val="18"/>
              </w:rPr>
            </w:pPr>
            <w:del w:id="9791" w:author="Cintia Valim" w:date="2021-02-04T19:28:00Z">
              <w:r w:rsidRPr="00EE717A" w:rsidDel="008C58CB">
                <w:rPr>
                  <w:rFonts w:ascii="Calibri" w:hAnsi="Calibri" w:cs="Calibri"/>
                  <w:color w:val="000000"/>
                  <w:sz w:val="18"/>
                  <w:szCs w:val="18"/>
                </w:rPr>
                <w:delText>6.300,00</w:delText>
              </w:r>
            </w:del>
          </w:p>
        </w:tc>
      </w:tr>
      <w:tr w:rsidR="00EE717A" w:rsidRPr="00EE717A" w:rsidDel="008C58CB" w14:paraId="1F0960B9" w14:textId="53815D4C" w:rsidTr="008C58CB">
        <w:trPr>
          <w:trHeight w:val="300"/>
          <w:del w:id="979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6191732" w14:textId="6FB41780" w:rsidR="00EE717A" w:rsidRPr="00EE717A" w:rsidDel="008C58CB" w:rsidRDefault="00EE717A" w:rsidP="00EE717A">
            <w:pPr>
              <w:autoSpaceDE/>
              <w:autoSpaceDN/>
              <w:adjustRightInd/>
              <w:jc w:val="center"/>
              <w:rPr>
                <w:del w:id="9793" w:author="Cintia Valim" w:date="2021-02-04T19:28:00Z"/>
                <w:rFonts w:ascii="Calibri Light" w:hAnsi="Calibri Light" w:cs="Calibri Light"/>
                <w:color w:val="000000"/>
                <w:sz w:val="18"/>
                <w:szCs w:val="18"/>
              </w:rPr>
            </w:pPr>
            <w:del w:id="9794" w:author="Cintia Valim" w:date="2021-02-04T19:28:00Z">
              <w:r w:rsidRPr="00EE717A" w:rsidDel="008C58CB">
                <w:rPr>
                  <w:rFonts w:ascii="Calibri Light" w:hAnsi="Calibri Light" w:cs="Calibri Light"/>
                  <w:color w:val="000000"/>
                  <w:sz w:val="18"/>
                  <w:szCs w:val="18"/>
                </w:rPr>
                <w:delText>1866545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B9B805B" w14:textId="0AD9109C" w:rsidR="00EE717A" w:rsidRPr="00EE717A" w:rsidDel="008C58CB" w:rsidRDefault="00EE717A" w:rsidP="00EE717A">
            <w:pPr>
              <w:autoSpaceDE/>
              <w:autoSpaceDN/>
              <w:adjustRightInd/>
              <w:jc w:val="right"/>
              <w:rPr>
                <w:del w:id="9795" w:author="Cintia Valim" w:date="2021-02-04T19:28:00Z"/>
                <w:rFonts w:ascii="Calibri" w:hAnsi="Calibri" w:cs="Calibri"/>
                <w:color w:val="000000"/>
                <w:sz w:val="18"/>
                <w:szCs w:val="18"/>
              </w:rPr>
            </w:pPr>
            <w:del w:id="979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797D675" w14:textId="0A37B6E4" w:rsidR="00EE717A" w:rsidRPr="00EE717A" w:rsidDel="008C58CB" w:rsidRDefault="00EE717A" w:rsidP="00EE717A">
            <w:pPr>
              <w:autoSpaceDE/>
              <w:autoSpaceDN/>
              <w:adjustRightInd/>
              <w:jc w:val="right"/>
              <w:rPr>
                <w:del w:id="9797" w:author="Cintia Valim" w:date="2021-02-04T19:28:00Z"/>
                <w:rFonts w:ascii="Calibri" w:hAnsi="Calibri" w:cs="Calibri"/>
                <w:color w:val="000000"/>
                <w:sz w:val="18"/>
                <w:szCs w:val="18"/>
              </w:rPr>
            </w:pPr>
            <w:del w:id="9798" w:author="Cintia Valim" w:date="2021-02-04T19:28:00Z">
              <w:r w:rsidRPr="00EE717A" w:rsidDel="008C58CB">
                <w:rPr>
                  <w:rFonts w:ascii="Calibri" w:hAnsi="Calibri" w:cs="Calibri"/>
                  <w:color w:val="000000"/>
                  <w:sz w:val="18"/>
                  <w:szCs w:val="18"/>
                </w:rPr>
                <w:delText>4,29%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70B3792" w14:textId="60B65370" w:rsidR="00EE717A" w:rsidRPr="00EE717A" w:rsidDel="008C58CB" w:rsidRDefault="00EE717A" w:rsidP="00EE717A">
            <w:pPr>
              <w:autoSpaceDE/>
              <w:autoSpaceDN/>
              <w:adjustRightInd/>
              <w:jc w:val="right"/>
              <w:rPr>
                <w:del w:id="9799" w:author="Cintia Valim" w:date="2021-02-04T19:28:00Z"/>
                <w:rFonts w:ascii="Calibri" w:hAnsi="Calibri" w:cs="Calibri"/>
                <w:color w:val="000000"/>
                <w:sz w:val="18"/>
                <w:szCs w:val="18"/>
              </w:rPr>
            </w:pPr>
            <w:del w:id="9800" w:author="Cintia Valim" w:date="2021-02-04T19:28:00Z">
              <w:r w:rsidRPr="00EE717A" w:rsidDel="008C58CB">
                <w:rPr>
                  <w:rFonts w:ascii="Calibri" w:hAnsi="Calibri" w:cs="Calibri"/>
                  <w:color w:val="000000"/>
                  <w:sz w:val="18"/>
                  <w:szCs w:val="18"/>
                </w:rPr>
                <w:delText>15.750,00</w:delText>
              </w:r>
            </w:del>
          </w:p>
        </w:tc>
        <w:tc>
          <w:tcPr>
            <w:tcW w:w="220" w:type="dxa"/>
            <w:tcBorders>
              <w:top w:val="nil"/>
              <w:left w:val="nil"/>
              <w:bottom w:val="nil"/>
              <w:right w:val="nil"/>
            </w:tcBorders>
            <w:shd w:val="clear" w:color="auto" w:fill="auto"/>
            <w:noWrap/>
            <w:vAlign w:val="bottom"/>
            <w:hideMark/>
          </w:tcPr>
          <w:p w14:paraId="145FB98D" w14:textId="4DABDCB5" w:rsidR="00EE717A" w:rsidRPr="00EE717A" w:rsidDel="008C58CB" w:rsidRDefault="00EE717A" w:rsidP="00EE717A">
            <w:pPr>
              <w:autoSpaceDE/>
              <w:autoSpaceDN/>
              <w:adjustRightInd/>
              <w:jc w:val="right"/>
              <w:rPr>
                <w:del w:id="980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75E2413" w14:textId="6AA156E1" w:rsidR="00EE717A" w:rsidRPr="00EE717A" w:rsidDel="008C58CB" w:rsidRDefault="00EE717A" w:rsidP="00EE717A">
            <w:pPr>
              <w:autoSpaceDE/>
              <w:autoSpaceDN/>
              <w:adjustRightInd/>
              <w:jc w:val="center"/>
              <w:rPr>
                <w:del w:id="9802" w:author="Cintia Valim" w:date="2021-02-04T19:28:00Z"/>
                <w:rFonts w:ascii="Calibri Light" w:hAnsi="Calibri Light" w:cs="Calibri Light"/>
                <w:color w:val="000000"/>
                <w:sz w:val="18"/>
                <w:szCs w:val="18"/>
              </w:rPr>
            </w:pPr>
            <w:del w:id="9803" w:author="Cintia Valim" w:date="2021-02-04T19:28:00Z">
              <w:r w:rsidRPr="00EE717A" w:rsidDel="008C58CB">
                <w:rPr>
                  <w:rFonts w:ascii="Calibri Light" w:hAnsi="Calibri Light" w:cs="Calibri Light"/>
                  <w:color w:val="000000"/>
                  <w:sz w:val="18"/>
                  <w:szCs w:val="18"/>
                </w:rPr>
                <w:delText>2001587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19ABC2D" w14:textId="64E08560" w:rsidR="00EE717A" w:rsidRPr="00EE717A" w:rsidDel="008C58CB" w:rsidRDefault="00EE717A" w:rsidP="00EE717A">
            <w:pPr>
              <w:autoSpaceDE/>
              <w:autoSpaceDN/>
              <w:adjustRightInd/>
              <w:jc w:val="right"/>
              <w:rPr>
                <w:del w:id="9804" w:author="Cintia Valim" w:date="2021-02-04T19:28:00Z"/>
                <w:rFonts w:ascii="Calibri" w:hAnsi="Calibri" w:cs="Calibri"/>
                <w:color w:val="000000"/>
                <w:sz w:val="18"/>
                <w:szCs w:val="18"/>
              </w:rPr>
            </w:pPr>
            <w:del w:id="980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831EAEF" w14:textId="313A8DF9" w:rsidR="00EE717A" w:rsidRPr="00EE717A" w:rsidDel="008C58CB" w:rsidRDefault="00EE717A" w:rsidP="00EE717A">
            <w:pPr>
              <w:autoSpaceDE/>
              <w:autoSpaceDN/>
              <w:adjustRightInd/>
              <w:jc w:val="right"/>
              <w:rPr>
                <w:del w:id="9806" w:author="Cintia Valim" w:date="2021-02-04T19:28:00Z"/>
                <w:rFonts w:ascii="Calibri" w:hAnsi="Calibri" w:cs="Calibri"/>
                <w:color w:val="000000"/>
                <w:sz w:val="18"/>
                <w:szCs w:val="18"/>
              </w:rPr>
            </w:pPr>
            <w:del w:id="9807" w:author="Cintia Valim" w:date="2021-02-04T19:28:00Z">
              <w:r w:rsidRPr="00EE717A" w:rsidDel="008C58CB">
                <w:rPr>
                  <w:rFonts w:ascii="Calibri" w:hAnsi="Calibri" w:cs="Calibri"/>
                  <w:color w:val="000000"/>
                  <w:sz w:val="18"/>
                  <w:szCs w:val="18"/>
                </w:rPr>
                <w:delText>4,99%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E0E8B78" w14:textId="7EF33691" w:rsidR="00EE717A" w:rsidRPr="00EE717A" w:rsidDel="008C58CB" w:rsidRDefault="00EE717A" w:rsidP="00EE717A">
            <w:pPr>
              <w:autoSpaceDE/>
              <w:autoSpaceDN/>
              <w:adjustRightInd/>
              <w:jc w:val="right"/>
              <w:rPr>
                <w:del w:id="9808" w:author="Cintia Valim" w:date="2021-02-04T19:28:00Z"/>
                <w:rFonts w:ascii="Calibri" w:hAnsi="Calibri" w:cs="Calibri"/>
                <w:color w:val="000000"/>
                <w:sz w:val="18"/>
                <w:szCs w:val="18"/>
              </w:rPr>
            </w:pPr>
            <w:del w:id="9809" w:author="Cintia Valim" w:date="2021-02-04T19:28:00Z">
              <w:r w:rsidRPr="00EE717A" w:rsidDel="008C58CB">
                <w:rPr>
                  <w:rFonts w:ascii="Calibri" w:hAnsi="Calibri" w:cs="Calibri"/>
                  <w:color w:val="000000"/>
                  <w:sz w:val="18"/>
                  <w:szCs w:val="18"/>
                </w:rPr>
                <w:delText>21.000,00</w:delText>
              </w:r>
            </w:del>
          </w:p>
        </w:tc>
      </w:tr>
      <w:tr w:rsidR="00EE717A" w:rsidRPr="00EE717A" w:rsidDel="008C58CB" w14:paraId="0A694E60" w14:textId="2E16AA85" w:rsidTr="008C58CB">
        <w:trPr>
          <w:trHeight w:val="300"/>
          <w:del w:id="981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5D062C9" w14:textId="042099D4" w:rsidR="00EE717A" w:rsidRPr="00EE717A" w:rsidDel="008C58CB" w:rsidRDefault="00EE717A" w:rsidP="00EE717A">
            <w:pPr>
              <w:autoSpaceDE/>
              <w:autoSpaceDN/>
              <w:adjustRightInd/>
              <w:jc w:val="center"/>
              <w:rPr>
                <w:del w:id="9811" w:author="Cintia Valim" w:date="2021-02-04T19:28:00Z"/>
                <w:rFonts w:ascii="Calibri Light" w:hAnsi="Calibri Light" w:cs="Calibri Light"/>
                <w:color w:val="000000"/>
                <w:sz w:val="18"/>
                <w:szCs w:val="18"/>
              </w:rPr>
            </w:pPr>
            <w:del w:id="9812" w:author="Cintia Valim" w:date="2021-02-04T19:28:00Z">
              <w:r w:rsidRPr="00EE717A" w:rsidDel="008C58CB">
                <w:rPr>
                  <w:rFonts w:ascii="Calibri Light" w:hAnsi="Calibri Light" w:cs="Calibri Light"/>
                  <w:color w:val="000000"/>
                  <w:sz w:val="18"/>
                  <w:szCs w:val="18"/>
                </w:rPr>
                <w:delText>1867577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66AA118" w14:textId="09FAA892" w:rsidR="00EE717A" w:rsidRPr="00EE717A" w:rsidDel="008C58CB" w:rsidRDefault="00EE717A" w:rsidP="00EE717A">
            <w:pPr>
              <w:autoSpaceDE/>
              <w:autoSpaceDN/>
              <w:adjustRightInd/>
              <w:jc w:val="right"/>
              <w:rPr>
                <w:del w:id="9813" w:author="Cintia Valim" w:date="2021-02-04T19:28:00Z"/>
                <w:rFonts w:ascii="Calibri" w:hAnsi="Calibri" w:cs="Calibri"/>
                <w:color w:val="000000"/>
                <w:sz w:val="18"/>
                <w:szCs w:val="18"/>
              </w:rPr>
            </w:pPr>
            <w:del w:id="981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3B2FB06" w14:textId="53255525" w:rsidR="00EE717A" w:rsidRPr="00EE717A" w:rsidDel="008C58CB" w:rsidRDefault="00EE717A" w:rsidP="00EE717A">
            <w:pPr>
              <w:autoSpaceDE/>
              <w:autoSpaceDN/>
              <w:adjustRightInd/>
              <w:jc w:val="right"/>
              <w:rPr>
                <w:del w:id="9815" w:author="Cintia Valim" w:date="2021-02-04T19:28:00Z"/>
                <w:rFonts w:ascii="Calibri" w:hAnsi="Calibri" w:cs="Calibri"/>
                <w:color w:val="000000"/>
                <w:sz w:val="18"/>
                <w:szCs w:val="18"/>
              </w:rPr>
            </w:pPr>
            <w:del w:id="9816" w:author="Cintia Valim" w:date="2021-02-04T19:28:00Z">
              <w:r w:rsidRPr="00EE717A" w:rsidDel="008C58CB">
                <w:rPr>
                  <w:rFonts w:ascii="Calibri" w:hAnsi="Calibri" w:cs="Calibri"/>
                  <w:color w:val="000000"/>
                  <w:sz w:val="18"/>
                  <w:szCs w:val="18"/>
                </w:rPr>
                <w:delText>4,59%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454DED6" w14:textId="6E289196" w:rsidR="00EE717A" w:rsidRPr="00EE717A" w:rsidDel="008C58CB" w:rsidRDefault="00EE717A" w:rsidP="00EE717A">
            <w:pPr>
              <w:autoSpaceDE/>
              <w:autoSpaceDN/>
              <w:adjustRightInd/>
              <w:jc w:val="right"/>
              <w:rPr>
                <w:del w:id="9817" w:author="Cintia Valim" w:date="2021-02-04T19:28:00Z"/>
                <w:rFonts w:ascii="Calibri" w:hAnsi="Calibri" w:cs="Calibri"/>
                <w:color w:val="000000"/>
                <w:sz w:val="18"/>
                <w:szCs w:val="18"/>
              </w:rPr>
            </w:pPr>
            <w:del w:id="9818" w:author="Cintia Valim" w:date="2021-02-04T19:28:00Z">
              <w:r w:rsidRPr="00EE717A" w:rsidDel="008C58CB">
                <w:rPr>
                  <w:rFonts w:ascii="Calibri" w:hAnsi="Calibri" w:cs="Calibri"/>
                  <w:color w:val="000000"/>
                  <w:sz w:val="18"/>
                  <w:szCs w:val="18"/>
                </w:rPr>
                <w:delText>8.400,00</w:delText>
              </w:r>
            </w:del>
          </w:p>
        </w:tc>
        <w:tc>
          <w:tcPr>
            <w:tcW w:w="220" w:type="dxa"/>
            <w:tcBorders>
              <w:top w:val="nil"/>
              <w:left w:val="nil"/>
              <w:bottom w:val="nil"/>
              <w:right w:val="nil"/>
            </w:tcBorders>
            <w:shd w:val="clear" w:color="auto" w:fill="auto"/>
            <w:noWrap/>
            <w:vAlign w:val="bottom"/>
            <w:hideMark/>
          </w:tcPr>
          <w:p w14:paraId="66F5806C" w14:textId="256611F8" w:rsidR="00EE717A" w:rsidRPr="00EE717A" w:rsidDel="008C58CB" w:rsidRDefault="00EE717A" w:rsidP="00EE717A">
            <w:pPr>
              <w:autoSpaceDE/>
              <w:autoSpaceDN/>
              <w:adjustRightInd/>
              <w:jc w:val="right"/>
              <w:rPr>
                <w:del w:id="981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4C906A" w14:textId="4A650D36" w:rsidR="00EE717A" w:rsidRPr="00EE717A" w:rsidDel="008C58CB" w:rsidRDefault="00EE717A" w:rsidP="00EE717A">
            <w:pPr>
              <w:autoSpaceDE/>
              <w:autoSpaceDN/>
              <w:adjustRightInd/>
              <w:jc w:val="center"/>
              <w:rPr>
                <w:del w:id="9820" w:author="Cintia Valim" w:date="2021-02-04T19:28:00Z"/>
                <w:rFonts w:ascii="Calibri Light" w:hAnsi="Calibri Light" w:cs="Calibri Light"/>
                <w:color w:val="000000"/>
                <w:sz w:val="18"/>
                <w:szCs w:val="18"/>
              </w:rPr>
            </w:pPr>
            <w:del w:id="9821" w:author="Cintia Valim" w:date="2021-02-04T19:28:00Z">
              <w:r w:rsidRPr="00EE717A" w:rsidDel="008C58CB">
                <w:rPr>
                  <w:rFonts w:ascii="Calibri Light" w:hAnsi="Calibri Light" w:cs="Calibri Light"/>
                  <w:color w:val="000000"/>
                  <w:sz w:val="18"/>
                  <w:szCs w:val="18"/>
                </w:rPr>
                <w:delText>2022574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B4D22E6" w14:textId="430BAC36" w:rsidR="00EE717A" w:rsidRPr="00EE717A" w:rsidDel="008C58CB" w:rsidRDefault="00EE717A" w:rsidP="00EE717A">
            <w:pPr>
              <w:autoSpaceDE/>
              <w:autoSpaceDN/>
              <w:adjustRightInd/>
              <w:jc w:val="right"/>
              <w:rPr>
                <w:del w:id="9822" w:author="Cintia Valim" w:date="2021-02-04T19:28:00Z"/>
                <w:rFonts w:ascii="Calibri" w:hAnsi="Calibri" w:cs="Calibri"/>
                <w:color w:val="000000"/>
                <w:sz w:val="18"/>
                <w:szCs w:val="18"/>
              </w:rPr>
            </w:pPr>
            <w:del w:id="982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940BD14" w14:textId="256C1EBF" w:rsidR="00EE717A" w:rsidRPr="00EE717A" w:rsidDel="008C58CB" w:rsidRDefault="00EE717A" w:rsidP="00EE717A">
            <w:pPr>
              <w:autoSpaceDE/>
              <w:autoSpaceDN/>
              <w:adjustRightInd/>
              <w:jc w:val="right"/>
              <w:rPr>
                <w:del w:id="9824" w:author="Cintia Valim" w:date="2021-02-04T19:28:00Z"/>
                <w:rFonts w:ascii="Calibri" w:hAnsi="Calibri" w:cs="Calibri"/>
                <w:color w:val="000000"/>
                <w:sz w:val="18"/>
                <w:szCs w:val="18"/>
              </w:rPr>
            </w:pPr>
            <w:del w:id="982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3A274D9" w14:textId="317D46EC" w:rsidR="00EE717A" w:rsidRPr="00EE717A" w:rsidDel="008C58CB" w:rsidRDefault="00EE717A" w:rsidP="00EE717A">
            <w:pPr>
              <w:autoSpaceDE/>
              <w:autoSpaceDN/>
              <w:adjustRightInd/>
              <w:jc w:val="right"/>
              <w:rPr>
                <w:del w:id="9826" w:author="Cintia Valim" w:date="2021-02-04T19:28:00Z"/>
                <w:rFonts w:ascii="Calibri" w:hAnsi="Calibri" w:cs="Calibri"/>
                <w:color w:val="000000"/>
                <w:sz w:val="18"/>
                <w:szCs w:val="18"/>
              </w:rPr>
            </w:pPr>
            <w:del w:id="9827" w:author="Cintia Valim" w:date="2021-02-04T19:28:00Z">
              <w:r w:rsidRPr="00EE717A" w:rsidDel="008C58CB">
                <w:rPr>
                  <w:rFonts w:ascii="Calibri" w:hAnsi="Calibri" w:cs="Calibri"/>
                  <w:color w:val="000000"/>
                  <w:sz w:val="18"/>
                  <w:szCs w:val="18"/>
                </w:rPr>
                <w:delText>12.600,00</w:delText>
              </w:r>
            </w:del>
          </w:p>
        </w:tc>
      </w:tr>
      <w:tr w:rsidR="00EE717A" w:rsidRPr="00EE717A" w:rsidDel="008C58CB" w14:paraId="711558F7" w14:textId="48CB01A4" w:rsidTr="008C58CB">
        <w:trPr>
          <w:trHeight w:val="300"/>
          <w:del w:id="982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4F06C6E" w14:textId="13AE6114" w:rsidR="00EE717A" w:rsidRPr="00EE717A" w:rsidDel="008C58CB" w:rsidRDefault="00EE717A" w:rsidP="00EE717A">
            <w:pPr>
              <w:autoSpaceDE/>
              <w:autoSpaceDN/>
              <w:adjustRightInd/>
              <w:jc w:val="center"/>
              <w:rPr>
                <w:del w:id="9829" w:author="Cintia Valim" w:date="2021-02-04T19:28:00Z"/>
                <w:rFonts w:ascii="Calibri Light" w:hAnsi="Calibri Light" w:cs="Calibri Light"/>
                <w:color w:val="000000"/>
                <w:sz w:val="18"/>
                <w:szCs w:val="18"/>
              </w:rPr>
            </w:pPr>
            <w:del w:id="9830" w:author="Cintia Valim" w:date="2021-02-04T19:28:00Z">
              <w:r w:rsidRPr="00EE717A" w:rsidDel="008C58CB">
                <w:rPr>
                  <w:rFonts w:ascii="Calibri Light" w:hAnsi="Calibri Light" w:cs="Calibri Light"/>
                  <w:color w:val="000000"/>
                  <w:sz w:val="18"/>
                  <w:szCs w:val="18"/>
                </w:rPr>
                <w:delText>1881687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67C6A3E" w14:textId="56C72710" w:rsidR="00EE717A" w:rsidRPr="00EE717A" w:rsidDel="008C58CB" w:rsidRDefault="00EE717A" w:rsidP="00EE717A">
            <w:pPr>
              <w:autoSpaceDE/>
              <w:autoSpaceDN/>
              <w:adjustRightInd/>
              <w:jc w:val="right"/>
              <w:rPr>
                <w:del w:id="9831" w:author="Cintia Valim" w:date="2021-02-04T19:28:00Z"/>
                <w:rFonts w:ascii="Calibri" w:hAnsi="Calibri" w:cs="Calibri"/>
                <w:color w:val="000000"/>
                <w:sz w:val="18"/>
                <w:szCs w:val="18"/>
              </w:rPr>
            </w:pPr>
            <w:del w:id="983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E047B6E" w14:textId="77492DCB" w:rsidR="00EE717A" w:rsidRPr="00EE717A" w:rsidDel="008C58CB" w:rsidRDefault="00EE717A" w:rsidP="00EE717A">
            <w:pPr>
              <w:autoSpaceDE/>
              <w:autoSpaceDN/>
              <w:adjustRightInd/>
              <w:jc w:val="right"/>
              <w:rPr>
                <w:del w:id="9833" w:author="Cintia Valim" w:date="2021-02-04T19:28:00Z"/>
                <w:rFonts w:ascii="Calibri" w:hAnsi="Calibri" w:cs="Calibri"/>
                <w:color w:val="000000"/>
                <w:sz w:val="18"/>
                <w:szCs w:val="18"/>
              </w:rPr>
            </w:pPr>
            <w:del w:id="9834" w:author="Cintia Valim" w:date="2021-02-04T19:28:00Z">
              <w:r w:rsidRPr="00EE717A" w:rsidDel="008C58CB">
                <w:rPr>
                  <w:rFonts w:ascii="Calibri" w:hAnsi="Calibri" w:cs="Calibri"/>
                  <w:color w:val="000000"/>
                  <w:sz w:val="18"/>
                  <w:szCs w:val="18"/>
                </w:rPr>
                <w:delText>3,79%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CFFF98F" w14:textId="2B0B2CAF" w:rsidR="00EE717A" w:rsidRPr="00EE717A" w:rsidDel="008C58CB" w:rsidRDefault="00EE717A" w:rsidP="00EE717A">
            <w:pPr>
              <w:autoSpaceDE/>
              <w:autoSpaceDN/>
              <w:adjustRightInd/>
              <w:jc w:val="right"/>
              <w:rPr>
                <w:del w:id="9835" w:author="Cintia Valim" w:date="2021-02-04T19:28:00Z"/>
                <w:rFonts w:ascii="Calibri" w:hAnsi="Calibri" w:cs="Calibri"/>
                <w:color w:val="000000"/>
                <w:sz w:val="18"/>
                <w:szCs w:val="18"/>
              </w:rPr>
            </w:pPr>
            <w:del w:id="9836" w:author="Cintia Valim" w:date="2021-02-04T19:28:00Z">
              <w:r w:rsidRPr="00EE717A" w:rsidDel="008C58CB">
                <w:rPr>
                  <w:rFonts w:ascii="Calibri" w:hAnsi="Calibri" w:cs="Calibri"/>
                  <w:color w:val="000000"/>
                  <w:sz w:val="18"/>
                  <w:szCs w:val="18"/>
                </w:rPr>
                <w:delText>31.500,00</w:delText>
              </w:r>
            </w:del>
          </w:p>
        </w:tc>
        <w:tc>
          <w:tcPr>
            <w:tcW w:w="220" w:type="dxa"/>
            <w:tcBorders>
              <w:top w:val="nil"/>
              <w:left w:val="nil"/>
              <w:bottom w:val="nil"/>
              <w:right w:val="nil"/>
            </w:tcBorders>
            <w:shd w:val="clear" w:color="auto" w:fill="auto"/>
            <w:noWrap/>
            <w:vAlign w:val="bottom"/>
            <w:hideMark/>
          </w:tcPr>
          <w:p w14:paraId="1315D18C" w14:textId="66BDEC92" w:rsidR="00EE717A" w:rsidRPr="00EE717A" w:rsidDel="008C58CB" w:rsidRDefault="00EE717A" w:rsidP="00EE717A">
            <w:pPr>
              <w:autoSpaceDE/>
              <w:autoSpaceDN/>
              <w:adjustRightInd/>
              <w:jc w:val="right"/>
              <w:rPr>
                <w:del w:id="983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7149F3B" w14:textId="169F91F2" w:rsidR="00EE717A" w:rsidRPr="00EE717A" w:rsidDel="008C58CB" w:rsidRDefault="00EE717A" w:rsidP="00EE717A">
            <w:pPr>
              <w:autoSpaceDE/>
              <w:autoSpaceDN/>
              <w:adjustRightInd/>
              <w:jc w:val="center"/>
              <w:rPr>
                <w:del w:id="9838" w:author="Cintia Valim" w:date="2021-02-04T19:28:00Z"/>
                <w:rFonts w:ascii="Calibri Light" w:hAnsi="Calibri Light" w:cs="Calibri Light"/>
                <w:color w:val="000000"/>
                <w:sz w:val="18"/>
                <w:szCs w:val="18"/>
              </w:rPr>
            </w:pPr>
            <w:del w:id="9839" w:author="Cintia Valim" w:date="2021-02-04T19:28:00Z">
              <w:r w:rsidRPr="00EE717A" w:rsidDel="008C58CB">
                <w:rPr>
                  <w:rFonts w:ascii="Calibri Light" w:hAnsi="Calibri Light" w:cs="Calibri Light"/>
                  <w:color w:val="000000"/>
                  <w:sz w:val="18"/>
                  <w:szCs w:val="18"/>
                </w:rPr>
                <w:delText>2033601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D2D7D30" w14:textId="01CB57A8" w:rsidR="00EE717A" w:rsidRPr="00EE717A" w:rsidDel="008C58CB" w:rsidRDefault="00EE717A" w:rsidP="00EE717A">
            <w:pPr>
              <w:autoSpaceDE/>
              <w:autoSpaceDN/>
              <w:adjustRightInd/>
              <w:jc w:val="right"/>
              <w:rPr>
                <w:del w:id="9840" w:author="Cintia Valim" w:date="2021-02-04T19:28:00Z"/>
                <w:rFonts w:ascii="Calibri" w:hAnsi="Calibri" w:cs="Calibri"/>
                <w:color w:val="000000"/>
                <w:sz w:val="18"/>
                <w:szCs w:val="18"/>
              </w:rPr>
            </w:pPr>
            <w:del w:id="984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52883B6" w14:textId="0A49B8C7" w:rsidR="00EE717A" w:rsidRPr="00EE717A" w:rsidDel="008C58CB" w:rsidRDefault="00EE717A" w:rsidP="00EE717A">
            <w:pPr>
              <w:autoSpaceDE/>
              <w:autoSpaceDN/>
              <w:adjustRightInd/>
              <w:jc w:val="right"/>
              <w:rPr>
                <w:del w:id="9842" w:author="Cintia Valim" w:date="2021-02-04T19:28:00Z"/>
                <w:rFonts w:ascii="Calibri" w:hAnsi="Calibri" w:cs="Calibri"/>
                <w:color w:val="000000"/>
                <w:sz w:val="18"/>
                <w:szCs w:val="18"/>
              </w:rPr>
            </w:pPr>
            <w:del w:id="9843"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E51BEE7" w14:textId="113F69D0" w:rsidR="00EE717A" w:rsidRPr="00EE717A" w:rsidDel="008C58CB" w:rsidRDefault="00EE717A" w:rsidP="00EE717A">
            <w:pPr>
              <w:autoSpaceDE/>
              <w:autoSpaceDN/>
              <w:adjustRightInd/>
              <w:jc w:val="right"/>
              <w:rPr>
                <w:del w:id="9844" w:author="Cintia Valim" w:date="2021-02-04T19:28:00Z"/>
                <w:rFonts w:ascii="Calibri" w:hAnsi="Calibri" w:cs="Calibri"/>
                <w:color w:val="000000"/>
                <w:sz w:val="18"/>
                <w:szCs w:val="18"/>
              </w:rPr>
            </w:pPr>
            <w:del w:id="9845" w:author="Cintia Valim" w:date="2021-02-04T19:28:00Z">
              <w:r w:rsidRPr="00EE717A" w:rsidDel="008C58CB">
                <w:rPr>
                  <w:rFonts w:ascii="Calibri" w:hAnsi="Calibri" w:cs="Calibri"/>
                  <w:color w:val="000000"/>
                  <w:sz w:val="18"/>
                  <w:szCs w:val="18"/>
                </w:rPr>
                <w:delText>21.000,00</w:delText>
              </w:r>
            </w:del>
          </w:p>
        </w:tc>
      </w:tr>
      <w:tr w:rsidR="00EE717A" w:rsidRPr="00EE717A" w:rsidDel="008C58CB" w14:paraId="66E43530" w14:textId="11856BEC" w:rsidTr="008C58CB">
        <w:trPr>
          <w:trHeight w:val="300"/>
          <w:del w:id="984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B02ECA5" w14:textId="4BDEDE39" w:rsidR="00EE717A" w:rsidRPr="00EE717A" w:rsidDel="008C58CB" w:rsidRDefault="00EE717A" w:rsidP="00EE717A">
            <w:pPr>
              <w:autoSpaceDE/>
              <w:autoSpaceDN/>
              <w:adjustRightInd/>
              <w:jc w:val="center"/>
              <w:rPr>
                <w:del w:id="9847" w:author="Cintia Valim" w:date="2021-02-04T19:28:00Z"/>
                <w:rFonts w:ascii="Calibri Light" w:hAnsi="Calibri Light" w:cs="Calibri Light"/>
                <w:color w:val="000000"/>
                <w:sz w:val="18"/>
                <w:szCs w:val="18"/>
              </w:rPr>
            </w:pPr>
            <w:del w:id="9848" w:author="Cintia Valim" w:date="2021-02-04T19:28:00Z">
              <w:r w:rsidRPr="00EE717A" w:rsidDel="008C58CB">
                <w:rPr>
                  <w:rFonts w:ascii="Calibri Light" w:hAnsi="Calibri Light" w:cs="Calibri Light"/>
                  <w:color w:val="000000"/>
                  <w:sz w:val="18"/>
                  <w:szCs w:val="18"/>
                </w:rPr>
                <w:delText>1882106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A3D6BF5" w14:textId="5ED7B50D" w:rsidR="00EE717A" w:rsidRPr="00EE717A" w:rsidDel="008C58CB" w:rsidRDefault="00EE717A" w:rsidP="00EE717A">
            <w:pPr>
              <w:autoSpaceDE/>
              <w:autoSpaceDN/>
              <w:adjustRightInd/>
              <w:jc w:val="right"/>
              <w:rPr>
                <w:del w:id="9849" w:author="Cintia Valim" w:date="2021-02-04T19:28:00Z"/>
                <w:rFonts w:ascii="Calibri" w:hAnsi="Calibri" w:cs="Calibri"/>
                <w:color w:val="000000"/>
                <w:sz w:val="18"/>
                <w:szCs w:val="18"/>
              </w:rPr>
            </w:pPr>
            <w:del w:id="9850"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1634CB4" w14:textId="69888847" w:rsidR="00EE717A" w:rsidRPr="00EE717A" w:rsidDel="008C58CB" w:rsidRDefault="00EE717A" w:rsidP="00EE717A">
            <w:pPr>
              <w:autoSpaceDE/>
              <w:autoSpaceDN/>
              <w:adjustRightInd/>
              <w:jc w:val="right"/>
              <w:rPr>
                <w:del w:id="9851" w:author="Cintia Valim" w:date="2021-02-04T19:28:00Z"/>
                <w:rFonts w:ascii="Calibri" w:hAnsi="Calibri" w:cs="Calibri"/>
                <w:color w:val="000000"/>
                <w:sz w:val="18"/>
                <w:szCs w:val="18"/>
              </w:rPr>
            </w:pPr>
            <w:del w:id="9852" w:author="Cintia Valim" w:date="2021-02-04T19:28:00Z">
              <w:r w:rsidRPr="00EE717A" w:rsidDel="008C58CB">
                <w:rPr>
                  <w:rFonts w:ascii="Calibri" w:hAnsi="Calibri" w:cs="Calibri"/>
                  <w:color w:val="000000"/>
                  <w:sz w:val="18"/>
                  <w:szCs w:val="18"/>
                </w:rPr>
                <w:delText>4,49%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9825FCC" w14:textId="12FE0530" w:rsidR="00EE717A" w:rsidRPr="00EE717A" w:rsidDel="008C58CB" w:rsidRDefault="00EE717A" w:rsidP="00EE717A">
            <w:pPr>
              <w:autoSpaceDE/>
              <w:autoSpaceDN/>
              <w:adjustRightInd/>
              <w:jc w:val="right"/>
              <w:rPr>
                <w:del w:id="9853" w:author="Cintia Valim" w:date="2021-02-04T19:28:00Z"/>
                <w:rFonts w:ascii="Calibri" w:hAnsi="Calibri" w:cs="Calibri"/>
                <w:color w:val="000000"/>
                <w:sz w:val="18"/>
                <w:szCs w:val="18"/>
              </w:rPr>
            </w:pPr>
            <w:del w:id="9854" w:author="Cintia Valim" w:date="2021-02-04T19:28:00Z">
              <w:r w:rsidRPr="00EE717A" w:rsidDel="008C58CB">
                <w:rPr>
                  <w:rFonts w:ascii="Calibri" w:hAnsi="Calibri" w:cs="Calibri"/>
                  <w:color w:val="000000"/>
                  <w:sz w:val="18"/>
                  <w:szCs w:val="18"/>
                </w:rPr>
                <w:delText>6.270,00</w:delText>
              </w:r>
            </w:del>
          </w:p>
        </w:tc>
        <w:tc>
          <w:tcPr>
            <w:tcW w:w="220" w:type="dxa"/>
            <w:tcBorders>
              <w:top w:val="nil"/>
              <w:left w:val="nil"/>
              <w:bottom w:val="nil"/>
              <w:right w:val="nil"/>
            </w:tcBorders>
            <w:shd w:val="clear" w:color="auto" w:fill="auto"/>
            <w:noWrap/>
            <w:vAlign w:val="bottom"/>
            <w:hideMark/>
          </w:tcPr>
          <w:p w14:paraId="39A1D6BF" w14:textId="3619AE59" w:rsidR="00EE717A" w:rsidRPr="00EE717A" w:rsidDel="008C58CB" w:rsidRDefault="00EE717A" w:rsidP="00EE717A">
            <w:pPr>
              <w:autoSpaceDE/>
              <w:autoSpaceDN/>
              <w:adjustRightInd/>
              <w:jc w:val="right"/>
              <w:rPr>
                <w:del w:id="985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B83BBA" w14:textId="15205CA5" w:rsidR="00EE717A" w:rsidRPr="00EE717A" w:rsidDel="008C58CB" w:rsidRDefault="00EE717A" w:rsidP="00EE717A">
            <w:pPr>
              <w:autoSpaceDE/>
              <w:autoSpaceDN/>
              <w:adjustRightInd/>
              <w:jc w:val="center"/>
              <w:rPr>
                <w:del w:id="9856" w:author="Cintia Valim" w:date="2021-02-04T19:28:00Z"/>
                <w:rFonts w:ascii="Calibri Light" w:hAnsi="Calibri Light" w:cs="Calibri Light"/>
                <w:color w:val="000000"/>
                <w:sz w:val="18"/>
                <w:szCs w:val="18"/>
              </w:rPr>
            </w:pPr>
            <w:del w:id="9857" w:author="Cintia Valim" w:date="2021-02-04T19:28:00Z">
              <w:r w:rsidRPr="00EE717A" w:rsidDel="008C58CB">
                <w:rPr>
                  <w:rFonts w:ascii="Calibri Light" w:hAnsi="Calibri Light" w:cs="Calibri Light"/>
                  <w:color w:val="000000"/>
                  <w:sz w:val="18"/>
                  <w:szCs w:val="18"/>
                </w:rPr>
                <w:delText>2039516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6D7F5FD" w14:textId="284E0078" w:rsidR="00EE717A" w:rsidRPr="00EE717A" w:rsidDel="008C58CB" w:rsidRDefault="00EE717A" w:rsidP="00EE717A">
            <w:pPr>
              <w:autoSpaceDE/>
              <w:autoSpaceDN/>
              <w:adjustRightInd/>
              <w:jc w:val="right"/>
              <w:rPr>
                <w:del w:id="9858" w:author="Cintia Valim" w:date="2021-02-04T19:28:00Z"/>
                <w:rFonts w:ascii="Calibri" w:hAnsi="Calibri" w:cs="Calibri"/>
                <w:color w:val="000000"/>
                <w:sz w:val="18"/>
                <w:szCs w:val="18"/>
              </w:rPr>
            </w:pPr>
            <w:del w:id="985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6048CDB" w14:textId="43861C7F" w:rsidR="00EE717A" w:rsidRPr="00EE717A" w:rsidDel="008C58CB" w:rsidRDefault="00EE717A" w:rsidP="00EE717A">
            <w:pPr>
              <w:autoSpaceDE/>
              <w:autoSpaceDN/>
              <w:adjustRightInd/>
              <w:jc w:val="right"/>
              <w:rPr>
                <w:del w:id="9860" w:author="Cintia Valim" w:date="2021-02-04T19:28:00Z"/>
                <w:rFonts w:ascii="Calibri" w:hAnsi="Calibri" w:cs="Calibri"/>
                <w:color w:val="000000"/>
                <w:sz w:val="18"/>
                <w:szCs w:val="18"/>
              </w:rPr>
            </w:pPr>
            <w:del w:id="9861"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79C6BE7" w14:textId="1D66F303" w:rsidR="00EE717A" w:rsidRPr="00EE717A" w:rsidDel="008C58CB" w:rsidRDefault="00EE717A" w:rsidP="00EE717A">
            <w:pPr>
              <w:autoSpaceDE/>
              <w:autoSpaceDN/>
              <w:adjustRightInd/>
              <w:jc w:val="right"/>
              <w:rPr>
                <w:del w:id="9862" w:author="Cintia Valim" w:date="2021-02-04T19:28:00Z"/>
                <w:rFonts w:ascii="Calibri" w:hAnsi="Calibri" w:cs="Calibri"/>
                <w:color w:val="000000"/>
                <w:sz w:val="18"/>
                <w:szCs w:val="18"/>
              </w:rPr>
            </w:pPr>
            <w:del w:id="9863" w:author="Cintia Valim" w:date="2021-02-04T19:28:00Z">
              <w:r w:rsidRPr="00EE717A" w:rsidDel="008C58CB">
                <w:rPr>
                  <w:rFonts w:ascii="Calibri" w:hAnsi="Calibri" w:cs="Calibri"/>
                  <w:color w:val="000000"/>
                  <w:sz w:val="18"/>
                  <w:szCs w:val="18"/>
                </w:rPr>
                <w:delText>7.350,00</w:delText>
              </w:r>
            </w:del>
          </w:p>
        </w:tc>
      </w:tr>
      <w:tr w:rsidR="00EE717A" w:rsidRPr="00EE717A" w:rsidDel="008C58CB" w14:paraId="65F943A7" w14:textId="06AAB5A6" w:rsidTr="008C58CB">
        <w:trPr>
          <w:trHeight w:val="300"/>
          <w:del w:id="986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BD95C16" w14:textId="339D8721" w:rsidR="00EE717A" w:rsidRPr="00EE717A" w:rsidDel="008C58CB" w:rsidRDefault="00EE717A" w:rsidP="00EE717A">
            <w:pPr>
              <w:autoSpaceDE/>
              <w:autoSpaceDN/>
              <w:adjustRightInd/>
              <w:jc w:val="center"/>
              <w:rPr>
                <w:del w:id="9865" w:author="Cintia Valim" w:date="2021-02-04T19:28:00Z"/>
                <w:rFonts w:ascii="Calibri Light" w:hAnsi="Calibri Light" w:cs="Calibri Light"/>
                <w:color w:val="000000"/>
                <w:sz w:val="18"/>
                <w:szCs w:val="18"/>
              </w:rPr>
            </w:pPr>
            <w:del w:id="9866" w:author="Cintia Valim" w:date="2021-02-04T19:28:00Z">
              <w:r w:rsidRPr="00EE717A" w:rsidDel="008C58CB">
                <w:rPr>
                  <w:rFonts w:ascii="Calibri Light" w:hAnsi="Calibri Light" w:cs="Calibri Light"/>
                  <w:color w:val="000000"/>
                  <w:sz w:val="18"/>
                  <w:szCs w:val="18"/>
                </w:rPr>
                <w:delText>1883944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CAE962D" w14:textId="1E2596F6" w:rsidR="00EE717A" w:rsidRPr="00EE717A" w:rsidDel="008C58CB" w:rsidRDefault="00EE717A" w:rsidP="00EE717A">
            <w:pPr>
              <w:autoSpaceDE/>
              <w:autoSpaceDN/>
              <w:adjustRightInd/>
              <w:jc w:val="right"/>
              <w:rPr>
                <w:del w:id="9867" w:author="Cintia Valim" w:date="2021-02-04T19:28:00Z"/>
                <w:rFonts w:ascii="Calibri" w:hAnsi="Calibri" w:cs="Calibri"/>
                <w:color w:val="000000"/>
                <w:sz w:val="18"/>
                <w:szCs w:val="18"/>
              </w:rPr>
            </w:pPr>
            <w:del w:id="986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0C4228E" w14:textId="2F6D0802" w:rsidR="00EE717A" w:rsidRPr="00EE717A" w:rsidDel="008C58CB" w:rsidRDefault="00EE717A" w:rsidP="00EE717A">
            <w:pPr>
              <w:autoSpaceDE/>
              <w:autoSpaceDN/>
              <w:adjustRightInd/>
              <w:jc w:val="right"/>
              <w:rPr>
                <w:del w:id="9869" w:author="Cintia Valim" w:date="2021-02-04T19:28:00Z"/>
                <w:rFonts w:ascii="Calibri" w:hAnsi="Calibri" w:cs="Calibri"/>
                <w:color w:val="000000"/>
                <w:sz w:val="18"/>
                <w:szCs w:val="18"/>
              </w:rPr>
            </w:pPr>
            <w:del w:id="9870" w:author="Cintia Valim" w:date="2021-02-04T19:28:00Z">
              <w:r w:rsidRPr="00EE717A" w:rsidDel="008C58CB">
                <w:rPr>
                  <w:rFonts w:ascii="Calibri" w:hAnsi="Calibri" w:cs="Calibri"/>
                  <w:color w:val="000000"/>
                  <w:sz w:val="18"/>
                  <w:szCs w:val="18"/>
                </w:rPr>
                <w:delText>4,09%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F6E4BC5" w14:textId="15D44511" w:rsidR="00EE717A" w:rsidRPr="00EE717A" w:rsidDel="008C58CB" w:rsidRDefault="00EE717A" w:rsidP="00EE717A">
            <w:pPr>
              <w:autoSpaceDE/>
              <w:autoSpaceDN/>
              <w:adjustRightInd/>
              <w:jc w:val="right"/>
              <w:rPr>
                <w:del w:id="9871" w:author="Cintia Valim" w:date="2021-02-04T19:28:00Z"/>
                <w:rFonts w:ascii="Calibri" w:hAnsi="Calibri" w:cs="Calibri"/>
                <w:color w:val="000000"/>
                <w:sz w:val="18"/>
                <w:szCs w:val="18"/>
              </w:rPr>
            </w:pPr>
            <w:del w:id="9872" w:author="Cintia Valim" w:date="2021-02-04T19:28:00Z">
              <w:r w:rsidRPr="00EE717A" w:rsidDel="008C58CB">
                <w:rPr>
                  <w:rFonts w:ascii="Calibri" w:hAnsi="Calibri" w:cs="Calibri"/>
                  <w:color w:val="000000"/>
                  <w:sz w:val="18"/>
                  <w:szCs w:val="18"/>
                </w:rPr>
                <w:delText>15.750,00</w:delText>
              </w:r>
            </w:del>
          </w:p>
        </w:tc>
        <w:tc>
          <w:tcPr>
            <w:tcW w:w="220" w:type="dxa"/>
            <w:tcBorders>
              <w:top w:val="nil"/>
              <w:left w:val="nil"/>
              <w:bottom w:val="nil"/>
              <w:right w:val="nil"/>
            </w:tcBorders>
            <w:shd w:val="clear" w:color="auto" w:fill="auto"/>
            <w:noWrap/>
            <w:vAlign w:val="bottom"/>
            <w:hideMark/>
          </w:tcPr>
          <w:p w14:paraId="555DA885" w14:textId="0B6A5A05" w:rsidR="00EE717A" w:rsidRPr="00EE717A" w:rsidDel="008C58CB" w:rsidRDefault="00EE717A" w:rsidP="00EE717A">
            <w:pPr>
              <w:autoSpaceDE/>
              <w:autoSpaceDN/>
              <w:adjustRightInd/>
              <w:jc w:val="right"/>
              <w:rPr>
                <w:del w:id="987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516DBFF" w14:textId="11D3DF55" w:rsidR="00EE717A" w:rsidRPr="00EE717A" w:rsidDel="008C58CB" w:rsidRDefault="00EE717A" w:rsidP="00EE717A">
            <w:pPr>
              <w:autoSpaceDE/>
              <w:autoSpaceDN/>
              <w:adjustRightInd/>
              <w:jc w:val="center"/>
              <w:rPr>
                <w:del w:id="9874" w:author="Cintia Valim" w:date="2021-02-04T19:28:00Z"/>
                <w:rFonts w:ascii="Calibri Light" w:hAnsi="Calibri Light" w:cs="Calibri Light"/>
                <w:color w:val="000000"/>
                <w:sz w:val="18"/>
                <w:szCs w:val="18"/>
              </w:rPr>
            </w:pPr>
            <w:del w:id="9875" w:author="Cintia Valim" w:date="2021-02-04T19:28:00Z">
              <w:r w:rsidRPr="00EE717A" w:rsidDel="008C58CB">
                <w:rPr>
                  <w:rFonts w:ascii="Calibri Light" w:hAnsi="Calibri Light" w:cs="Calibri Light"/>
                  <w:color w:val="000000"/>
                  <w:sz w:val="18"/>
                  <w:szCs w:val="18"/>
                </w:rPr>
                <w:delText>2040230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9028BC5" w14:textId="057C812B" w:rsidR="00EE717A" w:rsidRPr="00EE717A" w:rsidDel="008C58CB" w:rsidRDefault="00EE717A" w:rsidP="00EE717A">
            <w:pPr>
              <w:autoSpaceDE/>
              <w:autoSpaceDN/>
              <w:adjustRightInd/>
              <w:jc w:val="right"/>
              <w:rPr>
                <w:del w:id="9876" w:author="Cintia Valim" w:date="2021-02-04T19:28:00Z"/>
                <w:rFonts w:ascii="Calibri" w:hAnsi="Calibri" w:cs="Calibri"/>
                <w:color w:val="000000"/>
                <w:sz w:val="18"/>
                <w:szCs w:val="18"/>
              </w:rPr>
            </w:pPr>
            <w:del w:id="987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1B8DF01" w14:textId="3EA16BDD" w:rsidR="00EE717A" w:rsidRPr="00EE717A" w:rsidDel="008C58CB" w:rsidRDefault="00EE717A" w:rsidP="00EE717A">
            <w:pPr>
              <w:autoSpaceDE/>
              <w:autoSpaceDN/>
              <w:adjustRightInd/>
              <w:jc w:val="right"/>
              <w:rPr>
                <w:del w:id="9878" w:author="Cintia Valim" w:date="2021-02-04T19:28:00Z"/>
                <w:rFonts w:ascii="Calibri" w:hAnsi="Calibri" w:cs="Calibri"/>
                <w:color w:val="000000"/>
                <w:sz w:val="18"/>
                <w:szCs w:val="18"/>
              </w:rPr>
            </w:pPr>
            <w:del w:id="987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C500C6B" w14:textId="785F9A2D" w:rsidR="00EE717A" w:rsidRPr="00EE717A" w:rsidDel="008C58CB" w:rsidRDefault="00EE717A" w:rsidP="00EE717A">
            <w:pPr>
              <w:autoSpaceDE/>
              <w:autoSpaceDN/>
              <w:adjustRightInd/>
              <w:jc w:val="right"/>
              <w:rPr>
                <w:del w:id="9880" w:author="Cintia Valim" w:date="2021-02-04T19:28:00Z"/>
                <w:rFonts w:ascii="Calibri" w:hAnsi="Calibri" w:cs="Calibri"/>
                <w:color w:val="000000"/>
                <w:sz w:val="18"/>
                <w:szCs w:val="18"/>
              </w:rPr>
            </w:pPr>
            <w:del w:id="9881" w:author="Cintia Valim" w:date="2021-02-04T19:28:00Z">
              <w:r w:rsidRPr="00EE717A" w:rsidDel="008C58CB">
                <w:rPr>
                  <w:rFonts w:ascii="Calibri" w:hAnsi="Calibri" w:cs="Calibri"/>
                  <w:color w:val="000000"/>
                  <w:sz w:val="18"/>
                  <w:szCs w:val="18"/>
                </w:rPr>
                <w:delText>42.000,00</w:delText>
              </w:r>
            </w:del>
          </w:p>
        </w:tc>
      </w:tr>
      <w:tr w:rsidR="00EE717A" w:rsidRPr="00EE717A" w:rsidDel="008C58CB" w14:paraId="14416B9F" w14:textId="205400D6" w:rsidTr="008C58CB">
        <w:trPr>
          <w:trHeight w:val="300"/>
          <w:del w:id="988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6A55541" w14:textId="5B1B4504" w:rsidR="00EE717A" w:rsidRPr="00EE717A" w:rsidDel="008C58CB" w:rsidRDefault="00EE717A" w:rsidP="00EE717A">
            <w:pPr>
              <w:autoSpaceDE/>
              <w:autoSpaceDN/>
              <w:adjustRightInd/>
              <w:jc w:val="center"/>
              <w:rPr>
                <w:del w:id="9883" w:author="Cintia Valim" w:date="2021-02-04T19:28:00Z"/>
                <w:rFonts w:ascii="Calibri Light" w:hAnsi="Calibri Light" w:cs="Calibri Light"/>
                <w:color w:val="000000"/>
                <w:sz w:val="18"/>
                <w:szCs w:val="18"/>
              </w:rPr>
            </w:pPr>
            <w:del w:id="9884" w:author="Cintia Valim" w:date="2021-02-04T19:28:00Z">
              <w:r w:rsidRPr="00EE717A" w:rsidDel="008C58CB">
                <w:rPr>
                  <w:rFonts w:ascii="Calibri Light" w:hAnsi="Calibri Light" w:cs="Calibri Light"/>
                  <w:color w:val="000000"/>
                  <w:sz w:val="18"/>
                  <w:szCs w:val="18"/>
                </w:rPr>
                <w:delText>1888860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FC4748F" w14:textId="14DCB21C" w:rsidR="00EE717A" w:rsidRPr="00EE717A" w:rsidDel="008C58CB" w:rsidRDefault="00EE717A" w:rsidP="00EE717A">
            <w:pPr>
              <w:autoSpaceDE/>
              <w:autoSpaceDN/>
              <w:adjustRightInd/>
              <w:jc w:val="right"/>
              <w:rPr>
                <w:del w:id="9885" w:author="Cintia Valim" w:date="2021-02-04T19:28:00Z"/>
                <w:rFonts w:ascii="Calibri" w:hAnsi="Calibri" w:cs="Calibri"/>
                <w:color w:val="000000"/>
                <w:sz w:val="18"/>
                <w:szCs w:val="18"/>
              </w:rPr>
            </w:pPr>
            <w:del w:id="9886" w:author="Cintia Valim" w:date="2021-02-04T19:28:00Z">
              <w:r w:rsidRPr="00EE717A" w:rsidDel="008C58CB">
                <w:rPr>
                  <w:rFonts w:ascii="Calibri" w:hAnsi="Calibri" w:cs="Calibri"/>
                  <w:color w:val="000000"/>
                  <w:sz w:val="18"/>
                  <w:szCs w:val="18"/>
                </w:rPr>
                <w:delText>14</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EB8528A" w14:textId="111B236E" w:rsidR="00EE717A" w:rsidRPr="00EE717A" w:rsidDel="008C58CB" w:rsidRDefault="00EE717A" w:rsidP="00EE717A">
            <w:pPr>
              <w:autoSpaceDE/>
              <w:autoSpaceDN/>
              <w:adjustRightInd/>
              <w:jc w:val="right"/>
              <w:rPr>
                <w:del w:id="9887" w:author="Cintia Valim" w:date="2021-02-04T19:28:00Z"/>
                <w:rFonts w:ascii="Calibri" w:hAnsi="Calibri" w:cs="Calibri"/>
                <w:color w:val="000000"/>
                <w:sz w:val="18"/>
                <w:szCs w:val="18"/>
              </w:rPr>
            </w:pPr>
            <w:del w:id="9888" w:author="Cintia Valim" w:date="2021-02-04T19:28:00Z">
              <w:r w:rsidRPr="00EE717A" w:rsidDel="008C58CB">
                <w:rPr>
                  <w:rFonts w:ascii="Calibri" w:hAnsi="Calibri" w:cs="Calibri"/>
                  <w:color w:val="000000"/>
                  <w:sz w:val="18"/>
                  <w:szCs w:val="18"/>
                </w:rPr>
                <w:delText>4,69%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04341A4" w14:textId="5C223C04" w:rsidR="00EE717A" w:rsidRPr="00EE717A" w:rsidDel="008C58CB" w:rsidRDefault="00EE717A" w:rsidP="00EE717A">
            <w:pPr>
              <w:autoSpaceDE/>
              <w:autoSpaceDN/>
              <w:adjustRightInd/>
              <w:jc w:val="right"/>
              <w:rPr>
                <w:del w:id="9889" w:author="Cintia Valim" w:date="2021-02-04T19:28:00Z"/>
                <w:rFonts w:ascii="Calibri" w:hAnsi="Calibri" w:cs="Calibri"/>
                <w:color w:val="000000"/>
                <w:sz w:val="18"/>
                <w:szCs w:val="18"/>
              </w:rPr>
            </w:pPr>
            <w:del w:id="9890" w:author="Cintia Valim" w:date="2021-02-04T19:28:00Z">
              <w:r w:rsidRPr="00EE717A" w:rsidDel="008C58CB">
                <w:rPr>
                  <w:rFonts w:ascii="Calibri" w:hAnsi="Calibri" w:cs="Calibri"/>
                  <w:color w:val="000000"/>
                  <w:sz w:val="18"/>
                  <w:szCs w:val="18"/>
                </w:rPr>
                <w:delText>10.500,00</w:delText>
              </w:r>
            </w:del>
          </w:p>
        </w:tc>
        <w:tc>
          <w:tcPr>
            <w:tcW w:w="220" w:type="dxa"/>
            <w:tcBorders>
              <w:top w:val="nil"/>
              <w:left w:val="nil"/>
              <w:bottom w:val="nil"/>
              <w:right w:val="nil"/>
            </w:tcBorders>
            <w:shd w:val="clear" w:color="auto" w:fill="auto"/>
            <w:noWrap/>
            <w:vAlign w:val="bottom"/>
            <w:hideMark/>
          </w:tcPr>
          <w:p w14:paraId="4F39EB52" w14:textId="28654B6F" w:rsidR="00EE717A" w:rsidRPr="00EE717A" w:rsidDel="008C58CB" w:rsidRDefault="00EE717A" w:rsidP="00EE717A">
            <w:pPr>
              <w:autoSpaceDE/>
              <w:autoSpaceDN/>
              <w:adjustRightInd/>
              <w:jc w:val="right"/>
              <w:rPr>
                <w:del w:id="989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C059236" w14:textId="4591A00C" w:rsidR="00EE717A" w:rsidRPr="00EE717A" w:rsidDel="008C58CB" w:rsidRDefault="00EE717A" w:rsidP="00EE717A">
            <w:pPr>
              <w:autoSpaceDE/>
              <w:autoSpaceDN/>
              <w:adjustRightInd/>
              <w:jc w:val="center"/>
              <w:rPr>
                <w:del w:id="9892" w:author="Cintia Valim" w:date="2021-02-04T19:28:00Z"/>
                <w:rFonts w:ascii="Calibri Light" w:hAnsi="Calibri Light" w:cs="Calibri Light"/>
                <w:color w:val="000000"/>
                <w:sz w:val="18"/>
                <w:szCs w:val="18"/>
              </w:rPr>
            </w:pPr>
            <w:del w:id="9893" w:author="Cintia Valim" w:date="2021-02-04T19:28:00Z">
              <w:r w:rsidRPr="00EE717A" w:rsidDel="008C58CB">
                <w:rPr>
                  <w:rFonts w:ascii="Calibri Light" w:hAnsi="Calibri Light" w:cs="Calibri Light"/>
                  <w:color w:val="000000"/>
                  <w:sz w:val="18"/>
                  <w:szCs w:val="18"/>
                </w:rPr>
                <w:delText>2039556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CC71142" w14:textId="201C71B5" w:rsidR="00EE717A" w:rsidRPr="00EE717A" w:rsidDel="008C58CB" w:rsidRDefault="00EE717A" w:rsidP="00EE717A">
            <w:pPr>
              <w:autoSpaceDE/>
              <w:autoSpaceDN/>
              <w:adjustRightInd/>
              <w:jc w:val="right"/>
              <w:rPr>
                <w:del w:id="9894" w:author="Cintia Valim" w:date="2021-02-04T19:28:00Z"/>
                <w:rFonts w:ascii="Calibri" w:hAnsi="Calibri" w:cs="Calibri"/>
                <w:color w:val="000000"/>
                <w:sz w:val="18"/>
                <w:szCs w:val="18"/>
              </w:rPr>
            </w:pPr>
            <w:del w:id="989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BEE03B0" w14:textId="6A3E9F76" w:rsidR="00EE717A" w:rsidRPr="00EE717A" w:rsidDel="008C58CB" w:rsidRDefault="00EE717A" w:rsidP="00EE717A">
            <w:pPr>
              <w:autoSpaceDE/>
              <w:autoSpaceDN/>
              <w:adjustRightInd/>
              <w:jc w:val="right"/>
              <w:rPr>
                <w:del w:id="9896" w:author="Cintia Valim" w:date="2021-02-04T19:28:00Z"/>
                <w:rFonts w:ascii="Calibri" w:hAnsi="Calibri" w:cs="Calibri"/>
                <w:color w:val="000000"/>
                <w:sz w:val="18"/>
                <w:szCs w:val="18"/>
              </w:rPr>
            </w:pPr>
            <w:del w:id="9897"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5107ABC" w14:textId="4747960B" w:rsidR="00EE717A" w:rsidRPr="00EE717A" w:rsidDel="008C58CB" w:rsidRDefault="00EE717A" w:rsidP="00EE717A">
            <w:pPr>
              <w:autoSpaceDE/>
              <w:autoSpaceDN/>
              <w:adjustRightInd/>
              <w:jc w:val="right"/>
              <w:rPr>
                <w:del w:id="9898" w:author="Cintia Valim" w:date="2021-02-04T19:28:00Z"/>
                <w:rFonts w:ascii="Calibri" w:hAnsi="Calibri" w:cs="Calibri"/>
                <w:color w:val="000000"/>
                <w:sz w:val="18"/>
                <w:szCs w:val="18"/>
              </w:rPr>
            </w:pPr>
            <w:del w:id="9899" w:author="Cintia Valim" w:date="2021-02-04T19:28:00Z">
              <w:r w:rsidRPr="00EE717A" w:rsidDel="008C58CB">
                <w:rPr>
                  <w:rFonts w:ascii="Calibri" w:hAnsi="Calibri" w:cs="Calibri"/>
                  <w:color w:val="000000"/>
                  <w:sz w:val="18"/>
                  <w:szCs w:val="18"/>
                </w:rPr>
                <w:delText>15.750,00</w:delText>
              </w:r>
            </w:del>
          </w:p>
        </w:tc>
      </w:tr>
      <w:tr w:rsidR="00EE717A" w:rsidRPr="00EE717A" w:rsidDel="008C58CB" w14:paraId="7E44EC9E" w14:textId="1BC045AE" w:rsidTr="008C58CB">
        <w:trPr>
          <w:trHeight w:val="300"/>
          <w:del w:id="990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CCA66D7" w14:textId="05D86387" w:rsidR="00EE717A" w:rsidRPr="00EE717A" w:rsidDel="008C58CB" w:rsidRDefault="00EE717A" w:rsidP="00EE717A">
            <w:pPr>
              <w:autoSpaceDE/>
              <w:autoSpaceDN/>
              <w:adjustRightInd/>
              <w:jc w:val="center"/>
              <w:rPr>
                <w:del w:id="9901" w:author="Cintia Valim" w:date="2021-02-04T19:28:00Z"/>
                <w:rFonts w:ascii="Calibri Light" w:hAnsi="Calibri Light" w:cs="Calibri Light"/>
                <w:color w:val="000000"/>
                <w:sz w:val="18"/>
                <w:szCs w:val="18"/>
              </w:rPr>
            </w:pPr>
            <w:del w:id="9902" w:author="Cintia Valim" w:date="2021-02-04T19:28:00Z">
              <w:r w:rsidRPr="00EE717A" w:rsidDel="008C58CB">
                <w:rPr>
                  <w:rFonts w:ascii="Calibri Light" w:hAnsi="Calibri Light" w:cs="Calibri Light"/>
                  <w:color w:val="000000"/>
                  <w:sz w:val="18"/>
                  <w:szCs w:val="18"/>
                </w:rPr>
                <w:delText>1888887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BD802CC" w14:textId="0EE94B2C" w:rsidR="00EE717A" w:rsidRPr="00EE717A" w:rsidDel="008C58CB" w:rsidRDefault="00EE717A" w:rsidP="00EE717A">
            <w:pPr>
              <w:autoSpaceDE/>
              <w:autoSpaceDN/>
              <w:adjustRightInd/>
              <w:jc w:val="right"/>
              <w:rPr>
                <w:del w:id="9903" w:author="Cintia Valim" w:date="2021-02-04T19:28:00Z"/>
                <w:rFonts w:ascii="Calibri" w:hAnsi="Calibri" w:cs="Calibri"/>
                <w:color w:val="000000"/>
                <w:sz w:val="18"/>
                <w:szCs w:val="18"/>
              </w:rPr>
            </w:pPr>
            <w:del w:id="990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8F02AE4" w14:textId="35B0B853" w:rsidR="00EE717A" w:rsidRPr="00EE717A" w:rsidDel="008C58CB" w:rsidRDefault="00EE717A" w:rsidP="00EE717A">
            <w:pPr>
              <w:autoSpaceDE/>
              <w:autoSpaceDN/>
              <w:adjustRightInd/>
              <w:jc w:val="right"/>
              <w:rPr>
                <w:del w:id="9905" w:author="Cintia Valim" w:date="2021-02-04T19:28:00Z"/>
                <w:rFonts w:ascii="Calibri" w:hAnsi="Calibri" w:cs="Calibri"/>
                <w:color w:val="000000"/>
                <w:sz w:val="18"/>
                <w:szCs w:val="18"/>
              </w:rPr>
            </w:pPr>
            <w:del w:id="9906" w:author="Cintia Valim" w:date="2021-02-04T19:28:00Z">
              <w:r w:rsidRPr="00EE717A" w:rsidDel="008C58CB">
                <w:rPr>
                  <w:rFonts w:ascii="Calibri" w:hAnsi="Calibri" w:cs="Calibri"/>
                  <w:color w:val="000000"/>
                  <w:sz w:val="18"/>
                  <w:szCs w:val="18"/>
                </w:rPr>
                <w:delText>3,99%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0AA647E" w14:textId="18F3DFED" w:rsidR="00EE717A" w:rsidRPr="00EE717A" w:rsidDel="008C58CB" w:rsidRDefault="00EE717A" w:rsidP="00EE717A">
            <w:pPr>
              <w:autoSpaceDE/>
              <w:autoSpaceDN/>
              <w:adjustRightInd/>
              <w:jc w:val="right"/>
              <w:rPr>
                <w:del w:id="9907" w:author="Cintia Valim" w:date="2021-02-04T19:28:00Z"/>
                <w:rFonts w:ascii="Calibri" w:hAnsi="Calibri" w:cs="Calibri"/>
                <w:color w:val="000000"/>
                <w:sz w:val="18"/>
                <w:szCs w:val="18"/>
              </w:rPr>
            </w:pPr>
            <w:del w:id="9908" w:author="Cintia Valim" w:date="2021-02-04T19:28:00Z">
              <w:r w:rsidRPr="00EE717A" w:rsidDel="008C58CB">
                <w:rPr>
                  <w:rFonts w:ascii="Calibri" w:hAnsi="Calibri" w:cs="Calibri"/>
                  <w:color w:val="000000"/>
                  <w:sz w:val="18"/>
                  <w:szCs w:val="18"/>
                </w:rPr>
                <w:delText>27.825,00</w:delText>
              </w:r>
            </w:del>
          </w:p>
        </w:tc>
        <w:tc>
          <w:tcPr>
            <w:tcW w:w="220" w:type="dxa"/>
            <w:tcBorders>
              <w:top w:val="nil"/>
              <w:left w:val="nil"/>
              <w:bottom w:val="nil"/>
              <w:right w:val="nil"/>
            </w:tcBorders>
            <w:shd w:val="clear" w:color="auto" w:fill="auto"/>
            <w:noWrap/>
            <w:vAlign w:val="bottom"/>
            <w:hideMark/>
          </w:tcPr>
          <w:p w14:paraId="73DDEC52" w14:textId="5EE2492F" w:rsidR="00EE717A" w:rsidRPr="00EE717A" w:rsidDel="008C58CB" w:rsidRDefault="00EE717A" w:rsidP="00EE717A">
            <w:pPr>
              <w:autoSpaceDE/>
              <w:autoSpaceDN/>
              <w:adjustRightInd/>
              <w:jc w:val="right"/>
              <w:rPr>
                <w:del w:id="990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BFE89F" w14:textId="6D02B9F8" w:rsidR="00EE717A" w:rsidRPr="00EE717A" w:rsidDel="008C58CB" w:rsidRDefault="00EE717A" w:rsidP="00EE717A">
            <w:pPr>
              <w:autoSpaceDE/>
              <w:autoSpaceDN/>
              <w:adjustRightInd/>
              <w:jc w:val="center"/>
              <w:rPr>
                <w:del w:id="9910" w:author="Cintia Valim" w:date="2021-02-04T19:28:00Z"/>
                <w:rFonts w:ascii="Calibri Light" w:hAnsi="Calibri Light" w:cs="Calibri Light"/>
                <w:color w:val="000000"/>
                <w:sz w:val="18"/>
                <w:szCs w:val="18"/>
              </w:rPr>
            </w:pPr>
            <w:del w:id="9911" w:author="Cintia Valim" w:date="2021-02-04T19:28:00Z">
              <w:r w:rsidRPr="00EE717A" w:rsidDel="008C58CB">
                <w:rPr>
                  <w:rFonts w:ascii="Calibri Light" w:hAnsi="Calibri Light" w:cs="Calibri Light"/>
                  <w:color w:val="000000"/>
                  <w:sz w:val="18"/>
                  <w:szCs w:val="18"/>
                </w:rPr>
                <w:delText>2045351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44BE5B8" w14:textId="0CFB52BE" w:rsidR="00EE717A" w:rsidRPr="00EE717A" w:rsidDel="008C58CB" w:rsidRDefault="00EE717A" w:rsidP="00EE717A">
            <w:pPr>
              <w:autoSpaceDE/>
              <w:autoSpaceDN/>
              <w:adjustRightInd/>
              <w:jc w:val="right"/>
              <w:rPr>
                <w:del w:id="9912" w:author="Cintia Valim" w:date="2021-02-04T19:28:00Z"/>
                <w:rFonts w:ascii="Calibri" w:hAnsi="Calibri" w:cs="Calibri"/>
                <w:color w:val="000000"/>
                <w:sz w:val="18"/>
                <w:szCs w:val="18"/>
              </w:rPr>
            </w:pPr>
            <w:del w:id="991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EB88209" w14:textId="00F5F89D" w:rsidR="00EE717A" w:rsidRPr="00EE717A" w:rsidDel="008C58CB" w:rsidRDefault="00EE717A" w:rsidP="00EE717A">
            <w:pPr>
              <w:autoSpaceDE/>
              <w:autoSpaceDN/>
              <w:adjustRightInd/>
              <w:jc w:val="right"/>
              <w:rPr>
                <w:del w:id="9914" w:author="Cintia Valim" w:date="2021-02-04T19:28:00Z"/>
                <w:rFonts w:ascii="Calibri" w:hAnsi="Calibri" w:cs="Calibri"/>
                <w:color w:val="000000"/>
                <w:sz w:val="18"/>
                <w:szCs w:val="18"/>
              </w:rPr>
            </w:pPr>
            <w:del w:id="9915"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76163F8" w14:textId="3B3C84D2" w:rsidR="00EE717A" w:rsidRPr="00EE717A" w:rsidDel="008C58CB" w:rsidRDefault="00EE717A" w:rsidP="00EE717A">
            <w:pPr>
              <w:autoSpaceDE/>
              <w:autoSpaceDN/>
              <w:adjustRightInd/>
              <w:jc w:val="right"/>
              <w:rPr>
                <w:del w:id="9916" w:author="Cintia Valim" w:date="2021-02-04T19:28:00Z"/>
                <w:rFonts w:ascii="Calibri" w:hAnsi="Calibri" w:cs="Calibri"/>
                <w:color w:val="000000"/>
                <w:sz w:val="18"/>
                <w:szCs w:val="18"/>
              </w:rPr>
            </w:pPr>
            <w:del w:id="9917" w:author="Cintia Valim" w:date="2021-02-04T19:28:00Z">
              <w:r w:rsidRPr="00EE717A" w:rsidDel="008C58CB">
                <w:rPr>
                  <w:rFonts w:ascii="Calibri" w:hAnsi="Calibri" w:cs="Calibri"/>
                  <w:color w:val="000000"/>
                  <w:sz w:val="18"/>
                  <w:szCs w:val="18"/>
                </w:rPr>
                <w:delText>10.500,00</w:delText>
              </w:r>
            </w:del>
          </w:p>
        </w:tc>
      </w:tr>
      <w:tr w:rsidR="00EE717A" w:rsidRPr="00EE717A" w:rsidDel="008C58CB" w14:paraId="5114917D" w14:textId="4E30E854" w:rsidTr="008C58CB">
        <w:trPr>
          <w:trHeight w:val="300"/>
          <w:del w:id="991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5366D33" w14:textId="758A7E70" w:rsidR="00EE717A" w:rsidRPr="00EE717A" w:rsidDel="008C58CB" w:rsidRDefault="00EE717A" w:rsidP="00EE717A">
            <w:pPr>
              <w:autoSpaceDE/>
              <w:autoSpaceDN/>
              <w:adjustRightInd/>
              <w:jc w:val="center"/>
              <w:rPr>
                <w:del w:id="9919" w:author="Cintia Valim" w:date="2021-02-04T19:28:00Z"/>
                <w:rFonts w:ascii="Calibri Light" w:hAnsi="Calibri Light" w:cs="Calibri Light"/>
                <w:color w:val="000000"/>
                <w:sz w:val="18"/>
                <w:szCs w:val="18"/>
              </w:rPr>
            </w:pPr>
            <w:del w:id="9920" w:author="Cintia Valim" w:date="2021-02-04T19:28:00Z">
              <w:r w:rsidRPr="00EE717A" w:rsidDel="008C58CB">
                <w:rPr>
                  <w:rFonts w:ascii="Calibri Light" w:hAnsi="Calibri Light" w:cs="Calibri Light"/>
                  <w:color w:val="000000"/>
                  <w:sz w:val="18"/>
                  <w:szCs w:val="18"/>
                </w:rPr>
                <w:delText>1889945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408047D" w14:textId="695FCA93" w:rsidR="00EE717A" w:rsidRPr="00EE717A" w:rsidDel="008C58CB" w:rsidRDefault="00EE717A" w:rsidP="00EE717A">
            <w:pPr>
              <w:autoSpaceDE/>
              <w:autoSpaceDN/>
              <w:adjustRightInd/>
              <w:jc w:val="right"/>
              <w:rPr>
                <w:del w:id="9921" w:author="Cintia Valim" w:date="2021-02-04T19:28:00Z"/>
                <w:rFonts w:ascii="Calibri" w:hAnsi="Calibri" w:cs="Calibri"/>
                <w:color w:val="000000"/>
                <w:sz w:val="18"/>
                <w:szCs w:val="18"/>
              </w:rPr>
            </w:pPr>
            <w:del w:id="992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2A0E369" w14:textId="4FCA0452" w:rsidR="00EE717A" w:rsidRPr="00EE717A" w:rsidDel="008C58CB" w:rsidRDefault="00EE717A" w:rsidP="00EE717A">
            <w:pPr>
              <w:autoSpaceDE/>
              <w:autoSpaceDN/>
              <w:adjustRightInd/>
              <w:jc w:val="right"/>
              <w:rPr>
                <w:del w:id="9923" w:author="Cintia Valim" w:date="2021-02-04T19:28:00Z"/>
                <w:rFonts w:ascii="Calibri" w:hAnsi="Calibri" w:cs="Calibri"/>
                <w:color w:val="000000"/>
                <w:sz w:val="18"/>
                <w:szCs w:val="18"/>
              </w:rPr>
            </w:pPr>
            <w:del w:id="9924" w:author="Cintia Valim" w:date="2021-02-04T19:28:00Z">
              <w:r w:rsidRPr="00EE717A" w:rsidDel="008C58CB">
                <w:rPr>
                  <w:rFonts w:ascii="Calibri" w:hAnsi="Calibri" w:cs="Calibri"/>
                  <w:color w:val="000000"/>
                  <w:sz w:val="18"/>
                  <w:szCs w:val="18"/>
                </w:rPr>
                <w:delText>4,99%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1410F3C" w14:textId="78B00320" w:rsidR="00EE717A" w:rsidRPr="00EE717A" w:rsidDel="008C58CB" w:rsidRDefault="00EE717A" w:rsidP="00EE717A">
            <w:pPr>
              <w:autoSpaceDE/>
              <w:autoSpaceDN/>
              <w:adjustRightInd/>
              <w:jc w:val="right"/>
              <w:rPr>
                <w:del w:id="9925" w:author="Cintia Valim" w:date="2021-02-04T19:28:00Z"/>
                <w:rFonts w:ascii="Calibri" w:hAnsi="Calibri" w:cs="Calibri"/>
                <w:color w:val="000000"/>
                <w:sz w:val="18"/>
                <w:szCs w:val="18"/>
              </w:rPr>
            </w:pPr>
            <w:del w:id="9926" w:author="Cintia Valim" w:date="2021-02-04T19:28:00Z">
              <w:r w:rsidRPr="00EE717A" w:rsidDel="008C58CB">
                <w:rPr>
                  <w:rFonts w:ascii="Calibri" w:hAnsi="Calibri" w:cs="Calibri"/>
                  <w:color w:val="000000"/>
                  <w:sz w:val="18"/>
                  <w:szCs w:val="18"/>
                </w:rPr>
                <w:delText>31.500,00</w:delText>
              </w:r>
            </w:del>
          </w:p>
        </w:tc>
        <w:tc>
          <w:tcPr>
            <w:tcW w:w="220" w:type="dxa"/>
            <w:tcBorders>
              <w:top w:val="nil"/>
              <w:left w:val="nil"/>
              <w:bottom w:val="nil"/>
              <w:right w:val="nil"/>
            </w:tcBorders>
            <w:shd w:val="clear" w:color="auto" w:fill="auto"/>
            <w:noWrap/>
            <w:vAlign w:val="bottom"/>
            <w:hideMark/>
          </w:tcPr>
          <w:p w14:paraId="27F22D57" w14:textId="1374E5C1" w:rsidR="00EE717A" w:rsidRPr="00EE717A" w:rsidDel="008C58CB" w:rsidRDefault="00EE717A" w:rsidP="00EE717A">
            <w:pPr>
              <w:autoSpaceDE/>
              <w:autoSpaceDN/>
              <w:adjustRightInd/>
              <w:jc w:val="right"/>
              <w:rPr>
                <w:del w:id="992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C23375" w14:textId="14FD0ACF" w:rsidR="00EE717A" w:rsidRPr="00EE717A" w:rsidDel="008C58CB" w:rsidRDefault="00EE717A" w:rsidP="00EE717A">
            <w:pPr>
              <w:autoSpaceDE/>
              <w:autoSpaceDN/>
              <w:adjustRightInd/>
              <w:jc w:val="center"/>
              <w:rPr>
                <w:del w:id="9928" w:author="Cintia Valim" w:date="2021-02-04T19:28:00Z"/>
                <w:rFonts w:ascii="Calibri Light" w:hAnsi="Calibri Light" w:cs="Calibri Light"/>
                <w:color w:val="000000"/>
                <w:sz w:val="18"/>
                <w:szCs w:val="18"/>
              </w:rPr>
            </w:pPr>
            <w:del w:id="9929" w:author="Cintia Valim" w:date="2021-02-04T19:28:00Z">
              <w:r w:rsidRPr="00EE717A" w:rsidDel="008C58CB">
                <w:rPr>
                  <w:rFonts w:ascii="Calibri Light" w:hAnsi="Calibri Light" w:cs="Calibri Light"/>
                  <w:color w:val="000000"/>
                  <w:sz w:val="18"/>
                  <w:szCs w:val="18"/>
                </w:rPr>
                <w:delText>2045394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53CC29C" w14:textId="379E3993" w:rsidR="00EE717A" w:rsidRPr="00EE717A" w:rsidDel="008C58CB" w:rsidRDefault="00EE717A" w:rsidP="00EE717A">
            <w:pPr>
              <w:autoSpaceDE/>
              <w:autoSpaceDN/>
              <w:adjustRightInd/>
              <w:jc w:val="right"/>
              <w:rPr>
                <w:del w:id="9930" w:author="Cintia Valim" w:date="2021-02-04T19:28:00Z"/>
                <w:rFonts w:ascii="Calibri" w:hAnsi="Calibri" w:cs="Calibri"/>
                <w:color w:val="000000"/>
                <w:sz w:val="18"/>
                <w:szCs w:val="18"/>
              </w:rPr>
            </w:pPr>
            <w:del w:id="993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7028982" w14:textId="23A33ACA" w:rsidR="00EE717A" w:rsidRPr="00EE717A" w:rsidDel="008C58CB" w:rsidRDefault="00EE717A" w:rsidP="00EE717A">
            <w:pPr>
              <w:autoSpaceDE/>
              <w:autoSpaceDN/>
              <w:adjustRightInd/>
              <w:jc w:val="right"/>
              <w:rPr>
                <w:del w:id="9932" w:author="Cintia Valim" w:date="2021-02-04T19:28:00Z"/>
                <w:rFonts w:ascii="Calibri" w:hAnsi="Calibri" w:cs="Calibri"/>
                <w:color w:val="000000"/>
                <w:sz w:val="18"/>
                <w:szCs w:val="18"/>
              </w:rPr>
            </w:pPr>
            <w:del w:id="993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761E180" w14:textId="1DEAA7B7" w:rsidR="00EE717A" w:rsidRPr="00EE717A" w:rsidDel="008C58CB" w:rsidRDefault="00EE717A" w:rsidP="00EE717A">
            <w:pPr>
              <w:autoSpaceDE/>
              <w:autoSpaceDN/>
              <w:adjustRightInd/>
              <w:jc w:val="right"/>
              <w:rPr>
                <w:del w:id="9934" w:author="Cintia Valim" w:date="2021-02-04T19:28:00Z"/>
                <w:rFonts w:ascii="Calibri" w:hAnsi="Calibri" w:cs="Calibri"/>
                <w:color w:val="000000"/>
                <w:sz w:val="18"/>
                <w:szCs w:val="18"/>
              </w:rPr>
            </w:pPr>
            <w:del w:id="9935" w:author="Cintia Valim" w:date="2021-02-04T19:28:00Z">
              <w:r w:rsidRPr="00EE717A" w:rsidDel="008C58CB">
                <w:rPr>
                  <w:rFonts w:ascii="Calibri" w:hAnsi="Calibri" w:cs="Calibri"/>
                  <w:color w:val="000000"/>
                  <w:sz w:val="18"/>
                  <w:szCs w:val="18"/>
                </w:rPr>
                <w:delText>15.750,00</w:delText>
              </w:r>
            </w:del>
          </w:p>
        </w:tc>
      </w:tr>
      <w:tr w:rsidR="00EE717A" w:rsidRPr="00EE717A" w:rsidDel="008C58CB" w14:paraId="03BB7B2E" w14:textId="4AA78F49" w:rsidTr="008C58CB">
        <w:trPr>
          <w:trHeight w:val="300"/>
          <w:del w:id="993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D1E45C6" w14:textId="5197ED60" w:rsidR="00EE717A" w:rsidRPr="00EE717A" w:rsidDel="008C58CB" w:rsidRDefault="00EE717A" w:rsidP="00EE717A">
            <w:pPr>
              <w:autoSpaceDE/>
              <w:autoSpaceDN/>
              <w:adjustRightInd/>
              <w:jc w:val="center"/>
              <w:rPr>
                <w:del w:id="9937" w:author="Cintia Valim" w:date="2021-02-04T19:28:00Z"/>
                <w:rFonts w:ascii="Calibri Light" w:hAnsi="Calibri Light" w:cs="Calibri Light"/>
                <w:color w:val="000000"/>
                <w:sz w:val="18"/>
                <w:szCs w:val="18"/>
              </w:rPr>
            </w:pPr>
            <w:del w:id="9938" w:author="Cintia Valim" w:date="2021-02-04T19:28:00Z">
              <w:r w:rsidRPr="00EE717A" w:rsidDel="008C58CB">
                <w:rPr>
                  <w:rFonts w:ascii="Calibri Light" w:hAnsi="Calibri Light" w:cs="Calibri Light"/>
                  <w:color w:val="000000"/>
                  <w:sz w:val="18"/>
                  <w:szCs w:val="18"/>
                </w:rPr>
                <w:delText>1891787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D677CD8" w14:textId="0F3C5C5E" w:rsidR="00EE717A" w:rsidRPr="00EE717A" w:rsidDel="008C58CB" w:rsidRDefault="00EE717A" w:rsidP="00EE717A">
            <w:pPr>
              <w:autoSpaceDE/>
              <w:autoSpaceDN/>
              <w:adjustRightInd/>
              <w:jc w:val="right"/>
              <w:rPr>
                <w:del w:id="9939" w:author="Cintia Valim" w:date="2021-02-04T19:28:00Z"/>
                <w:rFonts w:ascii="Calibri" w:hAnsi="Calibri" w:cs="Calibri"/>
                <w:color w:val="000000"/>
                <w:sz w:val="18"/>
                <w:szCs w:val="18"/>
              </w:rPr>
            </w:pPr>
            <w:del w:id="994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62D41FB" w14:textId="188D26B9" w:rsidR="00EE717A" w:rsidRPr="00EE717A" w:rsidDel="008C58CB" w:rsidRDefault="00EE717A" w:rsidP="00EE717A">
            <w:pPr>
              <w:autoSpaceDE/>
              <w:autoSpaceDN/>
              <w:adjustRightInd/>
              <w:jc w:val="right"/>
              <w:rPr>
                <w:del w:id="9941" w:author="Cintia Valim" w:date="2021-02-04T19:28:00Z"/>
                <w:rFonts w:ascii="Calibri" w:hAnsi="Calibri" w:cs="Calibri"/>
                <w:color w:val="000000"/>
                <w:sz w:val="18"/>
                <w:szCs w:val="18"/>
              </w:rPr>
            </w:pPr>
            <w:del w:id="9942" w:author="Cintia Valim" w:date="2021-02-04T19:28:00Z">
              <w:r w:rsidRPr="00EE717A" w:rsidDel="008C58CB">
                <w:rPr>
                  <w:rFonts w:ascii="Calibri" w:hAnsi="Calibri" w:cs="Calibri"/>
                  <w:color w:val="000000"/>
                  <w:sz w:val="18"/>
                  <w:szCs w:val="18"/>
                </w:rPr>
                <w:delText>3,99%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1494061" w14:textId="4E660141" w:rsidR="00EE717A" w:rsidRPr="00EE717A" w:rsidDel="008C58CB" w:rsidRDefault="00EE717A" w:rsidP="00EE717A">
            <w:pPr>
              <w:autoSpaceDE/>
              <w:autoSpaceDN/>
              <w:adjustRightInd/>
              <w:jc w:val="right"/>
              <w:rPr>
                <w:del w:id="9943" w:author="Cintia Valim" w:date="2021-02-04T19:28:00Z"/>
                <w:rFonts w:ascii="Calibri" w:hAnsi="Calibri" w:cs="Calibri"/>
                <w:color w:val="000000"/>
                <w:sz w:val="18"/>
                <w:szCs w:val="18"/>
              </w:rPr>
            </w:pPr>
            <w:del w:id="9944" w:author="Cintia Valim" w:date="2021-02-04T19:28:00Z">
              <w:r w:rsidRPr="00EE717A" w:rsidDel="008C58CB">
                <w:rPr>
                  <w:rFonts w:ascii="Calibri" w:hAnsi="Calibri" w:cs="Calibri"/>
                  <w:color w:val="000000"/>
                  <w:sz w:val="18"/>
                  <w:szCs w:val="18"/>
                </w:rPr>
                <w:delText>26.250,00</w:delText>
              </w:r>
            </w:del>
          </w:p>
        </w:tc>
        <w:tc>
          <w:tcPr>
            <w:tcW w:w="220" w:type="dxa"/>
            <w:tcBorders>
              <w:top w:val="nil"/>
              <w:left w:val="nil"/>
              <w:bottom w:val="nil"/>
              <w:right w:val="nil"/>
            </w:tcBorders>
            <w:shd w:val="clear" w:color="auto" w:fill="auto"/>
            <w:noWrap/>
            <w:vAlign w:val="bottom"/>
            <w:hideMark/>
          </w:tcPr>
          <w:p w14:paraId="3237AF5E" w14:textId="3A4B00BE" w:rsidR="00EE717A" w:rsidRPr="00EE717A" w:rsidDel="008C58CB" w:rsidRDefault="00EE717A" w:rsidP="00EE717A">
            <w:pPr>
              <w:autoSpaceDE/>
              <w:autoSpaceDN/>
              <w:adjustRightInd/>
              <w:jc w:val="right"/>
              <w:rPr>
                <w:del w:id="994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D4F72BB" w14:textId="3CCFF605" w:rsidR="00EE717A" w:rsidRPr="00EE717A" w:rsidDel="008C58CB" w:rsidRDefault="00EE717A" w:rsidP="00EE717A">
            <w:pPr>
              <w:autoSpaceDE/>
              <w:autoSpaceDN/>
              <w:adjustRightInd/>
              <w:jc w:val="center"/>
              <w:rPr>
                <w:del w:id="9946" w:author="Cintia Valim" w:date="2021-02-04T19:28:00Z"/>
                <w:rFonts w:ascii="Calibri Light" w:hAnsi="Calibri Light" w:cs="Calibri Light"/>
                <w:color w:val="000000"/>
                <w:sz w:val="18"/>
                <w:szCs w:val="18"/>
              </w:rPr>
            </w:pPr>
            <w:del w:id="9947" w:author="Cintia Valim" w:date="2021-02-04T19:28:00Z">
              <w:r w:rsidRPr="00EE717A" w:rsidDel="008C58CB">
                <w:rPr>
                  <w:rFonts w:ascii="Calibri Light" w:hAnsi="Calibri Light" w:cs="Calibri Light"/>
                  <w:color w:val="000000"/>
                  <w:sz w:val="18"/>
                  <w:szCs w:val="18"/>
                </w:rPr>
                <w:delText>2049983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BF131A6" w14:textId="476A85EB" w:rsidR="00EE717A" w:rsidRPr="00EE717A" w:rsidDel="008C58CB" w:rsidRDefault="00EE717A" w:rsidP="00EE717A">
            <w:pPr>
              <w:autoSpaceDE/>
              <w:autoSpaceDN/>
              <w:adjustRightInd/>
              <w:jc w:val="right"/>
              <w:rPr>
                <w:del w:id="9948" w:author="Cintia Valim" w:date="2021-02-04T19:28:00Z"/>
                <w:rFonts w:ascii="Calibri" w:hAnsi="Calibri" w:cs="Calibri"/>
                <w:color w:val="000000"/>
                <w:sz w:val="18"/>
                <w:szCs w:val="18"/>
              </w:rPr>
            </w:pPr>
            <w:del w:id="994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F0A6C3F" w14:textId="0D5240E8" w:rsidR="00EE717A" w:rsidRPr="00EE717A" w:rsidDel="008C58CB" w:rsidRDefault="00EE717A" w:rsidP="00EE717A">
            <w:pPr>
              <w:autoSpaceDE/>
              <w:autoSpaceDN/>
              <w:adjustRightInd/>
              <w:jc w:val="right"/>
              <w:rPr>
                <w:del w:id="9950" w:author="Cintia Valim" w:date="2021-02-04T19:28:00Z"/>
                <w:rFonts w:ascii="Calibri" w:hAnsi="Calibri" w:cs="Calibri"/>
                <w:color w:val="000000"/>
                <w:sz w:val="18"/>
                <w:szCs w:val="18"/>
              </w:rPr>
            </w:pPr>
            <w:del w:id="9951"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DE7768B" w14:textId="79479838" w:rsidR="00EE717A" w:rsidRPr="00EE717A" w:rsidDel="008C58CB" w:rsidRDefault="00EE717A" w:rsidP="00EE717A">
            <w:pPr>
              <w:autoSpaceDE/>
              <w:autoSpaceDN/>
              <w:adjustRightInd/>
              <w:jc w:val="right"/>
              <w:rPr>
                <w:del w:id="9952" w:author="Cintia Valim" w:date="2021-02-04T19:28:00Z"/>
                <w:rFonts w:ascii="Calibri" w:hAnsi="Calibri" w:cs="Calibri"/>
                <w:color w:val="000000"/>
                <w:sz w:val="18"/>
                <w:szCs w:val="18"/>
              </w:rPr>
            </w:pPr>
            <w:del w:id="9953" w:author="Cintia Valim" w:date="2021-02-04T19:28:00Z">
              <w:r w:rsidRPr="00EE717A" w:rsidDel="008C58CB">
                <w:rPr>
                  <w:rFonts w:ascii="Calibri" w:hAnsi="Calibri" w:cs="Calibri"/>
                  <w:color w:val="000000"/>
                  <w:sz w:val="18"/>
                  <w:szCs w:val="18"/>
                </w:rPr>
                <w:delText>15.750,00</w:delText>
              </w:r>
            </w:del>
          </w:p>
        </w:tc>
      </w:tr>
      <w:tr w:rsidR="00EE717A" w:rsidRPr="00EE717A" w:rsidDel="008C58CB" w14:paraId="6DAE4907" w14:textId="5DA0CF51" w:rsidTr="008C58CB">
        <w:trPr>
          <w:trHeight w:val="300"/>
          <w:del w:id="995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A714E88" w14:textId="7BCC5BE3" w:rsidR="00EE717A" w:rsidRPr="00EE717A" w:rsidDel="008C58CB" w:rsidRDefault="00EE717A" w:rsidP="00EE717A">
            <w:pPr>
              <w:autoSpaceDE/>
              <w:autoSpaceDN/>
              <w:adjustRightInd/>
              <w:jc w:val="center"/>
              <w:rPr>
                <w:del w:id="9955" w:author="Cintia Valim" w:date="2021-02-04T19:28:00Z"/>
                <w:rFonts w:ascii="Calibri Light" w:hAnsi="Calibri Light" w:cs="Calibri Light"/>
                <w:color w:val="000000"/>
                <w:sz w:val="18"/>
                <w:szCs w:val="18"/>
              </w:rPr>
            </w:pPr>
            <w:del w:id="9956" w:author="Cintia Valim" w:date="2021-02-04T19:28:00Z">
              <w:r w:rsidRPr="00EE717A" w:rsidDel="008C58CB">
                <w:rPr>
                  <w:rFonts w:ascii="Calibri Light" w:hAnsi="Calibri Light" w:cs="Calibri Light"/>
                  <w:color w:val="000000"/>
                  <w:sz w:val="18"/>
                  <w:szCs w:val="18"/>
                </w:rPr>
                <w:delText>1894258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7DE816F" w14:textId="6C0B2929" w:rsidR="00EE717A" w:rsidRPr="00EE717A" w:rsidDel="008C58CB" w:rsidRDefault="00EE717A" w:rsidP="00EE717A">
            <w:pPr>
              <w:autoSpaceDE/>
              <w:autoSpaceDN/>
              <w:adjustRightInd/>
              <w:jc w:val="right"/>
              <w:rPr>
                <w:del w:id="9957" w:author="Cintia Valim" w:date="2021-02-04T19:28:00Z"/>
                <w:rFonts w:ascii="Calibri" w:hAnsi="Calibri" w:cs="Calibri"/>
                <w:color w:val="000000"/>
                <w:sz w:val="18"/>
                <w:szCs w:val="18"/>
              </w:rPr>
            </w:pPr>
            <w:del w:id="995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E186AD9" w14:textId="6FD92648" w:rsidR="00EE717A" w:rsidRPr="00EE717A" w:rsidDel="008C58CB" w:rsidRDefault="00EE717A" w:rsidP="00EE717A">
            <w:pPr>
              <w:autoSpaceDE/>
              <w:autoSpaceDN/>
              <w:adjustRightInd/>
              <w:jc w:val="right"/>
              <w:rPr>
                <w:del w:id="9959" w:author="Cintia Valim" w:date="2021-02-04T19:28:00Z"/>
                <w:rFonts w:ascii="Calibri" w:hAnsi="Calibri" w:cs="Calibri"/>
                <w:color w:val="000000"/>
                <w:sz w:val="18"/>
                <w:szCs w:val="18"/>
              </w:rPr>
            </w:pPr>
            <w:del w:id="9960" w:author="Cintia Valim" w:date="2021-02-04T19:28:00Z">
              <w:r w:rsidRPr="00EE717A" w:rsidDel="008C58CB">
                <w:rPr>
                  <w:rFonts w:ascii="Calibri" w:hAnsi="Calibri" w:cs="Calibri"/>
                  <w:color w:val="000000"/>
                  <w:sz w:val="18"/>
                  <w:szCs w:val="18"/>
                </w:rPr>
                <w:delText>3,79%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9C7D37B" w14:textId="72BBBE8C" w:rsidR="00EE717A" w:rsidRPr="00EE717A" w:rsidDel="008C58CB" w:rsidRDefault="00EE717A" w:rsidP="00EE717A">
            <w:pPr>
              <w:autoSpaceDE/>
              <w:autoSpaceDN/>
              <w:adjustRightInd/>
              <w:jc w:val="right"/>
              <w:rPr>
                <w:del w:id="9961" w:author="Cintia Valim" w:date="2021-02-04T19:28:00Z"/>
                <w:rFonts w:ascii="Calibri" w:hAnsi="Calibri" w:cs="Calibri"/>
                <w:color w:val="000000"/>
                <w:sz w:val="18"/>
                <w:szCs w:val="18"/>
              </w:rPr>
            </w:pPr>
            <w:del w:id="9962" w:author="Cintia Valim" w:date="2021-02-04T19:28:00Z">
              <w:r w:rsidRPr="00EE717A" w:rsidDel="008C58CB">
                <w:rPr>
                  <w:rFonts w:ascii="Calibri" w:hAnsi="Calibri" w:cs="Calibri"/>
                  <w:color w:val="000000"/>
                  <w:sz w:val="18"/>
                  <w:szCs w:val="18"/>
                </w:rPr>
                <w:delText>42.000,00</w:delText>
              </w:r>
            </w:del>
          </w:p>
        </w:tc>
        <w:tc>
          <w:tcPr>
            <w:tcW w:w="220" w:type="dxa"/>
            <w:tcBorders>
              <w:top w:val="nil"/>
              <w:left w:val="nil"/>
              <w:bottom w:val="nil"/>
              <w:right w:val="nil"/>
            </w:tcBorders>
            <w:shd w:val="clear" w:color="auto" w:fill="auto"/>
            <w:noWrap/>
            <w:vAlign w:val="bottom"/>
            <w:hideMark/>
          </w:tcPr>
          <w:p w14:paraId="02090EEC" w14:textId="2789EBA2" w:rsidR="00EE717A" w:rsidRPr="00EE717A" w:rsidDel="008C58CB" w:rsidRDefault="00EE717A" w:rsidP="00EE717A">
            <w:pPr>
              <w:autoSpaceDE/>
              <w:autoSpaceDN/>
              <w:adjustRightInd/>
              <w:jc w:val="right"/>
              <w:rPr>
                <w:del w:id="996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8E2351" w14:textId="2C40C594" w:rsidR="00EE717A" w:rsidRPr="00EE717A" w:rsidDel="008C58CB" w:rsidRDefault="00EE717A" w:rsidP="00EE717A">
            <w:pPr>
              <w:autoSpaceDE/>
              <w:autoSpaceDN/>
              <w:adjustRightInd/>
              <w:jc w:val="center"/>
              <w:rPr>
                <w:del w:id="9964" w:author="Cintia Valim" w:date="2021-02-04T19:28:00Z"/>
                <w:rFonts w:ascii="Calibri Light" w:hAnsi="Calibri Light" w:cs="Calibri Light"/>
                <w:color w:val="000000"/>
                <w:sz w:val="18"/>
                <w:szCs w:val="18"/>
              </w:rPr>
            </w:pPr>
            <w:del w:id="9965" w:author="Cintia Valim" w:date="2021-02-04T19:28:00Z">
              <w:r w:rsidRPr="00EE717A" w:rsidDel="008C58CB">
                <w:rPr>
                  <w:rFonts w:ascii="Calibri Light" w:hAnsi="Calibri Light" w:cs="Calibri Light"/>
                  <w:color w:val="000000"/>
                  <w:sz w:val="18"/>
                  <w:szCs w:val="18"/>
                </w:rPr>
                <w:delText>2068128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7ED9B04" w14:textId="3408516E" w:rsidR="00EE717A" w:rsidRPr="00EE717A" w:rsidDel="008C58CB" w:rsidRDefault="00EE717A" w:rsidP="00EE717A">
            <w:pPr>
              <w:autoSpaceDE/>
              <w:autoSpaceDN/>
              <w:adjustRightInd/>
              <w:jc w:val="right"/>
              <w:rPr>
                <w:del w:id="9966" w:author="Cintia Valim" w:date="2021-02-04T19:28:00Z"/>
                <w:rFonts w:ascii="Calibri" w:hAnsi="Calibri" w:cs="Calibri"/>
                <w:color w:val="000000"/>
                <w:sz w:val="18"/>
                <w:szCs w:val="18"/>
              </w:rPr>
            </w:pPr>
            <w:del w:id="996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160C8F6" w14:textId="3DB1B98A" w:rsidR="00EE717A" w:rsidRPr="00EE717A" w:rsidDel="008C58CB" w:rsidRDefault="00EE717A" w:rsidP="00EE717A">
            <w:pPr>
              <w:autoSpaceDE/>
              <w:autoSpaceDN/>
              <w:adjustRightInd/>
              <w:jc w:val="right"/>
              <w:rPr>
                <w:del w:id="9968" w:author="Cintia Valim" w:date="2021-02-04T19:28:00Z"/>
                <w:rFonts w:ascii="Calibri" w:hAnsi="Calibri" w:cs="Calibri"/>
                <w:color w:val="000000"/>
                <w:sz w:val="18"/>
                <w:szCs w:val="18"/>
              </w:rPr>
            </w:pPr>
            <w:del w:id="996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90A5D69" w14:textId="1E91E23C" w:rsidR="00EE717A" w:rsidRPr="00EE717A" w:rsidDel="008C58CB" w:rsidRDefault="00EE717A" w:rsidP="00EE717A">
            <w:pPr>
              <w:autoSpaceDE/>
              <w:autoSpaceDN/>
              <w:adjustRightInd/>
              <w:jc w:val="right"/>
              <w:rPr>
                <w:del w:id="9970" w:author="Cintia Valim" w:date="2021-02-04T19:28:00Z"/>
                <w:rFonts w:ascii="Calibri" w:hAnsi="Calibri" w:cs="Calibri"/>
                <w:color w:val="000000"/>
                <w:sz w:val="18"/>
                <w:szCs w:val="18"/>
              </w:rPr>
            </w:pPr>
            <w:del w:id="9971" w:author="Cintia Valim" w:date="2021-02-04T19:28:00Z">
              <w:r w:rsidRPr="00EE717A" w:rsidDel="008C58CB">
                <w:rPr>
                  <w:rFonts w:ascii="Calibri" w:hAnsi="Calibri" w:cs="Calibri"/>
                  <w:color w:val="000000"/>
                  <w:sz w:val="18"/>
                  <w:szCs w:val="18"/>
                </w:rPr>
                <w:delText>31.500,00</w:delText>
              </w:r>
            </w:del>
          </w:p>
        </w:tc>
      </w:tr>
      <w:tr w:rsidR="00EE717A" w:rsidRPr="00EE717A" w:rsidDel="008C58CB" w14:paraId="21897B32" w14:textId="4CECCA83" w:rsidTr="008C58CB">
        <w:trPr>
          <w:trHeight w:val="300"/>
          <w:del w:id="997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234811C" w14:textId="593B2AEE" w:rsidR="00EE717A" w:rsidRPr="00EE717A" w:rsidDel="008C58CB" w:rsidRDefault="00EE717A" w:rsidP="00EE717A">
            <w:pPr>
              <w:autoSpaceDE/>
              <w:autoSpaceDN/>
              <w:adjustRightInd/>
              <w:jc w:val="center"/>
              <w:rPr>
                <w:del w:id="9973" w:author="Cintia Valim" w:date="2021-02-04T19:28:00Z"/>
                <w:rFonts w:ascii="Calibri Light" w:hAnsi="Calibri Light" w:cs="Calibri Light"/>
                <w:color w:val="000000"/>
                <w:sz w:val="18"/>
                <w:szCs w:val="18"/>
              </w:rPr>
            </w:pPr>
            <w:del w:id="9974" w:author="Cintia Valim" w:date="2021-02-04T19:28:00Z">
              <w:r w:rsidRPr="00EE717A" w:rsidDel="008C58CB">
                <w:rPr>
                  <w:rFonts w:ascii="Calibri Light" w:hAnsi="Calibri Light" w:cs="Calibri Light"/>
                  <w:color w:val="000000"/>
                  <w:sz w:val="18"/>
                  <w:szCs w:val="18"/>
                </w:rPr>
                <w:delText>1895094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349FAD8" w14:textId="4413BAA5" w:rsidR="00EE717A" w:rsidRPr="00EE717A" w:rsidDel="008C58CB" w:rsidRDefault="00EE717A" w:rsidP="00EE717A">
            <w:pPr>
              <w:autoSpaceDE/>
              <w:autoSpaceDN/>
              <w:adjustRightInd/>
              <w:jc w:val="right"/>
              <w:rPr>
                <w:del w:id="9975" w:author="Cintia Valim" w:date="2021-02-04T19:28:00Z"/>
                <w:rFonts w:ascii="Calibri" w:hAnsi="Calibri" w:cs="Calibri"/>
                <w:color w:val="000000"/>
                <w:sz w:val="18"/>
                <w:szCs w:val="18"/>
              </w:rPr>
            </w:pPr>
            <w:del w:id="997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8290AFC" w14:textId="52BA9AA0" w:rsidR="00EE717A" w:rsidRPr="00EE717A" w:rsidDel="008C58CB" w:rsidRDefault="00EE717A" w:rsidP="00EE717A">
            <w:pPr>
              <w:autoSpaceDE/>
              <w:autoSpaceDN/>
              <w:adjustRightInd/>
              <w:jc w:val="right"/>
              <w:rPr>
                <w:del w:id="9977" w:author="Cintia Valim" w:date="2021-02-04T19:28:00Z"/>
                <w:rFonts w:ascii="Calibri" w:hAnsi="Calibri" w:cs="Calibri"/>
                <w:color w:val="000000"/>
                <w:sz w:val="18"/>
                <w:szCs w:val="18"/>
              </w:rPr>
            </w:pPr>
            <w:del w:id="9978" w:author="Cintia Valim" w:date="2021-02-04T19:28:00Z">
              <w:r w:rsidRPr="00EE717A" w:rsidDel="008C58CB">
                <w:rPr>
                  <w:rFonts w:ascii="Calibri" w:hAnsi="Calibri" w:cs="Calibri"/>
                  <w:color w:val="000000"/>
                  <w:sz w:val="18"/>
                  <w:szCs w:val="18"/>
                </w:rPr>
                <w:delText>4,99%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9972935" w14:textId="0D026771" w:rsidR="00EE717A" w:rsidRPr="00EE717A" w:rsidDel="008C58CB" w:rsidRDefault="00EE717A" w:rsidP="00EE717A">
            <w:pPr>
              <w:autoSpaceDE/>
              <w:autoSpaceDN/>
              <w:adjustRightInd/>
              <w:jc w:val="right"/>
              <w:rPr>
                <w:del w:id="9979" w:author="Cintia Valim" w:date="2021-02-04T19:28:00Z"/>
                <w:rFonts w:ascii="Calibri" w:hAnsi="Calibri" w:cs="Calibri"/>
                <w:color w:val="000000"/>
                <w:sz w:val="18"/>
                <w:szCs w:val="18"/>
              </w:rPr>
            </w:pPr>
            <w:del w:id="9980" w:author="Cintia Valim" w:date="2021-02-04T19:28:00Z">
              <w:r w:rsidRPr="00EE717A" w:rsidDel="008C58CB">
                <w:rPr>
                  <w:rFonts w:ascii="Calibri" w:hAnsi="Calibri" w:cs="Calibri"/>
                  <w:color w:val="000000"/>
                  <w:sz w:val="18"/>
                  <w:szCs w:val="18"/>
                </w:rPr>
                <w:delText>13.230,00</w:delText>
              </w:r>
            </w:del>
          </w:p>
        </w:tc>
        <w:tc>
          <w:tcPr>
            <w:tcW w:w="220" w:type="dxa"/>
            <w:tcBorders>
              <w:top w:val="nil"/>
              <w:left w:val="nil"/>
              <w:bottom w:val="nil"/>
              <w:right w:val="nil"/>
            </w:tcBorders>
            <w:shd w:val="clear" w:color="auto" w:fill="auto"/>
            <w:noWrap/>
            <w:vAlign w:val="bottom"/>
            <w:hideMark/>
          </w:tcPr>
          <w:p w14:paraId="2714B0EB" w14:textId="304707AF" w:rsidR="00EE717A" w:rsidRPr="00EE717A" w:rsidDel="008C58CB" w:rsidRDefault="00EE717A" w:rsidP="00EE717A">
            <w:pPr>
              <w:autoSpaceDE/>
              <w:autoSpaceDN/>
              <w:adjustRightInd/>
              <w:jc w:val="right"/>
              <w:rPr>
                <w:del w:id="998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FD3F8F7" w14:textId="53DF9366" w:rsidR="00EE717A" w:rsidRPr="00EE717A" w:rsidDel="008C58CB" w:rsidRDefault="00EE717A" w:rsidP="00EE717A">
            <w:pPr>
              <w:autoSpaceDE/>
              <w:autoSpaceDN/>
              <w:adjustRightInd/>
              <w:jc w:val="center"/>
              <w:rPr>
                <w:del w:id="9982" w:author="Cintia Valim" w:date="2021-02-04T19:28:00Z"/>
                <w:rFonts w:ascii="Calibri Light" w:hAnsi="Calibri Light" w:cs="Calibri Light"/>
                <w:color w:val="000000"/>
                <w:sz w:val="18"/>
                <w:szCs w:val="18"/>
              </w:rPr>
            </w:pPr>
            <w:del w:id="9983" w:author="Cintia Valim" w:date="2021-02-04T19:28:00Z">
              <w:r w:rsidRPr="00EE717A" w:rsidDel="008C58CB">
                <w:rPr>
                  <w:rFonts w:ascii="Calibri Light" w:hAnsi="Calibri Light" w:cs="Calibri Light"/>
                  <w:color w:val="000000"/>
                  <w:sz w:val="18"/>
                  <w:szCs w:val="18"/>
                </w:rPr>
                <w:delText>2073505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2031483" w14:textId="38260C22" w:rsidR="00EE717A" w:rsidRPr="00EE717A" w:rsidDel="008C58CB" w:rsidRDefault="00EE717A" w:rsidP="00EE717A">
            <w:pPr>
              <w:autoSpaceDE/>
              <w:autoSpaceDN/>
              <w:adjustRightInd/>
              <w:jc w:val="right"/>
              <w:rPr>
                <w:del w:id="9984" w:author="Cintia Valim" w:date="2021-02-04T19:28:00Z"/>
                <w:rFonts w:ascii="Calibri" w:hAnsi="Calibri" w:cs="Calibri"/>
                <w:color w:val="000000"/>
                <w:sz w:val="18"/>
                <w:szCs w:val="18"/>
              </w:rPr>
            </w:pPr>
            <w:del w:id="998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B36DE4D" w14:textId="38917E62" w:rsidR="00EE717A" w:rsidRPr="00EE717A" w:rsidDel="008C58CB" w:rsidRDefault="00EE717A" w:rsidP="00EE717A">
            <w:pPr>
              <w:autoSpaceDE/>
              <w:autoSpaceDN/>
              <w:adjustRightInd/>
              <w:jc w:val="right"/>
              <w:rPr>
                <w:del w:id="9986" w:author="Cintia Valim" w:date="2021-02-04T19:28:00Z"/>
                <w:rFonts w:ascii="Calibri" w:hAnsi="Calibri" w:cs="Calibri"/>
                <w:color w:val="000000"/>
                <w:sz w:val="18"/>
                <w:szCs w:val="18"/>
              </w:rPr>
            </w:pPr>
            <w:del w:id="9987"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2FAFB59" w14:textId="5EC52A18" w:rsidR="00EE717A" w:rsidRPr="00EE717A" w:rsidDel="008C58CB" w:rsidRDefault="00EE717A" w:rsidP="00EE717A">
            <w:pPr>
              <w:autoSpaceDE/>
              <w:autoSpaceDN/>
              <w:adjustRightInd/>
              <w:jc w:val="right"/>
              <w:rPr>
                <w:del w:id="9988" w:author="Cintia Valim" w:date="2021-02-04T19:28:00Z"/>
                <w:rFonts w:ascii="Calibri" w:hAnsi="Calibri" w:cs="Calibri"/>
                <w:color w:val="000000"/>
                <w:sz w:val="18"/>
                <w:szCs w:val="18"/>
              </w:rPr>
            </w:pPr>
            <w:del w:id="9989" w:author="Cintia Valim" w:date="2021-02-04T19:28:00Z">
              <w:r w:rsidRPr="00EE717A" w:rsidDel="008C58CB">
                <w:rPr>
                  <w:rFonts w:ascii="Calibri" w:hAnsi="Calibri" w:cs="Calibri"/>
                  <w:color w:val="000000"/>
                  <w:sz w:val="18"/>
                  <w:szCs w:val="18"/>
                </w:rPr>
                <w:delText>15.750,00</w:delText>
              </w:r>
            </w:del>
          </w:p>
        </w:tc>
      </w:tr>
      <w:tr w:rsidR="00EE717A" w:rsidRPr="00EE717A" w:rsidDel="008C58CB" w14:paraId="6251ECA7" w14:textId="230E8E57" w:rsidTr="008C58CB">
        <w:trPr>
          <w:trHeight w:val="300"/>
          <w:del w:id="999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247FC5D" w14:textId="3544161E" w:rsidR="00EE717A" w:rsidRPr="00EE717A" w:rsidDel="008C58CB" w:rsidRDefault="00EE717A" w:rsidP="00EE717A">
            <w:pPr>
              <w:autoSpaceDE/>
              <w:autoSpaceDN/>
              <w:adjustRightInd/>
              <w:jc w:val="center"/>
              <w:rPr>
                <w:del w:id="9991" w:author="Cintia Valim" w:date="2021-02-04T19:28:00Z"/>
                <w:rFonts w:ascii="Calibri Light" w:hAnsi="Calibri Light" w:cs="Calibri Light"/>
                <w:color w:val="000000"/>
                <w:sz w:val="18"/>
                <w:szCs w:val="18"/>
              </w:rPr>
            </w:pPr>
            <w:del w:id="9992" w:author="Cintia Valim" w:date="2021-02-04T19:28:00Z">
              <w:r w:rsidRPr="00EE717A" w:rsidDel="008C58CB">
                <w:rPr>
                  <w:rFonts w:ascii="Calibri Light" w:hAnsi="Calibri Light" w:cs="Calibri Light"/>
                  <w:color w:val="000000"/>
                  <w:sz w:val="18"/>
                  <w:szCs w:val="18"/>
                </w:rPr>
                <w:delText>1898857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EA95567" w14:textId="01AFBF90" w:rsidR="00EE717A" w:rsidRPr="00EE717A" w:rsidDel="008C58CB" w:rsidRDefault="00EE717A" w:rsidP="00EE717A">
            <w:pPr>
              <w:autoSpaceDE/>
              <w:autoSpaceDN/>
              <w:adjustRightInd/>
              <w:jc w:val="right"/>
              <w:rPr>
                <w:del w:id="9993" w:author="Cintia Valim" w:date="2021-02-04T19:28:00Z"/>
                <w:rFonts w:ascii="Calibri" w:hAnsi="Calibri" w:cs="Calibri"/>
                <w:color w:val="000000"/>
                <w:sz w:val="18"/>
                <w:szCs w:val="18"/>
              </w:rPr>
            </w:pPr>
            <w:del w:id="999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13E0D30" w14:textId="22AFC779" w:rsidR="00EE717A" w:rsidRPr="00EE717A" w:rsidDel="008C58CB" w:rsidRDefault="00EE717A" w:rsidP="00EE717A">
            <w:pPr>
              <w:autoSpaceDE/>
              <w:autoSpaceDN/>
              <w:adjustRightInd/>
              <w:jc w:val="right"/>
              <w:rPr>
                <w:del w:id="9995" w:author="Cintia Valim" w:date="2021-02-04T19:28:00Z"/>
                <w:rFonts w:ascii="Calibri" w:hAnsi="Calibri" w:cs="Calibri"/>
                <w:color w:val="000000"/>
                <w:sz w:val="18"/>
                <w:szCs w:val="18"/>
              </w:rPr>
            </w:pPr>
            <w:del w:id="9996" w:author="Cintia Valim" w:date="2021-02-04T19:28:00Z">
              <w:r w:rsidRPr="00EE717A" w:rsidDel="008C58CB">
                <w:rPr>
                  <w:rFonts w:ascii="Calibri" w:hAnsi="Calibri" w:cs="Calibri"/>
                  <w:color w:val="000000"/>
                  <w:sz w:val="18"/>
                  <w:szCs w:val="18"/>
                </w:rPr>
                <w:delText>3,49%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48CA9D4" w14:textId="03BD756C" w:rsidR="00EE717A" w:rsidRPr="00EE717A" w:rsidDel="008C58CB" w:rsidRDefault="00EE717A" w:rsidP="00EE717A">
            <w:pPr>
              <w:autoSpaceDE/>
              <w:autoSpaceDN/>
              <w:adjustRightInd/>
              <w:jc w:val="right"/>
              <w:rPr>
                <w:del w:id="9997" w:author="Cintia Valim" w:date="2021-02-04T19:28:00Z"/>
                <w:rFonts w:ascii="Calibri" w:hAnsi="Calibri" w:cs="Calibri"/>
                <w:color w:val="000000"/>
                <w:sz w:val="18"/>
                <w:szCs w:val="18"/>
              </w:rPr>
            </w:pPr>
            <w:del w:id="9998" w:author="Cintia Valim" w:date="2021-02-04T19:28:00Z">
              <w:r w:rsidRPr="00EE717A" w:rsidDel="008C58CB">
                <w:rPr>
                  <w:rFonts w:ascii="Calibri" w:hAnsi="Calibri" w:cs="Calibri"/>
                  <w:color w:val="000000"/>
                  <w:sz w:val="18"/>
                  <w:szCs w:val="18"/>
                </w:rPr>
                <w:delText>31.500,00</w:delText>
              </w:r>
            </w:del>
          </w:p>
        </w:tc>
        <w:tc>
          <w:tcPr>
            <w:tcW w:w="220" w:type="dxa"/>
            <w:tcBorders>
              <w:top w:val="nil"/>
              <w:left w:val="nil"/>
              <w:bottom w:val="nil"/>
              <w:right w:val="nil"/>
            </w:tcBorders>
            <w:shd w:val="clear" w:color="auto" w:fill="auto"/>
            <w:noWrap/>
            <w:vAlign w:val="bottom"/>
            <w:hideMark/>
          </w:tcPr>
          <w:p w14:paraId="735BF71D" w14:textId="164E6A3B" w:rsidR="00EE717A" w:rsidRPr="00EE717A" w:rsidDel="008C58CB" w:rsidRDefault="00EE717A" w:rsidP="00EE717A">
            <w:pPr>
              <w:autoSpaceDE/>
              <w:autoSpaceDN/>
              <w:adjustRightInd/>
              <w:jc w:val="right"/>
              <w:rPr>
                <w:del w:id="999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A241038" w14:textId="25B63143" w:rsidR="00EE717A" w:rsidRPr="00EE717A" w:rsidDel="008C58CB" w:rsidRDefault="00EE717A" w:rsidP="00EE717A">
            <w:pPr>
              <w:autoSpaceDE/>
              <w:autoSpaceDN/>
              <w:adjustRightInd/>
              <w:jc w:val="center"/>
              <w:rPr>
                <w:del w:id="10000" w:author="Cintia Valim" w:date="2021-02-04T19:28:00Z"/>
                <w:rFonts w:ascii="Calibri Light" w:hAnsi="Calibri Light" w:cs="Calibri Light"/>
                <w:color w:val="000000"/>
                <w:sz w:val="18"/>
                <w:szCs w:val="18"/>
              </w:rPr>
            </w:pPr>
            <w:del w:id="10001" w:author="Cintia Valim" w:date="2021-02-04T19:28:00Z">
              <w:r w:rsidRPr="00EE717A" w:rsidDel="008C58CB">
                <w:rPr>
                  <w:rFonts w:ascii="Calibri Light" w:hAnsi="Calibri Light" w:cs="Calibri Light"/>
                  <w:color w:val="000000"/>
                  <w:sz w:val="18"/>
                  <w:szCs w:val="18"/>
                </w:rPr>
                <w:delText>2075227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48EF169" w14:textId="02DB2164" w:rsidR="00EE717A" w:rsidRPr="00EE717A" w:rsidDel="008C58CB" w:rsidRDefault="00EE717A" w:rsidP="00EE717A">
            <w:pPr>
              <w:autoSpaceDE/>
              <w:autoSpaceDN/>
              <w:adjustRightInd/>
              <w:jc w:val="right"/>
              <w:rPr>
                <w:del w:id="10002" w:author="Cintia Valim" w:date="2021-02-04T19:28:00Z"/>
                <w:rFonts w:ascii="Calibri" w:hAnsi="Calibri" w:cs="Calibri"/>
                <w:color w:val="000000"/>
                <w:sz w:val="18"/>
                <w:szCs w:val="18"/>
              </w:rPr>
            </w:pPr>
            <w:del w:id="1000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AD02468" w14:textId="3419F276" w:rsidR="00EE717A" w:rsidRPr="00EE717A" w:rsidDel="008C58CB" w:rsidRDefault="00EE717A" w:rsidP="00EE717A">
            <w:pPr>
              <w:autoSpaceDE/>
              <w:autoSpaceDN/>
              <w:adjustRightInd/>
              <w:jc w:val="right"/>
              <w:rPr>
                <w:del w:id="10004" w:author="Cintia Valim" w:date="2021-02-04T19:28:00Z"/>
                <w:rFonts w:ascii="Calibri" w:hAnsi="Calibri" w:cs="Calibri"/>
                <w:color w:val="000000"/>
                <w:sz w:val="18"/>
                <w:szCs w:val="18"/>
              </w:rPr>
            </w:pPr>
            <w:del w:id="10005" w:author="Cintia Valim" w:date="2021-02-04T19:28:00Z">
              <w:r w:rsidRPr="00EE717A" w:rsidDel="008C58CB">
                <w:rPr>
                  <w:rFonts w:ascii="Calibri" w:hAnsi="Calibri" w:cs="Calibri"/>
                  <w:color w:val="000000"/>
                  <w:sz w:val="18"/>
                  <w:szCs w:val="18"/>
                </w:rPr>
                <w:delText>3,89%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E118CC3" w14:textId="18C39A99" w:rsidR="00EE717A" w:rsidRPr="00EE717A" w:rsidDel="008C58CB" w:rsidRDefault="00EE717A" w:rsidP="00EE717A">
            <w:pPr>
              <w:autoSpaceDE/>
              <w:autoSpaceDN/>
              <w:adjustRightInd/>
              <w:jc w:val="right"/>
              <w:rPr>
                <w:del w:id="10006" w:author="Cintia Valim" w:date="2021-02-04T19:28:00Z"/>
                <w:rFonts w:ascii="Calibri" w:hAnsi="Calibri" w:cs="Calibri"/>
                <w:color w:val="000000"/>
                <w:sz w:val="18"/>
                <w:szCs w:val="18"/>
              </w:rPr>
            </w:pPr>
            <w:del w:id="10007" w:author="Cintia Valim" w:date="2021-02-04T19:28:00Z">
              <w:r w:rsidRPr="00EE717A" w:rsidDel="008C58CB">
                <w:rPr>
                  <w:rFonts w:ascii="Calibri" w:hAnsi="Calibri" w:cs="Calibri"/>
                  <w:color w:val="000000"/>
                  <w:sz w:val="18"/>
                  <w:szCs w:val="18"/>
                </w:rPr>
                <w:delText>10.500,00</w:delText>
              </w:r>
            </w:del>
          </w:p>
        </w:tc>
      </w:tr>
      <w:tr w:rsidR="00EE717A" w:rsidRPr="00EE717A" w:rsidDel="008C58CB" w14:paraId="02D250F7" w14:textId="688843F3" w:rsidTr="008C58CB">
        <w:trPr>
          <w:trHeight w:val="300"/>
          <w:del w:id="1000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BF0BE5F" w14:textId="7EB50789" w:rsidR="00EE717A" w:rsidRPr="00EE717A" w:rsidDel="008C58CB" w:rsidRDefault="00EE717A" w:rsidP="00EE717A">
            <w:pPr>
              <w:autoSpaceDE/>
              <w:autoSpaceDN/>
              <w:adjustRightInd/>
              <w:jc w:val="center"/>
              <w:rPr>
                <w:del w:id="10009" w:author="Cintia Valim" w:date="2021-02-04T19:28:00Z"/>
                <w:rFonts w:ascii="Calibri Light" w:hAnsi="Calibri Light" w:cs="Calibri Light"/>
                <w:color w:val="000000"/>
                <w:sz w:val="18"/>
                <w:szCs w:val="18"/>
              </w:rPr>
            </w:pPr>
            <w:del w:id="10010" w:author="Cintia Valim" w:date="2021-02-04T19:28:00Z">
              <w:r w:rsidRPr="00EE717A" w:rsidDel="008C58CB">
                <w:rPr>
                  <w:rFonts w:ascii="Calibri Light" w:hAnsi="Calibri Light" w:cs="Calibri Light"/>
                  <w:color w:val="000000"/>
                  <w:sz w:val="18"/>
                  <w:szCs w:val="18"/>
                </w:rPr>
                <w:delText>1899870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DC43E71" w14:textId="4C307250" w:rsidR="00EE717A" w:rsidRPr="00EE717A" w:rsidDel="008C58CB" w:rsidRDefault="00EE717A" w:rsidP="00EE717A">
            <w:pPr>
              <w:autoSpaceDE/>
              <w:autoSpaceDN/>
              <w:adjustRightInd/>
              <w:jc w:val="right"/>
              <w:rPr>
                <w:del w:id="10011" w:author="Cintia Valim" w:date="2021-02-04T19:28:00Z"/>
                <w:rFonts w:ascii="Calibri" w:hAnsi="Calibri" w:cs="Calibri"/>
                <w:color w:val="000000"/>
                <w:sz w:val="18"/>
                <w:szCs w:val="18"/>
              </w:rPr>
            </w:pPr>
            <w:del w:id="10012" w:author="Cintia Valim" w:date="2021-02-04T19:28:00Z">
              <w:r w:rsidRPr="00EE717A" w:rsidDel="008C58CB">
                <w:rPr>
                  <w:rFonts w:ascii="Calibri" w:hAnsi="Calibri" w:cs="Calibri"/>
                  <w:color w:val="000000"/>
                  <w:sz w:val="18"/>
                  <w:szCs w:val="18"/>
                </w:rPr>
                <w:delText>9</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C9C5FAC" w14:textId="450D7F09" w:rsidR="00EE717A" w:rsidRPr="00EE717A" w:rsidDel="008C58CB" w:rsidRDefault="00EE717A" w:rsidP="00EE717A">
            <w:pPr>
              <w:autoSpaceDE/>
              <w:autoSpaceDN/>
              <w:adjustRightInd/>
              <w:jc w:val="right"/>
              <w:rPr>
                <w:del w:id="10013" w:author="Cintia Valim" w:date="2021-02-04T19:28:00Z"/>
                <w:rFonts w:ascii="Calibri" w:hAnsi="Calibri" w:cs="Calibri"/>
                <w:color w:val="000000"/>
                <w:sz w:val="18"/>
                <w:szCs w:val="18"/>
              </w:rPr>
            </w:pPr>
            <w:del w:id="10014" w:author="Cintia Valim" w:date="2021-02-04T19:28:00Z">
              <w:r w:rsidRPr="00EE717A" w:rsidDel="008C58CB">
                <w:rPr>
                  <w:rFonts w:ascii="Calibri" w:hAnsi="Calibri" w:cs="Calibri"/>
                  <w:color w:val="000000"/>
                  <w:sz w:val="18"/>
                  <w:szCs w:val="18"/>
                </w:rPr>
                <w:delText>3,79%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60F3588" w14:textId="7A77BE38" w:rsidR="00EE717A" w:rsidRPr="00EE717A" w:rsidDel="008C58CB" w:rsidRDefault="00EE717A" w:rsidP="00EE717A">
            <w:pPr>
              <w:autoSpaceDE/>
              <w:autoSpaceDN/>
              <w:adjustRightInd/>
              <w:jc w:val="right"/>
              <w:rPr>
                <w:del w:id="10015" w:author="Cintia Valim" w:date="2021-02-04T19:28:00Z"/>
                <w:rFonts w:ascii="Calibri" w:hAnsi="Calibri" w:cs="Calibri"/>
                <w:color w:val="000000"/>
                <w:sz w:val="18"/>
                <w:szCs w:val="18"/>
              </w:rPr>
            </w:pPr>
            <w:del w:id="10016" w:author="Cintia Valim" w:date="2021-02-04T19:28:00Z">
              <w:r w:rsidRPr="00EE717A" w:rsidDel="008C58CB">
                <w:rPr>
                  <w:rFonts w:ascii="Calibri" w:hAnsi="Calibri" w:cs="Calibri"/>
                  <w:color w:val="000000"/>
                  <w:sz w:val="18"/>
                  <w:szCs w:val="18"/>
                </w:rPr>
                <w:delText>52.250,00</w:delText>
              </w:r>
            </w:del>
          </w:p>
        </w:tc>
        <w:tc>
          <w:tcPr>
            <w:tcW w:w="220" w:type="dxa"/>
            <w:tcBorders>
              <w:top w:val="nil"/>
              <w:left w:val="nil"/>
              <w:bottom w:val="nil"/>
              <w:right w:val="nil"/>
            </w:tcBorders>
            <w:shd w:val="clear" w:color="auto" w:fill="auto"/>
            <w:noWrap/>
            <w:vAlign w:val="bottom"/>
            <w:hideMark/>
          </w:tcPr>
          <w:p w14:paraId="30857966" w14:textId="5EC969CC" w:rsidR="00EE717A" w:rsidRPr="00EE717A" w:rsidDel="008C58CB" w:rsidRDefault="00EE717A" w:rsidP="00EE717A">
            <w:pPr>
              <w:autoSpaceDE/>
              <w:autoSpaceDN/>
              <w:adjustRightInd/>
              <w:jc w:val="right"/>
              <w:rPr>
                <w:del w:id="1001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B8F137A" w14:textId="61594DC2" w:rsidR="00EE717A" w:rsidRPr="00EE717A" w:rsidDel="008C58CB" w:rsidRDefault="00EE717A" w:rsidP="00EE717A">
            <w:pPr>
              <w:autoSpaceDE/>
              <w:autoSpaceDN/>
              <w:adjustRightInd/>
              <w:jc w:val="center"/>
              <w:rPr>
                <w:del w:id="10018" w:author="Cintia Valim" w:date="2021-02-04T19:28:00Z"/>
                <w:rFonts w:ascii="Calibri Light" w:hAnsi="Calibri Light" w:cs="Calibri Light"/>
                <w:color w:val="000000"/>
                <w:sz w:val="18"/>
                <w:szCs w:val="18"/>
              </w:rPr>
            </w:pPr>
            <w:del w:id="10019" w:author="Cintia Valim" w:date="2021-02-04T19:28:00Z">
              <w:r w:rsidRPr="00EE717A" w:rsidDel="008C58CB">
                <w:rPr>
                  <w:rFonts w:ascii="Calibri Light" w:hAnsi="Calibri Light" w:cs="Calibri Light"/>
                  <w:color w:val="000000"/>
                  <w:sz w:val="18"/>
                  <w:szCs w:val="18"/>
                </w:rPr>
                <w:delText>2081251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AEAE57F" w14:textId="05268583" w:rsidR="00EE717A" w:rsidRPr="00EE717A" w:rsidDel="008C58CB" w:rsidRDefault="00EE717A" w:rsidP="00EE717A">
            <w:pPr>
              <w:autoSpaceDE/>
              <w:autoSpaceDN/>
              <w:adjustRightInd/>
              <w:jc w:val="right"/>
              <w:rPr>
                <w:del w:id="10020" w:author="Cintia Valim" w:date="2021-02-04T19:28:00Z"/>
                <w:rFonts w:ascii="Calibri" w:hAnsi="Calibri" w:cs="Calibri"/>
                <w:color w:val="000000"/>
                <w:sz w:val="18"/>
                <w:szCs w:val="18"/>
              </w:rPr>
            </w:pPr>
            <w:del w:id="1002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072F91F" w14:textId="7862F147" w:rsidR="00EE717A" w:rsidRPr="00EE717A" w:rsidDel="008C58CB" w:rsidRDefault="00EE717A" w:rsidP="00EE717A">
            <w:pPr>
              <w:autoSpaceDE/>
              <w:autoSpaceDN/>
              <w:adjustRightInd/>
              <w:jc w:val="right"/>
              <w:rPr>
                <w:del w:id="10022" w:author="Cintia Valim" w:date="2021-02-04T19:28:00Z"/>
                <w:rFonts w:ascii="Calibri" w:hAnsi="Calibri" w:cs="Calibri"/>
                <w:color w:val="000000"/>
                <w:sz w:val="18"/>
                <w:szCs w:val="18"/>
              </w:rPr>
            </w:pPr>
            <w:del w:id="10023"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5CC1F1D" w14:textId="52B7997D" w:rsidR="00EE717A" w:rsidRPr="00EE717A" w:rsidDel="008C58CB" w:rsidRDefault="00EE717A" w:rsidP="00EE717A">
            <w:pPr>
              <w:autoSpaceDE/>
              <w:autoSpaceDN/>
              <w:adjustRightInd/>
              <w:jc w:val="right"/>
              <w:rPr>
                <w:del w:id="10024" w:author="Cintia Valim" w:date="2021-02-04T19:28:00Z"/>
                <w:rFonts w:ascii="Calibri" w:hAnsi="Calibri" w:cs="Calibri"/>
                <w:color w:val="000000"/>
                <w:sz w:val="18"/>
                <w:szCs w:val="18"/>
              </w:rPr>
            </w:pPr>
            <w:del w:id="10025" w:author="Cintia Valim" w:date="2021-02-04T19:28:00Z">
              <w:r w:rsidRPr="00EE717A" w:rsidDel="008C58CB">
                <w:rPr>
                  <w:rFonts w:ascii="Calibri" w:hAnsi="Calibri" w:cs="Calibri"/>
                  <w:color w:val="000000"/>
                  <w:sz w:val="18"/>
                  <w:szCs w:val="18"/>
                </w:rPr>
                <w:delText>13.650,00</w:delText>
              </w:r>
            </w:del>
          </w:p>
        </w:tc>
      </w:tr>
      <w:tr w:rsidR="00EE717A" w:rsidRPr="00EE717A" w:rsidDel="008C58CB" w14:paraId="3A499607" w14:textId="7FEF5DD7" w:rsidTr="008C58CB">
        <w:trPr>
          <w:trHeight w:val="300"/>
          <w:del w:id="1002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978B466" w14:textId="7606D99E" w:rsidR="00EE717A" w:rsidRPr="00EE717A" w:rsidDel="008C58CB" w:rsidRDefault="00EE717A" w:rsidP="00EE717A">
            <w:pPr>
              <w:autoSpaceDE/>
              <w:autoSpaceDN/>
              <w:adjustRightInd/>
              <w:jc w:val="center"/>
              <w:rPr>
                <w:del w:id="10027" w:author="Cintia Valim" w:date="2021-02-04T19:28:00Z"/>
                <w:rFonts w:ascii="Calibri Light" w:hAnsi="Calibri Light" w:cs="Calibri Light"/>
                <w:color w:val="000000"/>
                <w:sz w:val="18"/>
                <w:szCs w:val="18"/>
              </w:rPr>
            </w:pPr>
            <w:del w:id="10028" w:author="Cintia Valim" w:date="2021-02-04T19:28:00Z">
              <w:r w:rsidRPr="00EE717A" w:rsidDel="008C58CB">
                <w:rPr>
                  <w:rFonts w:ascii="Calibri Light" w:hAnsi="Calibri Light" w:cs="Calibri Light"/>
                  <w:color w:val="000000"/>
                  <w:sz w:val="18"/>
                  <w:szCs w:val="18"/>
                </w:rPr>
                <w:delText>1899899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6AD8E65" w14:textId="09FF1C98" w:rsidR="00EE717A" w:rsidRPr="00EE717A" w:rsidDel="008C58CB" w:rsidRDefault="00EE717A" w:rsidP="00EE717A">
            <w:pPr>
              <w:autoSpaceDE/>
              <w:autoSpaceDN/>
              <w:adjustRightInd/>
              <w:jc w:val="right"/>
              <w:rPr>
                <w:del w:id="10029" w:author="Cintia Valim" w:date="2021-02-04T19:28:00Z"/>
                <w:rFonts w:ascii="Calibri" w:hAnsi="Calibri" w:cs="Calibri"/>
                <w:color w:val="000000"/>
                <w:sz w:val="18"/>
                <w:szCs w:val="18"/>
              </w:rPr>
            </w:pPr>
            <w:del w:id="1003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B3C5AEF" w14:textId="4DC9E73C" w:rsidR="00EE717A" w:rsidRPr="00EE717A" w:rsidDel="008C58CB" w:rsidRDefault="00EE717A" w:rsidP="00EE717A">
            <w:pPr>
              <w:autoSpaceDE/>
              <w:autoSpaceDN/>
              <w:adjustRightInd/>
              <w:jc w:val="right"/>
              <w:rPr>
                <w:del w:id="10031" w:author="Cintia Valim" w:date="2021-02-04T19:28:00Z"/>
                <w:rFonts w:ascii="Calibri" w:hAnsi="Calibri" w:cs="Calibri"/>
                <w:color w:val="000000"/>
                <w:sz w:val="18"/>
                <w:szCs w:val="18"/>
              </w:rPr>
            </w:pPr>
            <w:del w:id="10032" w:author="Cintia Valim" w:date="2021-02-04T19:28:00Z">
              <w:r w:rsidRPr="00EE717A" w:rsidDel="008C58CB">
                <w:rPr>
                  <w:rFonts w:ascii="Calibri" w:hAnsi="Calibri" w:cs="Calibri"/>
                  <w:color w:val="000000"/>
                  <w:sz w:val="18"/>
                  <w:szCs w:val="18"/>
                </w:rPr>
                <w:delText>4,29%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5795D09" w14:textId="2DF862E7" w:rsidR="00EE717A" w:rsidRPr="00EE717A" w:rsidDel="008C58CB" w:rsidRDefault="00EE717A" w:rsidP="00EE717A">
            <w:pPr>
              <w:autoSpaceDE/>
              <w:autoSpaceDN/>
              <w:adjustRightInd/>
              <w:jc w:val="right"/>
              <w:rPr>
                <w:del w:id="10033" w:author="Cintia Valim" w:date="2021-02-04T19:28:00Z"/>
                <w:rFonts w:ascii="Calibri" w:hAnsi="Calibri" w:cs="Calibri"/>
                <w:color w:val="000000"/>
                <w:sz w:val="18"/>
                <w:szCs w:val="18"/>
              </w:rPr>
            </w:pPr>
            <w:del w:id="10034" w:author="Cintia Valim" w:date="2021-02-04T19:28:00Z">
              <w:r w:rsidRPr="00EE717A" w:rsidDel="008C58CB">
                <w:rPr>
                  <w:rFonts w:ascii="Calibri" w:hAnsi="Calibri" w:cs="Calibri"/>
                  <w:color w:val="000000"/>
                  <w:sz w:val="18"/>
                  <w:szCs w:val="18"/>
                </w:rPr>
                <w:delText>31.500,00</w:delText>
              </w:r>
            </w:del>
          </w:p>
        </w:tc>
        <w:tc>
          <w:tcPr>
            <w:tcW w:w="220" w:type="dxa"/>
            <w:tcBorders>
              <w:top w:val="nil"/>
              <w:left w:val="nil"/>
              <w:bottom w:val="nil"/>
              <w:right w:val="nil"/>
            </w:tcBorders>
            <w:shd w:val="clear" w:color="auto" w:fill="auto"/>
            <w:noWrap/>
            <w:vAlign w:val="bottom"/>
            <w:hideMark/>
          </w:tcPr>
          <w:p w14:paraId="7BF316C8" w14:textId="2CF70745" w:rsidR="00EE717A" w:rsidRPr="00EE717A" w:rsidDel="008C58CB" w:rsidRDefault="00EE717A" w:rsidP="00EE717A">
            <w:pPr>
              <w:autoSpaceDE/>
              <w:autoSpaceDN/>
              <w:adjustRightInd/>
              <w:jc w:val="right"/>
              <w:rPr>
                <w:del w:id="1003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7BDE1CE" w14:textId="4729CF80" w:rsidR="00EE717A" w:rsidRPr="00EE717A" w:rsidDel="008C58CB" w:rsidRDefault="00EE717A" w:rsidP="00EE717A">
            <w:pPr>
              <w:autoSpaceDE/>
              <w:autoSpaceDN/>
              <w:adjustRightInd/>
              <w:jc w:val="center"/>
              <w:rPr>
                <w:del w:id="10036" w:author="Cintia Valim" w:date="2021-02-04T19:28:00Z"/>
                <w:rFonts w:ascii="Calibri Light" w:hAnsi="Calibri Light" w:cs="Calibri Light"/>
                <w:color w:val="000000"/>
                <w:sz w:val="18"/>
                <w:szCs w:val="18"/>
              </w:rPr>
            </w:pPr>
            <w:del w:id="10037" w:author="Cintia Valim" w:date="2021-02-04T19:28:00Z">
              <w:r w:rsidRPr="00EE717A" w:rsidDel="008C58CB">
                <w:rPr>
                  <w:rFonts w:ascii="Calibri Light" w:hAnsi="Calibri Light" w:cs="Calibri Light"/>
                  <w:color w:val="000000"/>
                  <w:sz w:val="18"/>
                  <w:szCs w:val="18"/>
                </w:rPr>
                <w:delText>2081365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A8C6C16" w14:textId="6779146B" w:rsidR="00EE717A" w:rsidRPr="00EE717A" w:rsidDel="008C58CB" w:rsidRDefault="00EE717A" w:rsidP="00EE717A">
            <w:pPr>
              <w:autoSpaceDE/>
              <w:autoSpaceDN/>
              <w:adjustRightInd/>
              <w:jc w:val="right"/>
              <w:rPr>
                <w:del w:id="10038" w:author="Cintia Valim" w:date="2021-02-04T19:28:00Z"/>
                <w:rFonts w:ascii="Calibri" w:hAnsi="Calibri" w:cs="Calibri"/>
                <w:color w:val="000000"/>
                <w:sz w:val="18"/>
                <w:szCs w:val="18"/>
              </w:rPr>
            </w:pPr>
            <w:del w:id="1003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81B5013" w14:textId="50D24E91" w:rsidR="00EE717A" w:rsidRPr="00EE717A" w:rsidDel="008C58CB" w:rsidRDefault="00EE717A" w:rsidP="00EE717A">
            <w:pPr>
              <w:autoSpaceDE/>
              <w:autoSpaceDN/>
              <w:adjustRightInd/>
              <w:jc w:val="right"/>
              <w:rPr>
                <w:del w:id="10040" w:author="Cintia Valim" w:date="2021-02-04T19:28:00Z"/>
                <w:rFonts w:ascii="Calibri" w:hAnsi="Calibri" w:cs="Calibri"/>
                <w:color w:val="000000"/>
                <w:sz w:val="18"/>
                <w:szCs w:val="18"/>
              </w:rPr>
            </w:pPr>
            <w:del w:id="10041"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ADBB8B3" w14:textId="040CF3BD" w:rsidR="00EE717A" w:rsidRPr="00EE717A" w:rsidDel="008C58CB" w:rsidRDefault="00EE717A" w:rsidP="00EE717A">
            <w:pPr>
              <w:autoSpaceDE/>
              <w:autoSpaceDN/>
              <w:adjustRightInd/>
              <w:jc w:val="right"/>
              <w:rPr>
                <w:del w:id="10042" w:author="Cintia Valim" w:date="2021-02-04T19:28:00Z"/>
                <w:rFonts w:ascii="Calibri" w:hAnsi="Calibri" w:cs="Calibri"/>
                <w:color w:val="000000"/>
                <w:sz w:val="18"/>
                <w:szCs w:val="18"/>
              </w:rPr>
            </w:pPr>
            <w:del w:id="10043" w:author="Cintia Valim" w:date="2021-02-04T19:28:00Z">
              <w:r w:rsidRPr="00EE717A" w:rsidDel="008C58CB">
                <w:rPr>
                  <w:rFonts w:ascii="Calibri" w:hAnsi="Calibri" w:cs="Calibri"/>
                  <w:color w:val="000000"/>
                  <w:sz w:val="18"/>
                  <w:szCs w:val="18"/>
                </w:rPr>
                <w:delText>21.000,00</w:delText>
              </w:r>
            </w:del>
          </w:p>
        </w:tc>
      </w:tr>
      <w:tr w:rsidR="00EE717A" w:rsidRPr="00EE717A" w:rsidDel="008C58CB" w14:paraId="2FBFC254" w14:textId="17C3E5D6" w:rsidTr="008C58CB">
        <w:trPr>
          <w:trHeight w:val="300"/>
          <w:del w:id="1004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40D4CB5" w14:textId="401E320C" w:rsidR="00EE717A" w:rsidRPr="00EE717A" w:rsidDel="008C58CB" w:rsidRDefault="00EE717A" w:rsidP="00EE717A">
            <w:pPr>
              <w:autoSpaceDE/>
              <w:autoSpaceDN/>
              <w:adjustRightInd/>
              <w:jc w:val="center"/>
              <w:rPr>
                <w:del w:id="10045" w:author="Cintia Valim" w:date="2021-02-04T19:28:00Z"/>
                <w:rFonts w:ascii="Calibri Light" w:hAnsi="Calibri Light" w:cs="Calibri Light"/>
                <w:color w:val="000000"/>
                <w:sz w:val="18"/>
                <w:szCs w:val="18"/>
              </w:rPr>
            </w:pPr>
            <w:del w:id="10046" w:author="Cintia Valim" w:date="2021-02-04T19:28:00Z">
              <w:r w:rsidRPr="00EE717A" w:rsidDel="008C58CB">
                <w:rPr>
                  <w:rFonts w:ascii="Calibri Light" w:hAnsi="Calibri Light" w:cs="Calibri Light"/>
                  <w:color w:val="000000"/>
                  <w:sz w:val="18"/>
                  <w:szCs w:val="18"/>
                </w:rPr>
                <w:delText>1902644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D447E23" w14:textId="0CFD6274" w:rsidR="00EE717A" w:rsidRPr="00EE717A" w:rsidDel="008C58CB" w:rsidRDefault="00EE717A" w:rsidP="00EE717A">
            <w:pPr>
              <w:autoSpaceDE/>
              <w:autoSpaceDN/>
              <w:adjustRightInd/>
              <w:jc w:val="right"/>
              <w:rPr>
                <w:del w:id="10047" w:author="Cintia Valim" w:date="2021-02-04T19:28:00Z"/>
                <w:rFonts w:ascii="Calibri" w:hAnsi="Calibri" w:cs="Calibri"/>
                <w:color w:val="000000"/>
                <w:sz w:val="18"/>
                <w:szCs w:val="18"/>
              </w:rPr>
            </w:pPr>
            <w:del w:id="1004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7A8025F" w14:textId="4DC13A7A" w:rsidR="00EE717A" w:rsidRPr="00EE717A" w:rsidDel="008C58CB" w:rsidRDefault="00EE717A" w:rsidP="00EE717A">
            <w:pPr>
              <w:autoSpaceDE/>
              <w:autoSpaceDN/>
              <w:adjustRightInd/>
              <w:jc w:val="right"/>
              <w:rPr>
                <w:del w:id="10049" w:author="Cintia Valim" w:date="2021-02-04T19:28:00Z"/>
                <w:rFonts w:ascii="Calibri" w:hAnsi="Calibri" w:cs="Calibri"/>
                <w:color w:val="000000"/>
                <w:sz w:val="18"/>
                <w:szCs w:val="18"/>
              </w:rPr>
            </w:pPr>
            <w:del w:id="10050" w:author="Cintia Valim" w:date="2021-02-04T19:28:00Z">
              <w:r w:rsidRPr="00EE717A" w:rsidDel="008C58CB">
                <w:rPr>
                  <w:rFonts w:ascii="Calibri" w:hAnsi="Calibri" w:cs="Calibri"/>
                  <w:color w:val="000000"/>
                  <w:sz w:val="18"/>
                  <w:szCs w:val="18"/>
                </w:rPr>
                <w:delText>4,05%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36FC185" w14:textId="0ECE9C61" w:rsidR="00EE717A" w:rsidRPr="00EE717A" w:rsidDel="008C58CB" w:rsidRDefault="00EE717A" w:rsidP="00EE717A">
            <w:pPr>
              <w:autoSpaceDE/>
              <w:autoSpaceDN/>
              <w:adjustRightInd/>
              <w:jc w:val="right"/>
              <w:rPr>
                <w:del w:id="10051" w:author="Cintia Valim" w:date="2021-02-04T19:28:00Z"/>
                <w:rFonts w:ascii="Calibri" w:hAnsi="Calibri" w:cs="Calibri"/>
                <w:color w:val="000000"/>
                <w:sz w:val="18"/>
                <w:szCs w:val="18"/>
              </w:rPr>
            </w:pPr>
            <w:del w:id="10052" w:author="Cintia Valim" w:date="2021-02-04T19:28:00Z">
              <w:r w:rsidRPr="00EE717A" w:rsidDel="008C58CB">
                <w:rPr>
                  <w:rFonts w:ascii="Calibri" w:hAnsi="Calibri" w:cs="Calibri"/>
                  <w:color w:val="000000"/>
                  <w:sz w:val="18"/>
                  <w:szCs w:val="18"/>
                </w:rPr>
                <w:delText>12.600,00</w:delText>
              </w:r>
            </w:del>
          </w:p>
        </w:tc>
        <w:tc>
          <w:tcPr>
            <w:tcW w:w="220" w:type="dxa"/>
            <w:tcBorders>
              <w:top w:val="nil"/>
              <w:left w:val="nil"/>
              <w:bottom w:val="nil"/>
              <w:right w:val="nil"/>
            </w:tcBorders>
            <w:shd w:val="clear" w:color="auto" w:fill="auto"/>
            <w:noWrap/>
            <w:vAlign w:val="bottom"/>
            <w:hideMark/>
          </w:tcPr>
          <w:p w14:paraId="415FB7F9" w14:textId="2751FB99" w:rsidR="00EE717A" w:rsidRPr="00EE717A" w:rsidDel="008C58CB" w:rsidRDefault="00EE717A" w:rsidP="00EE717A">
            <w:pPr>
              <w:autoSpaceDE/>
              <w:autoSpaceDN/>
              <w:adjustRightInd/>
              <w:jc w:val="right"/>
              <w:rPr>
                <w:del w:id="1005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21AF31" w14:textId="6ECC9C01" w:rsidR="00EE717A" w:rsidRPr="00EE717A" w:rsidDel="008C58CB" w:rsidRDefault="00EE717A" w:rsidP="00EE717A">
            <w:pPr>
              <w:autoSpaceDE/>
              <w:autoSpaceDN/>
              <w:adjustRightInd/>
              <w:jc w:val="center"/>
              <w:rPr>
                <w:del w:id="10054" w:author="Cintia Valim" w:date="2021-02-04T19:28:00Z"/>
                <w:rFonts w:ascii="Calibri Light" w:hAnsi="Calibri Light" w:cs="Calibri Light"/>
                <w:color w:val="000000"/>
                <w:sz w:val="18"/>
                <w:szCs w:val="18"/>
              </w:rPr>
            </w:pPr>
            <w:del w:id="10055" w:author="Cintia Valim" w:date="2021-02-04T19:28:00Z">
              <w:r w:rsidRPr="00EE717A" w:rsidDel="008C58CB">
                <w:rPr>
                  <w:rFonts w:ascii="Calibri Light" w:hAnsi="Calibri Light" w:cs="Calibri Light"/>
                  <w:color w:val="000000"/>
                  <w:sz w:val="18"/>
                  <w:szCs w:val="18"/>
                </w:rPr>
                <w:delText>2081406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74A9535" w14:textId="4F88EE16" w:rsidR="00EE717A" w:rsidRPr="00EE717A" w:rsidDel="008C58CB" w:rsidRDefault="00EE717A" w:rsidP="00EE717A">
            <w:pPr>
              <w:autoSpaceDE/>
              <w:autoSpaceDN/>
              <w:adjustRightInd/>
              <w:jc w:val="right"/>
              <w:rPr>
                <w:del w:id="10056" w:author="Cintia Valim" w:date="2021-02-04T19:28:00Z"/>
                <w:rFonts w:ascii="Calibri" w:hAnsi="Calibri" w:cs="Calibri"/>
                <w:color w:val="000000"/>
                <w:sz w:val="18"/>
                <w:szCs w:val="18"/>
              </w:rPr>
            </w:pPr>
            <w:del w:id="1005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34B0B1E" w14:textId="73679909" w:rsidR="00EE717A" w:rsidRPr="00EE717A" w:rsidDel="008C58CB" w:rsidRDefault="00EE717A" w:rsidP="00EE717A">
            <w:pPr>
              <w:autoSpaceDE/>
              <w:autoSpaceDN/>
              <w:adjustRightInd/>
              <w:jc w:val="right"/>
              <w:rPr>
                <w:del w:id="10058" w:author="Cintia Valim" w:date="2021-02-04T19:28:00Z"/>
                <w:rFonts w:ascii="Calibri" w:hAnsi="Calibri" w:cs="Calibri"/>
                <w:color w:val="000000"/>
                <w:sz w:val="18"/>
                <w:szCs w:val="18"/>
              </w:rPr>
            </w:pPr>
            <w:del w:id="10059"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0F630EC" w14:textId="50F9BC91" w:rsidR="00EE717A" w:rsidRPr="00EE717A" w:rsidDel="008C58CB" w:rsidRDefault="00EE717A" w:rsidP="00EE717A">
            <w:pPr>
              <w:autoSpaceDE/>
              <w:autoSpaceDN/>
              <w:adjustRightInd/>
              <w:jc w:val="right"/>
              <w:rPr>
                <w:del w:id="10060" w:author="Cintia Valim" w:date="2021-02-04T19:28:00Z"/>
                <w:rFonts w:ascii="Calibri" w:hAnsi="Calibri" w:cs="Calibri"/>
                <w:color w:val="000000"/>
                <w:sz w:val="18"/>
                <w:szCs w:val="18"/>
              </w:rPr>
            </w:pPr>
            <w:del w:id="10061" w:author="Cintia Valim" w:date="2021-02-04T19:28:00Z">
              <w:r w:rsidRPr="00EE717A" w:rsidDel="008C58CB">
                <w:rPr>
                  <w:rFonts w:ascii="Calibri" w:hAnsi="Calibri" w:cs="Calibri"/>
                  <w:color w:val="000000"/>
                  <w:sz w:val="18"/>
                  <w:szCs w:val="18"/>
                </w:rPr>
                <w:delText>21.000,00</w:delText>
              </w:r>
            </w:del>
          </w:p>
        </w:tc>
      </w:tr>
      <w:tr w:rsidR="00EE717A" w:rsidRPr="00EE717A" w:rsidDel="008C58CB" w14:paraId="4DA2C099" w14:textId="27836FA7" w:rsidTr="008C58CB">
        <w:trPr>
          <w:trHeight w:val="300"/>
          <w:del w:id="1006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A8ECCFB" w14:textId="4764A6C0" w:rsidR="00EE717A" w:rsidRPr="00EE717A" w:rsidDel="008C58CB" w:rsidRDefault="00EE717A" w:rsidP="00EE717A">
            <w:pPr>
              <w:autoSpaceDE/>
              <w:autoSpaceDN/>
              <w:adjustRightInd/>
              <w:jc w:val="center"/>
              <w:rPr>
                <w:del w:id="10063" w:author="Cintia Valim" w:date="2021-02-04T19:28:00Z"/>
                <w:rFonts w:ascii="Calibri Light" w:hAnsi="Calibri Light" w:cs="Calibri Light"/>
                <w:color w:val="000000"/>
                <w:sz w:val="18"/>
                <w:szCs w:val="18"/>
              </w:rPr>
            </w:pPr>
            <w:del w:id="10064" w:author="Cintia Valim" w:date="2021-02-04T19:28:00Z">
              <w:r w:rsidRPr="00EE717A" w:rsidDel="008C58CB">
                <w:rPr>
                  <w:rFonts w:ascii="Calibri Light" w:hAnsi="Calibri Light" w:cs="Calibri Light"/>
                  <w:color w:val="000000"/>
                  <w:sz w:val="18"/>
                  <w:szCs w:val="18"/>
                </w:rPr>
                <w:delText>1906308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35AA96E" w14:textId="5FAF71A9" w:rsidR="00EE717A" w:rsidRPr="00EE717A" w:rsidDel="008C58CB" w:rsidRDefault="00EE717A" w:rsidP="00EE717A">
            <w:pPr>
              <w:autoSpaceDE/>
              <w:autoSpaceDN/>
              <w:adjustRightInd/>
              <w:jc w:val="right"/>
              <w:rPr>
                <w:del w:id="10065" w:author="Cintia Valim" w:date="2021-02-04T19:28:00Z"/>
                <w:rFonts w:ascii="Calibri" w:hAnsi="Calibri" w:cs="Calibri"/>
                <w:color w:val="000000"/>
                <w:sz w:val="18"/>
                <w:szCs w:val="18"/>
              </w:rPr>
            </w:pPr>
            <w:del w:id="1006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822982F" w14:textId="1BBA3FD9" w:rsidR="00EE717A" w:rsidRPr="00EE717A" w:rsidDel="008C58CB" w:rsidRDefault="00EE717A" w:rsidP="00EE717A">
            <w:pPr>
              <w:autoSpaceDE/>
              <w:autoSpaceDN/>
              <w:adjustRightInd/>
              <w:jc w:val="right"/>
              <w:rPr>
                <w:del w:id="10067" w:author="Cintia Valim" w:date="2021-02-04T19:28:00Z"/>
                <w:rFonts w:ascii="Calibri" w:hAnsi="Calibri" w:cs="Calibri"/>
                <w:color w:val="000000"/>
                <w:sz w:val="18"/>
                <w:szCs w:val="18"/>
              </w:rPr>
            </w:pPr>
            <w:del w:id="10068" w:author="Cintia Valim" w:date="2021-02-04T19:28:00Z">
              <w:r w:rsidRPr="00EE717A" w:rsidDel="008C58CB">
                <w:rPr>
                  <w:rFonts w:ascii="Calibri" w:hAnsi="Calibri" w:cs="Calibri"/>
                  <w:color w:val="000000"/>
                  <w:sz w:val="18"/>
                  <w:szCs w:val="18"/>
                </w:rPr>
                <w:delText>4,49%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23517E4" w14:textId="77EAB37D" w:rsidR="00EE717A" w:rsidRPr="00EE717A" w:rsidDel="008C58CB" w:rsidRDefault="00EE717A" w:rsidP="00EE717A">
            <w:pPr>
              <w:autoSpaceDE/>
              <w:autoSpaceDN/>
              <w:adjustRightInd/>
              <w:jc w:val="right"/>
              <w:rPr>
                <w:del w:id="10069" w:author="Cintia Valim" w:date="2021-02-04T19:28:00Z"/>
                <w:rFonts w:ascii="Calibri" w:hAnsi="Calibri" w:cs="Calibri"/>
                <w:color w:val="000000"/>
                <w:sz w:val="18"/>
                <w:szCs w:val="18"/>
              </w:rPr>
            </w:pPr>
            <w:del w:id="10070" w:author="Cintia Valim" w:date="2021-02-04T19:28:00Z">
              <w:r w:rsidRPr="00EE717A" w:rsidDel="008C58CB">
                <w:rPr>
                  <w:rFonts w:ascii="Calibri" w:hAnsi="Calibri" w:cs="Calibri"/>
                  <w:color w:val="000000"/>
                  <w:sz w:val="18"/>
                  <w:szCs w:val="18"/>
                </w:rPr>
                <w:delText>21.000,00</w:delText>
              </w:r>
            </w:del>
          </w:p>
        </w:tc>
        <w:tc>
          <w:tcPr>
            <w:tcW w:w="220" w:type="dxa"/>
            <w:tcBorders>
              <w:top w:val="nil"/>
              <w:left w:val="nil"/>
              <w:bottom w:val="nil"/>
              <w:right w:val="nil"/>
            </w:tcBorders>
            <w:shd w:val="clear" w:color="auto" w:fill="auto"/>
            <w:noWrap/>
            <w:vAlign w:val="bottom"/>
            <w:hideMark/>
          </w:tcPr>
          <w:p w14:paraId="79E27757" w14:textId="01F4B9A0" w:rsidR="00EE717A" w:rsidRPr="00EE717A" w:rsidDel="008C58CB" w:rsidRDefault="00EE717A" w:rsidP="00EE717A">
            <w:pPr>
              <w:autoSpaceDE/>
              <w:autoSpaceDN/>
              <w:adjustRightInd/>
              <w:jc w:val="right"/>
              <w:rPr>
                <w:del w:id="1007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0094C01" w14:textId="25D38024" w:rsidR="00EE717A" w:rsidRPr="00EE717A" w:rsidDel="008C58CB" w:rsidRDefault="00EE717A" w:rsidP="00EE717A">
            <w:pPr>
              <w:autoSpaceDE/>
              <w:autoSpaceDN/>
              <w:adjustRightInd/>
              <w:jc w:val="center"/>
              <w:rPr>
                <w:del w:id="10072" w:author="Cintia Valim" w:date="2021-02-04T19:28:00Z"/>
                <w:rFonts w:ascii="Calibri Light" w:hAnsi="Calibri Light" w:cs="Calibri Light"/>
                <w:color w:val="000000"/>
                <w:sz w:val="18"/>
                <w:szCs w:val="18"/>
              </w:rPr>
            </w:pPr>
            <w:del w:id="10073" w:author="Cintia Valim" w:date="2021-02-04T19:28:00Z">
              <w:r w:rsidRPr="00EE717A" w:rsidDel="008C58CB">
                <w:rPr>
                  <w:rFonts w:ascii="Calibri Light" w:hAnsi="Calibri Light" w:cs="Calibri Light"/>
                  <w:color w:val="000000"/>
                  <w:sz w:val="18"/>
                  <w:szCs w:val="18"/>
                </w:rPr>
                <w:delText>2081752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FB57E87" w14:textId="78EE3017" w:rsidR="00EE717A" w:rsidRPr="00EE717A" w:rsidDel="008C58CB" w:rsidRDefault="00EE717A" w:rsidP="00EE717A">
            <w:pPr>
              <w:autoSpaceDE/>
              <w:autoSpaceDN/>
              <w:adjustRightInd/>
              <w:jc w:val="right"/>
              <w:rPr>
                <w:del w:id="10074" w:author="Cintia Valim" w:date="2021-02-04T19:28:00Z"/>
                <w:rFonts w:ascii="Calibri" w:hAnsi="Calibri" w:cs="Calibri"/>
                <w:color w:val="000000"/>
                <w:sz w:val="18"/>
                <w:szCs w:val="18"/>
              </w:rPr>
            </w:pPr>
            <w:del w:id="1007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0C3FBC6" w14:textId="7D9AF858" w:rsidR="00EE717A" w:rsidRPr="00EE717A" w:rsidDel="008C58CB" w:rsidRDefault="00EE717A" w:rsidP="00EE717A">
            <w:pPr>
              <w:autoSpaceDE/>
              <w:autoSpaceDN/>
              <w:adjustRightInd/>
              <w:jc w:val="right"/>
              <w:rPr>
                <w:del w:id="10076" w:author="Cintia Valim" w:date="2021-02-04T19:28:00Z"/>
                <w:rFonts w:ascii="Calibri" w:hAnsi="Calibri" w:cs="Calibri"/>
                <w:color w:val="000000"/>
                <w:sz w:val="18"/>
                <w:szCs w:val="18"/>
              </w:rPr>
            </w:pPr>
            <w:del w:id="10077"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99ED6CA" w14:textId="6775A68D" w:rsidR="00EE717A" w:rsidRPr="00EE717A" w:rsidDel="008C58CB" w:rsidRDefault="00EE717A" w:rsidP="00EE717A">
            <w:pPr>
              <w:autoSpaceDE/>
              <w:autoSpaceDN/>
              <w:adjustRightInd/>
              <w:jc w:val="right"/>
              <w:rPr>
                <w:del w:id="10078" w:author="Cintia Valim" w:date="2021-02-04T19:28:00Z"/>
                <w:rFonts w:ascii="Calibri" w:hAnsi="Calibri" w:cs="Calibri"/>
                <w:color w:val="000000"/>
                <w:sz w:val="18"/>
                <w:szCs w:val="18"/>
              </w:rPr>
            </w:pPr>
            <w:del w:id="10079" w:author="Cintia Valim" w:date="2021-02-04T19:28:00Z">
              <w:r w:rsidRPr="00EE717A" w:rsidDel="008C58CB">
                <w:rPr>
                  <w:rFonts w:ascii="Calibri" w:hAnsi="Calibri" w:cs="Calibri"/>
                  <w:color w:val="000000"/>
                  <w:sz w:val="18"/>
                  <w:szCs w:val="18"/>
                </w:rPr>
                <w:delText>26.250,00</w:delText>
              </w:r>
            </w:del>
          </w:p>
        </w:tc>
      </w:tr>
      <w:tr w:rsidR="00EE717A" w:rsidRPr="00EE717A" w:rsidDel="008C58CB" w14:paraId="31B5FECB" w14:textId="6EB678A7" w:rsidTr="008C58CB">
        <w:trPr>
          <w:trHeight w:val="300"/>
          <w:del w:id="1008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7C396C7" w14:textId="7370C020" w:rsidR="00EE717A" w:rsidRPr="00EE717A" w:rsidDel="008C58CB" w:rsidRDefault="00EE717A" w:rsidP="00EE717A">
            <w:pPr>
              <w:autoSpaceDE/>
              <w:autoSpaceDN/>
              <w:adjustRightInd/>
              <w:jc w:val="center"/>
              <w:rPr>
                <w:del w:id="10081" w:author="Cintia Valim" w:date="2021-02-04T19:28:00Z"/>
                <w:rFonts w:ascii="Calibri Light" w:hAnsi="Calibri Light" w:cs="Calibri Light"/>
                <w:color w:val="000000"/>
                <w:sz w:val="18"/>
                <w:szCs w:val="18"/>
              </w:rPr>
            </w:pPr>
            <w:del w:id="10082" w:author="Cintia Valim" w:date="2021-02-04T19:28:00Z">
              <w:r w:rsidRPr="00EE717A" w:rsidDel="008C58CB">
                <w:rPr>
                  <w:rFonts w:ascii="Calibri Light" w:hAnsi="Calibri Light" w:cs="Calibri Light"/>
                  <w:color w:val="000000"/>
                  <w:sz w:val="18"/>
                  <w:szCs w:val="18"/>
                </w:rPr>
                <w:delText>1908040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57C5165" w14:textId="3479A7DE" w:rsidR="00EE717A" w:rsidRPr="00EE717A" w:rsidDel="008C58CB" w:rsidRDefault="00EE717A" w:rsidP="00EE717A">
            <w:pPr>
              <w:autoSpaceDE/>
              <w:autoSpaceDN/>
              <w:adjustRightInd/>
              <w:jc w:val="right"/>
              <w:rPr>
                <w:del w:id="10083" w:author="Cintia Valim" w:date="2021-02-04T19:28:00Z"/>
                <w:rFonts w:ascii="Calibri" w:hAnsi="Calibri" w:cs="Calibri"/>
                <w:color w:val="000000"/>
                <w:sz w:val="18"/>
                <w:szCs w:val="18"/>
              </w:rPr>
            </w:pPr>
            <w:del w:id="1008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D4B6855" w14:textId="7157243E" w:rsidR="00EE717A" w:rsidRPr="00EE717A" w:rsidDel="008C58CB" w:rsidRDefault="00EE717A" w:rsidP="00EE717A">
            <w:pPr>
              <w:autoSpaceDE/>
              <w:autoSpaceDN/>
              <w:adjustRightInd/>
              <w:jc w:val="right"/>
              <w:rPr>
                <w:del w:id="10085" w:author="Cintia Valim" w:date="2021-02-04T19:28:00Z"/>
                <w:rFonts w:ascii="Calibri" w:hAnsi="Calibri" w:cs="Calibri"/>
                <w:color w:val="000000"/>
                <w:sz w:val="18"/>
                <w:szCs w:val="18"/>
              </w:rPr>
            </w:pPr>
            <w:del w:id="10086" w:author="Cintia Valim" w:date="2021-02-04T19:28:00Z">
              <w:r w:rsidRPr="00EE717A" w:rsidDel="008C58CB">
                <w:rPr>
                  <w:rFonts w:ascii="Calibri" w:hAnsi="Calibri" w:cs="Calibri"/>
                  <w:color w:val="000000"/>
                  <w:sz w:val="18"/>
                  <w:szCs w:val="18"/>
                </w:rPr>
                <w:delText>4,49%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0EE5A26" w14:textId="6D5458BC" w:rsidR="00EE717A" w:rsidRPr="00EE717A" w:rsidDel="008C58CB" w:rsidRDefault="00EE717A" w:rsidP="00EE717A">
            <w:pPr>
              <w:autoSpaceDE/>
              <w:autoSpaceDN/>
              <w:adjustRightInd/>
              <w:jc w:val="right"/>
              <w:rPr>
                <w:del w:id="10087" w:author="Cintia Valim" w:date="2021-02-04T19:28:00Z"/>
                <w:rFonts w:ascii="Calibri" w:hAnsi="Calibri" w:cs="Calibri"/>
                <w:color w:val="000000"/>
                <w:sz w:val="18"/>
                <w:szCs w:val="18"/>
              </w:rPr>
            </w:pPr>
            <w:del w:id="10088" w:author="Cintia Valim" w:date="2021-02-04T19:28:00Z">
              <w:r w:rsidRPr="00EE717A" w:rsidDel="008C58CB">
                <w:rPr>
                  <w:rFonts w:ascii="Calibri" w:hAnsi="Calibri" w:cs="Calibri"/>
                  <w:color w:val="000000"/>
                  <w:sz w:val="18"/>
                  <w:szCs w:val="18"/>
                </w:rPr>
                <w:delText>15.750,00</w:delText>
              </w:r>
            </w:del>
          </w:p>
        </w:tc>
        <w:tc>
          <w:tcPr>
            <w:tcW w:w="220" w:type="dxa"/>
            <w:tcBorders>
              <w:top w:val="nil"/>
              <w:left w:val="nil"/>
              <w:bottom w:val="nil"/>
              <w:right w:val="nil"/>
            </w:tcBorders>
            <w:shd w:val="clear" w:color="auto" w:fill="auto"/>
            <w:noWrap/>
            <w:vAlign w:val="bottom"/>
            <w:hideMark/>
          </w:tcPr>
          <w:p w14:paraId="13053268" w14:textId="57DD1D3B" w:rsidR="00EE717A" w:rsidRPr="00EE717A" w:rsidDel="008C58CB" w:rsidRDefault="00EE717A" w:rsidP="00EE717A">
            <w:pPr>
              <w:autoSpaceDE/>
              <w:autoSpaceDN/>
              <w:adjustRightInd/>
              <w:jc w:val="right"/>
              <w:rPr>
                <w:del w:id="1008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96B8803" w14:textId="094055B9" w:rsidR="00EE717A" w:rsidRPr="00EE717A" w:rsidDel="008C58CB" w:rsidRDefault="00EE717A" w:rsidP="00EE717A">
            <w:pPr>
              <w:autoSpaceDE/>
              <w:autoSpaceDN/>
              <w:adjustRightInd/>
              <w:jc w:val="center"/>
              <w:rPr>
                <w:del w:id="10090" w:author="Cintia Valim" w:date="2021-02-04T19:28:00Z"/>
                <w:rFonts w:ascii="Calibri Light" w:hAnsi="Calibri Light" w:cs="Calibri Light"/>
                <w:color w:val="000000"/>
                <w:sz w:val="18"/>
                <w:szCs w:val="18"/>
              </w:rPr>
            </w:pPr>
            <w:del w:id="10091" w:author="Cintia Valim" w:date="2021-02-04T19:28:00Z">
              <w:r w:rsidRPr="00EE717A" w:rsidDel="008C58CB">
                <w:rPr>
                  <w:rFonts w:ascii="Calibri Light" w:hAnsi="Calibri Light" w:cs="Calibri Light"/>
                  <w:color w:val="000000"/>
                  <w:sz w:val="18"/>
                  <w:szCs w:val="18"/>
                </w:rPr>
                <w:delText>2049671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D4DB8D3" w14:textId="2935A0D0" w:rsidR="00EE717A" w:rsidRPr="00EE717A" w:rsidDel="008C58CB" w:rsidRDefault="00EE717A" w:rsidP="00EE717A">
            <w:pPr>
              <w:autoSpaceDE/>
              <w:autoSpaceDN/>
              <w:adjustRightInd/>
              <w:jc w:val="right"/>
              <w:rPr>
                <w:del w:id="10092" w:author="Cintia Valim" w:date="2021-02-04T19:28:00Z"/>
                <w:rFonts w:ascii="Calibri" w:hAnsi="Calibri" w:cs="Calibri"/>
                <w:color w:val="000000"/>
                <w:sz w:val="18"/>
                <w:szCs w:val="18"/>
              </w:rPr>
            </w:pPr>
            <w:del w:id="1009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9B85968" w14:textId="52834F93" w:rsidR="00EE717A" w:rsidRPr="00EE717A" w:rsidDel="008C58CB" w:rsidRDefault="00EE717A" w:rsidP="00EE717A">
            <w:pPr>
              <w:autoSpaceDE/>
              <w:autoSpaceDN/>
              <w:adjustRightInd/>
              <w:jc w:val="right"/>
              <w:rPr>
                <w:del w:id="10094" w:author="Cintia Valim" w:date="2021-02-04T19:28:00Z"/>
                <w:rFonts w:ascii="Calibri" w:hAnsi="Calibri" w:cs="Calibri"/>
                <w:color w:val="000000"/>
                <w:sz w:val="18"/>
                <w:szCs w:val="18"/>
              </w:rPr>
            </w:pPr>
            <w:del w:id="10095" w:author="Cintia Valim" w:date="2021-02-04T19:28:00Z">
              <w:r w:rsidRPr="00EE717A" w:rsidDel="008C58CB">
                <w:rPr>
                  <w:rFonts w:ascii="Calibri" w:hAnsi="Calibri" w:cs="Calibri"/>
                  <w:color w:val="000000"/>
                  <w:sz w:val="18"/>
                  <w:szCs w:val="18"/>
                </w:rPr>
                <w:delText>5,49%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04AD40E" w14:textId="52570061" w:rsidR="00EE717A" w:rsidRPr="00EE717A" w:rsidDel="008C58CB" w:rsidRDefault="00EE717A" w:rsidP="00EE717A">
            <w:pPr>
              <w:autoSpaceDE/>
              <w:autoSpaceDN/>
              <w:adjustRightInd/>
              <w:jc w:val="right"/>
              <w:rPr>
                <w:del w:id="10096" w:author="Cintia Valim" w:date="2021-02-04T19:28:00Z"/>
                <w:rFonts w:ascii="Calibri" w:hAnsi="Calibri" w:cs="Calibri"/>
                <w:color w:val="000000"/>
                <w:sz w:val="18"/>
                <w:szCs w:val="18"/>
              </w:rPr>
            </w:pPr>
            <w:del w:id="10097" w:author="Cintia Valim" w:date="2021-02-04T19:28:00Z">
              <w:r w:rsidRPr="00EE717A" w:rsidDel="008C58CB">
                <w:rPr>
                  <w:rFonts w:ascii="Calibri" w:hAnsi="Calibri" w:cs="Calibri"/>
                  <w:color w:val="000000"/>
                  <w:sz w:val="18"/>
                  <w:szCs w:val="18"/>
                </w:rPr>
                <w:delText>7.350,00</w:delText>
              </w:r>
            </w:del>
          </w:p>
        </w:tc>
      </w:tr>
      <w:tr w:rsidR="00EE717A" w:rsidRPr="00EE717A" w:rsidDel="008C58CB" w14:paraId="03B67495" w14:textId="7DA87C58" w:rsidTr="008C58CB">
        <w:trPr>
          <w:trHeight w:val="300"/>
          <w:del w:id="1009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DFC8631" w14:textId="49513C3D" w:rsidR="00EE717A" w:rsidRPr="00EE717A" w:rsidDel="008C58CB" w:rsidRDefault="00EE717A" w:rsidP="00EE717A">
            <w:pPr>
              <w:autoSpaceDE/>
              <w:autoSpaceDN/>
              <w:adjustRightInd/>
              <w:jc w:val="center"/>
              <w:rPr>
                <w:del w:id="10099" w:author="Cintia Valim" w:date="2021-02-04T19:28:00Z"/>
                <w:rFonts w:ascii="Calibri Light" w:hAnsi="Calibri Light" w:cs="Calibri Light"/>
                <w:color w:val="000000"/>
                <w:sz w:val="18"/>
                <w:szCs w:val="18"/>
              </w:rPr>
            </w:pPr>
            <w:del w:id="10100" w:author="Cintia Valim" w:date="2021-02-04T19:28:00Z">
              <w:r w:rsidRPr="00EE717A" w:rsidDel="008C58CB">
                <w:rPr>
                  <w:rFonts w:ascii="Calibri Light" w:hAnsi="Calibri Light" w:cs="Calibri Light"/>
                  <w:color w:val="000000"/>
                  <w:sz w:val="18"/>
                  <w:szCs w:val="18"/>
                </w:rPr>
                <w:delText>1917455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BB4D47A" w14:textId="03175C15" w:rsidR="00EE717A" w:rsidRPr="00EE717A" w:rsidDel="008C58CB" w:rsidRDefault="00EE717A" w:rsidP="00EE717A">
            <w:pPr>
              <w:autoSpaceDE/>
              <w:autoSpaceDN/>
              <w:adjustRightInd/>
              <w:jc w:val="right"/>
              <w:rPr>
                <w:del w:id="10101" w:author="Cintia Valim" w:date="2021-02-04T19:28:00Z"/>
                <w:rFonts w:ascii="Calibri" w:hAnsi="Calibri" w:cs="Calibri"/>
                <w:color w:val="000000"/>
                <w:sz w:val="18"/>
                <w:szCs w:val="18"/>
              </w:rPr>
            </w:pPr>
            <w:del w:id="1010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3481B84" w14:textId="1A20D06D" w:rsidR="00EE717A" w:rsidRPr="00EE717A" w:rsidDel="008C58CB" w:rsidRDefault="00EE717A" w:rsidP="00EE717A">
            <w:pPr>
              <w:autoSpaceDE/>
              <w:autoSpaceDN/>
              <w:adjustRightInd/>
              <w:jc w:val="right"/>
              <w:rPr>
                <w:del w:id="10103" w:author="Cintia Valim" w:date="2021-02-04T19:28:00Z"/>
                <w:rFonts w:ascii="Calibri" w:hAnsi="Calibri" w:cs="Calibri"/>
                <w:color w:val="000000"/>
                <w:sz w:val="18"/>
                <w:szCs w:val="18"/>
              </w:rPr>
            </w:pPr>
            <w:del w:id="10104" w:author="Cintia Valim" w:date="2021-02-04T19:28:00Z">
              <w:r w:rsidRPr="00EE717A" w:rsidDel="008C58CB">
                <w:rPr>
                  <w:rFonts w:ascii="Calibri" w:hAnsi="Calibri" w:cs="Calibri"/>
                  <w:color w:val="000000"/>
                  <w:sz w:val="18"/>
                  <w:szCs w:val="18"/>
                </w:rPr>
                <w:delText>4,49%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305496EF" w14:textId="326A7262" w:rsidR="00EE717A" w:rsidRPr="00EE717A" w:rsidDel="008C58CB" w:rsidRDefault="00EE717A" w:rsidP="00EE717A">
            <w:pPr>
              <w:autoSpaceDE/>
              <w:autoSpaceDN/>
              <w:adjustRightInd/>
              <w:jc w:val="right"/>
              <w:rPr>
                <w:del w:id="10105" w:author="Cintia Valim" w:date="2021-02-04T19:28:00Z"/>
                <w:rFonts w:ascii="Calibri" w:hAnsi="Calibri" w:cs="Calibri"/>
                <w:color w:val="000000"/>
                <w:sz w:val="18"/>
                <w:szCs w:val="18"/>
              </w:rPr>
            </w:pPr>
            <w:del w:id="10106" w:author="Cintia Valim" w:date="2021-02-04T19:28:00Z">
              <w:r w:rsidRPr="00EE717A" w:rsidDel="008C58CB">
                <w:rPr>
                  <w:rFonts w:ascii="Calibri" w:hAnsi="Calibri" w:cs="Calibri"/>
                  <w:color w:val="000000"/>
                  <w:sz w:val="18"/>
                  <w:szCs w:val="18"/>
                </w:rPr>
                <w:delText>26.250,00</w:delText>
              </w:r>
            </w:del>
          </w:p>
        </w:tc>
        <w:tc>
          <w:tcPr>
            <w:tcW w:w="220" w:type="dxa"/>
            <w:tcBorders>
              <w:top w:val="nil"/>
              <w:left w:val="nil"/>
              <w:bottom w:val="nil"/>
              <w:right w:val="nil"/>
            </w:tcBorders>
            <w:shd w:val="clear" w:color="auto" w:fill="auto"/>
            <w:noWrap/>
            <w:vAlign w:val="bottom"/>
            <w:hideMark/>
          </w:tcPr>
          <w:p w14:paraId="382F0B98" w14:textId="38B2F4A4" w:rsidR="00EE717A" w:rsidRPr="00EE717A" w:rsidDel="008C58CB" w:rsidRDefault="00EE717A" w:rsidP="00EE717A">
            <w:pPr>
              <w:autoSpaceDE/>
              <w:autoSpaceDN/>
              <w:adjustRightInd/>
              <w:jc w:val="right"/>
              <w:rPr>
                <w:del w:id="1010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FDC859B" w14:textId="32C5BBD9" w:rsidR="00EE717A" w:rsidRPr="00EE717A" w:rsidDel="008C58CB" w:rsidRDefault="00EE717A" w:rsidP="00EE717A">
            <w:pPr>
              <w:autoSpaceDE/>
              <w:autoSpaceDN/>
              <w:adjustRightInd/>
              <w:jc w:val="center"/>
              <w:rPr>
                <w:del w:id="10108" w:author="Cintia Valim" w:date="2021-02-04T19:28:00Z"/>
                <w:rFonts w:ascii="Calibri Light" w:hAnsi="Calibri Light" w:cs="Calibri Light"/>
                <w:color w:val="000000"/>
                <w:sz w:val="18"/>
                <w:szCs w:val="18"/>
              </w:rPr>
            </w:pPr>
            <w:del w:id="10109" w:author="Cintia Valim" w:date="2021-02-04T19:28:00Z">
              <w:r w:rsidRPr="00EE717A" w:rsidDel="008C58CB">
                <w:rPr>
                  <w:rFonts w:ascii="Calibri Light" w:hAnsi="Calibri Light" w:cs="Calibri Light"/>
                  <w:color w:val="000000"/>
                  <w:sz w:val="18"/>
                  <w:szCs w:val="18"/>
                </w:rPr>
                <w:delText>2078295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9FE7EC6" w14:textId="130CFADC" w:rsidR="00EE717A" w:rsidRPr="00EE717A" w:rsidDel="008C58CB" w:rsidRDefault="00EE717A" w:rsidP="00EE717A">
            <w:pPr>
              <w:autoSpaceDE/>
              <w:autoSpaceDN/>
              <w:adjustRightInd/>
              <w:jc w:val="right"/>
              <w:rPr>
                <w:del w:id="10110" w:author="Cintia Valim" w:date="2021-02-04T19:28:00Z"/>
                <w:rFonts w:ascii="Calibri" w:hAnsi="Calibri" w:cs="Calibri"/>
                <w:color w:val="000000"/>
                <w:sz w:val="18"/>
                <w:szCs w:val="18"/>
              </w:rPr>
            </w:pPr>
            <w:del w:id="1011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3524852" w14:textId="5219A0C0" w:rsidR="00EE717A" w:rsidRPr="00EE717A" w:rsidDel="008C58CB" w:rsidRDefault="00EE717A" w:rsidP="00EE717A">
            <w:pPr>
              <w:autoSpaceDE/>
              <w:autoSpaceDN/>
              <w:adjustRightInd/>
              <w:jc w:val="right"/>
              <w:rPr>
                <w:del w:id="10112" w:author="Cintia Valim" w:date="2021-02-04T19:28:00Z"/>
                <w:rFonts w:ascii="Calibri" w:hAnsi="Calibri" w:cs="Calibri"/>
                <w:color w:val="000000"/>
                <w:sz w:val="18"/>
                <w:szCs w:val="18"/>
              </w:rPr>
            </w:pPr>
            <w:del w:id="10113" w:author="Cintia Valim" w:date="2021-02-04T19:28:00Z">
              <w:r w:rsidRPr="00EE717A" w:rsidDel="008C58CB">
                <w:rPr>
                  <w:rFonts w:ascii="Calibri" w:hAnsi="Calibri" w:cs="Calibri"/>
                  <w:color w:val="000000"/>
                  <w:sz w:val="18"/>
                  <w:szCs w:val="18"/>
                </w:rPr>
                <w:delText>4,29%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6AD5C30" w14:textId="6B177320" w:rsidR="00EE717A" w:rsidRPr="00EE717A" w:rsidDel="008C58CB" w:rsidRDefault="00EE717A" w:rsidP="00EE717A">
            <w:pPr>
              <w:autoSpaceDE/>
              <w:autoSpaceDN/>
              <w:adjustRightInd/>
              <w:jc w:val="right"/>
              <w:rPr>
                <w:del w:id="10114" w:author="Cintia Valim" w:date="2021-02-04T19:28:00Z"/>
                <w:rFonts w:ascii="Calibri" w:hAnsi="Calibri" w:cs="Calibri"/>
                <w:color w:val="000000"/>
                <w:sz w:val="18"/>
                <w:szCs w:val="18"/>
              </w:rPr>
            </w:pPr>
            <w:del w:id="10115" w:author="Cintia Valim" w:date="2021-02-04T19:28:00Z">
              <w:r w:rsidRPr="00EE717A" w:rsidDel="008C58CB">
                <w:rPr>
                  <w:rFonts w:ascii="Calibri" w:hAnsi="Calibri" w:cs="Calibri"/>
                  <w:color w:val="000000"/>
                  <w:sz w:val="18"/>
                  <w:szCs w:val="18"/>
                </w:rPr>
                <w:delText>26.250,00</w:delText>
              </w:r>
            </w:del>
          </w:p>
        </w:tc>
      </w:tr>
      <w:tr w:rsidR="00EE717A" w:rsidRPr="00EE717A" w:rsidDel="008C58CB" w14:paraId="25A4F79C" w14:textId="62F3C0C7" w:rsidTr="008C58CB">
        <w:trPr>
          <w:trHeight w:val="300"/>
          <w:del w:id="1011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9A33520" w14:textId="69412212" w:rsidR="00EE717A" w:rsidRPr="00EE717A" w:rsidDel="008C58CB" w:rsidRDefault="00EE717A" w:rsidP="00EE717A">
            <w:pPr>
              <w:autoSpaceDE/>
              <w:autoSpaceDN/>
              <w:adjustRightInd/>
              <w:jc w:val="center"/>
              <w:rPr>
                <w:del w:id="10117" w:author="Cintia Valim" w:date="2021-02-04T19:28:00Z"/>
                <w:rFonts w:ascii="Calibri Light" w:hAnsi="Calibri Light" w:cs="Calibri Light"/>
                <w:color w:val="000000"/>
                <w:sz w:val="18"/>
                <w:szCs w:val="18"/>
              </w:rPr>
            </w:pPr>
            <w:del w:id="10118" w:author="Cintia Valim" w:date="2021-02-04T19:28:00Z">
              <w:r w:rsidRPr="00EE717A" w:rsidDel="008C58CB">
                <w:rPr>
                  <w:rFonts w:ascii="Calibri Light" w:hAnsi="Calibri Light" w:cs="Calibri Light"/>
                  <w:color w:val="000000"/>
                  <w:sz w:val="18"/>
                  <w:szCs w:val="18"/>
                </w:rPr>
                <w:delText>1921985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539BA8E" w14:textId="5B9DD12B" w:rsidR="00EE717A" w:rsidRPr="00EE717A" w:rsidDel="008C58CB" w:rsidRDefault="00EE717A" w:rsidP="00EE717A">
            <w:pPr>
              <w:autoSpaceDE/>
              <w:autoSpaceDN/>
              <w:adjustRightInd/>
              <w:jc w:val="right"/>
              <w:rPr>
                <w:del w:id="10119" w:author="Cintia Valim" w:date="2021-02-04T19:28:00Z"/>
                <w:rFonts w:ascii="Calibri" w:hAnsi="Calibri" w:cs="Calibri"/>
                <w:color w:val="000000"/>
                <w:sz w:val="18"/>
                <w:szCs w:val="18"/>
              </w:rPr>
            </w:pPr>
            <w:del w:id="1012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2B6C0B0" w14:textId="336FA1E4" w:rsidR="00EE717A" w:rsidRPr="00EE717A" w:rsidDel="008C58CB" w:rsidRDefault="00EE717A" w:rsidP="00EE717A">
            <w:pPr>
              <w:autoSpaceDE/>
              <w:autoSpaceDN/>
              <w:adjustRightInd/>
              <w:jc w:val="right"/>
              <w:rPr>
                <w:del w:id="10121" w:author="Cintia Valim" w:date="2021-02-04T19:28:00Z"/>
                <w:rFonts w:ascii="Calibri" w:hAnsi="Calibri" w:cs="Calibri"/>
                <w:color w:val="000000"/>
                <w:sz w:val="18"/>
                <w:szCs w:val="18"/>
              </w:rPr>
            </w:pPr>
            <w:del w:id="10122" w:author="Cintia Valim" w:date="2021-02-04T19:28:00Z">
              <w:r w:rsidRPr="00EE717A" w:rsidDel="008C58CB">
                <w:rPr>
                  <w:rFonts w:ascii="Calibri" w:hAnsi="Calibri" w:cs="Calibri"/>
                  <w:color w:val="000000"/>
                  <w:sz w:val="18"/>
                  <w:szCs w:val="18"/>
                </w:rPr>
                <w:delText>4,49%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80AF761" w14:textId="605E19EA" w:rsidR="00EE717A" w:rsidRPr="00EE717A" w:rsidDel="008C58CB" w:rsidRDefault="00EE717A" w:rsidP="00EE717A">
            <w:pPr>
              <w:autoSpaceDE/>
              <w:autoSpaceDN/>
              <w:adjustRightInd/>
              <w:jc w:val="right"/>
              <w:rPr>
                <w:del w:id="10123" w:author="Cintia Valim" w:date="2021-02-04T19:28:00Z"/>
                <w:rFonts w:ascii="Calibri" w:hAnsi="Calibri" w:cs="Calibri"/>
                <w:color w:val="000000"/>
                <w:sz w:val="18"/>
                <w:szCs w:val="18"/>
              </w:rPr>
            </w:pPr>
            <w:del w:id="10124" w:author="Cintia Valim" w:date="2021-02-04T19:28:00Z">
              <w:r w:rsidRPr="00EE717A" w:rsidDel="008C58CB">
                <w:rPr>
                  <w:rFonts w:ascii="Calibri" w:hAnsi="Calibri" w:cs="Calibri"/>
                  <w:color w:val="000000"/>
                  <w:sz w:val="18"/>
                  <w:szCs w:val="18"/>
                </w:rPr>
                <w:delText>7.350,00</w:delText>
              </w:r>
            </w:del>
          </w:p>
        </w:tc>
        <w:tc>
          <w:tcPr>
            <w:tcW w:w="220" w:type="dxa"/>
            <w:tcBorders>
              <w:top w:val="nil"/>
              <w:left w:val="nil"/>
              <w:bottom w:val="nil"/>
              <w:right w:val="nil"/>
            </w:tcBorders>
            <w:shd w:val="clear" w:color="auto" w:fill="auto"/>
            <w:noWrap/>
            <w:vAlign w:val="bottom"/>
            <w:hideMark/>
          </w:tcPr>
          <w:p w14:paraId="37C11D1B" w14:textId="1515088B" w:rsidR="00EE717A" w:rsidRPr="00EE717A" w:rsidDel="008C58CB" w:rsidRDefault="00EE717A" w:rsidP="00EE717A">
            <w:pPr>
              <w:autoSpaceDE/>
              <w:autoSpaceDN/>
              <w:adjustRightInd/>
              <w:jc w:val="right"/>
              <w:rPr>
                <w:del w:id="1012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86589F" w14:textId="7C039E91" w:rsidR="00EE717A" w:rsidRPr="00EE717A" w:rsidDel="008C58CB" w:rsidRDefault="00EE717A" w:rsidP="00EE717A">
            <w:pPr>
              <w:autoSpaceDE/>
              <w:autoSpaceDN/>
              <w:adjustRightInd/>
              <w:jc w:val="center"/>
              <w:rPr>
                <w:del w:id="10126" w:author="Cintia Valim" w:date="2021-02-04T19:28:00Z"/>
                <w:rFonts w:ascii="Calibri Light" w:hAnsi="Calibri Light" w:cs="Calibri Light"/>
                <w:color w:val="000000"/>
                <w:sz w:val="18"/>
                <w:szCs w:val="18"/>
              </w:rPr>
            </w:pPr>
            <w:del w:id="10127" w:author="Cintia Valim" w:date="2021-02-04T19:28:00Z">
              <w:r w:rsidRPr="00EE717A" w:rsidDel="008C58CB">
                <w:rPr>
                  <w:rFonts w:ascii="Calibri Light" w:hAnsi="Calibri Light" w:cs="Calibri Light"/>
                  <w:color w:val="000000"/>
                  <w:sz w:val="18"/>
                  <w:szCs w:val="18"/>
                </w:rPr>
                <w:delText>2081498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B028DFF" w14:textId="09EB14AA" w:rsidR="00EE717A" w:rsidRPr="00EE717A" w:rsidDel="008C58CB" w:rsidRDefault="00EE717A" w:rsidP="00EE717A">
            <w:pPr>
              <w:autoSpaceDE/>
              <w:autoSpaceDN/>
              <w:adjustRightInd/>
              <w:jc w:val="right"/>
              <w:rPr>
                <w:del w:id="10128" w:author="Cintia Valim" w:date="2021-02-04T19:28:00Z"/>
                <w:rFonts w:ascii="Calibri" w:hAnsi="Calibri" w:cs="Calibri"/>
                <w:color w:val="000000"/>
                <w:sz w:val="18"/>
                <w:szCs w:val="18"/>
              </w:rPr>
            </w:pPr>
            <w:del w:id="1012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C0E5F5A" w14:textId="67E4665A" w:rsidR="00EE717A" w:rsidRPr="00EE717A" w:rsidDel="008C58CB" w:rsidRDefault="00EE717A" w:rsidP="00EE717A">
            <w:pPr>
              <w:autoSpaceDE/>
              <w:autoSpaceDN/>
              <w:adjustRightInd/>
              <w:jc w:val="right"/>
              <w:rPr>
                <w:del w:id="10130" w:author="Cintia Valim" w:date="2021-02-04T19:28:00Z"/>
                <w:rFonts w:ascii="Calibri" w:hAnsi="Calibri" w:cs="Calibri"/>
                <w:color w:val="000000"/>
                <w:sz w:val="18"/>
                <w:szCs w:val="18"/>
              </w:rPr>
            </w:pPr>
            <w:del w:id="10131" w:author="Cintia Valim" w:date="2021-02-04T19:28:00Z">
              <w:r w:rsidRPr="00EE717A" w:rsidDel="008C58CB">
                <w:rPr>
                  <w:rFonts w:ascii="Calibri" w:hAnsi="Calibri" w:cs="Calibri"/>
                  <w:color w:val="000000"/>
                  <w:sz w:val="18"/>
                  <w:szCs w:val="18"/>
                </w:rPr>
                <w:delText>4,49%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E6CF94E" w14:textId="2BA7E472" w:rsidR="00EE717A" w:rsidRPr="00EE717A" w:rsidDel="008C58CB" w:rsidRDefault="00EE717A" w:rsidP="00EE717A">
            <w:pPr>
              <w:autoSpaceDE/>
              <w:autoSpaceDN/>
              <w:adjustRightInd/>
              <w:jc w:val="right"/>
              <w:rPr>
                <w:del w:id="10132" w:author="Cintia Valim" w:date="2021-02-04T19:28:00Z"/>
                <w:rFonts w:ascii="Calibri" w:hAnsi="Calibri" w:cs="Calibri"/>
                <w:color w:val="000000"/>
                <w:sz w:val="18"/>
                <w:szCs w:val="18"/>
              </w:rPr>
            </w:pPr>
            <w:del w:id="10133" w:author="Cintia Valim" w:date="2021-02-04T19:28:00Z">
              <w:r w:rsidRPr="00EE717A" w:rsidDel="008C58CB">
                <w:rPr>
                  <w:rFonts w:ascii="Calibri" w:hAnsi="Calibri" w:cs="Calibri"/>
                  <w:color w:val="000000"/>
                  <w:sz w:val="18"/>
                  <w:szCs w:val="18"/>
                </w:rPr>
                <w:delText>10.500,00</w:delText>
              </w:r>
            </w:del>
          </w:p>
        </w:tc>
      </w:tr>
      <w:tr w:rsidR="00EE717A" w:rsidRPr="00EE717A" w:rsidDel="008C58CB" w14:paraId="1D124DD5" w14:textId="29B9798D" w:rsidTr="008C58CB">
        <w:trPr>
          <w:trHeight w:val="300"/>
          <w:del w:id="1013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4BBE015" w14:textId="39CB3185" w:rsidR="00EE717A" w:rsidRPr="00EE717A" w:rsidDel="008C58CB" w:rsidRDefault="00EE717A" w:rsidP="00EE717A">
            <w:pPr>
              <w:autoSpaceDE/>
              <w:autoSpaceDN/>
              <w:adjustRightInd/>
              <w:jc w:val="center"/>
              <w:rPr>
                <w:del w:id="10135" w:author="Cintia Valim" w:date="2021-02-04T19:28:00Z"/>
                <w:rFonts w:ascii="Calibri Light" w:hAnsi="Calibri Light" w:cs="Calibri Light"/>
                <w:color w:val="000000"/>
                <w:sz w:val="18"/>
                <w:szCs w:val="18"/>
              </w:rPr>
            </w:pPr>
            <w:del w:id="10136" w:author="Cintia Valim" w:date="2021-02-04T19:28:00Z">
              <w:r w:rsidRPr="00EE717A" w:rsidDel="008C58CB">
                <w:rPr>
                  <w:rFonts w:ascii="Calibri Light" w:hAnsi="Calibri Light" w:cs="Calibri Light"/>
                  <w:color w:val="000000"/>
                  <w:sz w:val="18"/>
                  <w:szCs w:val="18"/>
                </w:rPr>
                <w:delText>1923453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690593F" w14:textId="42CA1A96" w:rsidR="00EE717A" w:rsidRPr="00EE717A" w:rsidDel="008C58CB" w:rsidRDefault="00EE717A" w:rsidP="00EE717A">
            <w:pPr>
              <w:autoSpaceDE/>
              <w:autoSpaceDN/>
              <w:adjustRightInd/>
              <w:jc w:val="right"/>
              <w:rPr>
                <w:del w:id="10137" w:author="Cintia Valim" w:date="2021-02-04T19:28:00Z"/>
                <w:rFonts w:ascii="Calibri" w:hAnsi="Calibri" w:cs="Calibri"/>
                <w:color w:val="000000"/>
                <w:sz w:val="18"/>
                <w:szCs w:val="18"/>
              </w:rPr>
            </w:pPr>
            <w:del w:id="1013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ABCBB01" w14:textId="435E247F" w:rsidR="00EE717A" w:rsidRPr="00EE717A" w:rsidDel="008C58CB" w:rsidRDefault="00EE717A" w:rsidP="00EE717A">
            <w:pPr>
              <w:autoSpaceDE/>
              <w:autoSpaceDN/>
              <w:adjustRightInd/>
              <w:jc w:val="right"/>
              <w:rPr>
                <w:del w:id="10139" w:author="Cintia Valim" w:date="2021-02-04T19:28:00Z"/>
                <w:rFonts w:ascii="Calibri" w:hAnsi="Calibri" w:cs="Calibri"/>
                <w:color w:val="000000"/>
                <w:sz w:val="18"/>
                <w:szCs w:val="18"/>
              </w:rPr>
            </w:pPr>
            <w:del w:id="10140" w:author="Cintia Valim" w:date="2021-02-04T19:28:00Z">
              <w:r w:rsidRPr="00EE717A" w:rsidDel="008C58CB">
                <w:rPr>
                  <w:rFonts w:ascii="Calibri" w:hAnsi="Calibri" w:cs="Calibri"/>
                  <w:color w:val="000000"/>
                  <w:sz w:val="18"/>
                  <w:szCs w:val="18"/>
                </w:rPr>
                <w:delText>4,49%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55EC53E" w14:textId="72B6C8F9" w:rsidR="00EE717A" w:rsidRPr="00EE717A" w:rsidDel="008C58CB" w:rsidRDefault="00EE717A" w:rsidP="00EE717A">
            <w:pPr>
              <w:autoSpaceDE/>
              <w:autoSpaceDN/>
              <w:adjustRightInd/>
              <w:jc w:val="right"/>
              <w:rPr>
                <w:del w:id="10141" w:author="Cintia Valim" w:date="2021-02-04T19:28:00Z"/>
                <w:rFonts w:ascii="Calibri" w:hAnsi="Calibri" w:cs="Calibri"/>
                <w:color w:val="000000"/>
                <w:sz w:val="18"/>
                <w:szCs w:val="18"/>
              </w:rPr>
            </w:pPr>
            <w:del w:id="10142" w:author="Cintia Valim" w:date="2021-02-04T19:28:00Z">
              <w:r w:rsidRPr="00EE717A" w:rsidDel="008C58CB">
                <w:rPr>
                  <w:rFonts w:ascii="Calibri" w:hAnsi="Calibri" w:cs="Calibri"/>
                  <w:color w:val="000000"/>
                  <w:sz w:val="18"/>
                  <w:szCs w:val="18"/>
                </w:rPr>
                <w:delText>10.500,00</w:delText>
              </w:r>
            </w:del>
          </w:p>
        </w:tc>
        <w:tc>
          <w:tcPr>
            <w:tcW w:w="220" w:type="dxa"/>
            <w:tcBorders>
              <w:top w:val="nil"/>
              <w:left w:val="nil"/>
              <w:bottom w:val="nil"/>
              <w:right w:val="nil"/>
            </w:tcBorders>
            <w:shd w:val="clear" w:color="auto" w:fill="auto"/>
            <w:noWrap/>
            <w:vAlign w:val="bottom"/>
            <w:hideMark/>
          </w:tcPr>
          <w:p w14:paraId="2FC1B7FC" w14:textId="6948E7B9" w:rsidR="00EE717A" w:rsidRPr="00EE717A" w:rsidDel="008C58CB" w:rsidRDefault="00EE717A" w:rsidP="00EE717A">
            <w:pPr>
              <w:autoSpaceDE/>
              <w:autoSpaceDN/>
              <w:adjustRightInd/>
              <w:jc w:val="right"/>
              <w:rPr>
                <w:del w:id="1014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5BC1DEE" w14:textId="58A4F325" w:rsidR="00EE717A" w:rsidRPr="00EE717A" w:rsidDel="008C58CB" w:rsidRDefault="00EE717A" w:rsidP="00EE717A">
            <w:pPr>
              <w:autoSpaceDE/>
              <w:autoSpaceDN/>
              <w:adjustRightInd/>
              <w:jc w:val="center"/>
              <w:rPr>
                <w:del w:id="10144" w:author="Cintia Valim" w:date="2021-02-04T19:28:00Z"/>
                <w:rFonts w:ascii="Calibri Light" w:hAnsi="Calibri Light" w:cs="Calibri Light"/>
                <w:color w:val="000000"/>
                <w:sz w:val="18"/>
                <w:szCs w:val="18"/>
              </w:rPr>
            </w:pPr>
            <w:del w:id="10145" w:author="Cintia Valim" w:date="2021-02-04T19:28:00Z">
              <w:r w:rsidRPr="00EE717A" w:rsidDel="008C58CB">
                <w:rPr>
                  <w:rFonts w:ascii="Calibri Light" w:hAnsi="Calibri Light" w:cs="Calibri Light"/>
                  <w:color w:val="000000"/>
                  <w:sz w:val="18"/>
                  <w:szCs w:val="18"/>
                </w:rPr>
                <w:delText>2087441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CD51612" w14:textId="5BE17E7B" w:rsidR="00EE717A" w:rsidRPr="00EE717A" w:rsidDel="008C58CB" w:rsidRDefault="00EE717A" w:rsidP="00EE717A">
            <w:pPr>
              <w:autoSpaceDE/>
              <w:autoSpaceDN/>
              <w:adjustRightInd/>
              <w:jc w:val="right"/>
              <w:rPr>
                <w:del w:id="10146" w:author="Cintia Valim" w:date="2021-02-04T19:28:00Z"/>
                <w:rFonts w:ascii="Calibri" w:hAnsi="Calibri" w:cs="Calibri"/>
                <w:color w:val="000000"/>
                <w:sz w:val="18"/>
                <w:szCs w:val="18"/>
              </w:rPr>
            </w:pPr>
            <w:del w:id="1014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5BC6583" w14:textId="39DE40C0" w:rsidR="00EE717A" w:rsidRPr="00EE717A" w:rsidDel="008C58CB" w:rsidRDefault="00EE717A" w:rsidP="00EE717A">
            <w:pPr>
              <w:autoSpaceDE/>
              <w:autoSpaceDN/>
              <w:adjustRightInd/>
              <w:jc w:val="right"/>
              <w:rPr>
                <w:del w:id="10148" w:author="Cintia Valim" w:date="2021-02-04T19:28:00Z"/>
                <w:rFonts w:ascii="Calibri" w:hAnsi="Calibri" w:cs="Calibri"/>
                <w:color w:val="000000"/>
                <w:sz w:val="18"/>
                <w:szCs w:val="18"/>
              </w:rPr>
            </w:pPr>
            <w:del w:id="10149"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78F3C8B" w14:textId="698B8D52" w:rsidR="00EE717A" w:rsidRPr="00EE717A" w:rsidDel="008C58CB" w:rsidRDefault="00EE717A" w:rsidP="00EE717A">
            <w:pPr>
              <w:autoSpaceDE/>
              <w:autoSpaceDN/>
              <w:adjustRightInd/>
              <w:jc w:val="right"/>
              <w:rPr>
                <w:del w:id="10150" w:author="Cintia Valim" w:date="2021-02-04T19:28:00Z"/>
                <w:rFonts w:ascii="Calibri" w:hAnsi="Calibri" w:cs="Calibri"/>
                <w:color w:val="000000"/>
                <w:sz w:val="18"/>
                <w:szCs w:val="18"/>
              </w:rPr>
            </w:pPr>
            <w:del w:id="10151" w:author="Cintia Valim" w:date="2021-02-04T19:28:00Z">
              <w:r w:rsidRPr="00EE717A" w:rsidDel="008C58CB">
                <w:rPr>
                  <w:rFonts w:ascii="Calibri" w:hAnsi="Calibri" w:cs="Calibri"/>
                  <w:color w:val="000000"/>
                  <w:sz w:val="18"/>
                  <w:szCs w:val="18"/>
                </w:rPr>
                <w:delText>21.000,00</w:delText>
              </w:r>
            </w:del>
          </w:p>
        </w:tc>
      </w:tr>
      <w:tr w:rsidR="00EE717A" w:rsidRPr="00EE717A" w:rsidDel="008C58CB" w14:paraId="7B429475" w14:textId="29C1BDED" w:rsidTr="008C58CB">
        <w:trPr>
          <w:trHeight w:val="300"/>
          <w:del w:id="1015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24093BB" w14:textId="790BCE14" w:rsidR="00EE717A" w:rsidRPr="00EE717A" w:rsidDel="008C58CB" w:rsidRDefault="00EE717A" w:rsidP="00EE717A">
            <w:pPr>
              <w:autoSpaceDE/>
              <w:autoSpaceDN/>
              <w:adjustRightInd/>
              <w:jc w:val="center"/>
              <w:rPr>
                <w:del w:id="10153" w:author="Cintia Valim" w:date="2021-02-04T19:28:00Z"/>
                <w:rFonts w:ascii="Calibri Light" w:hAnsi="Calibri Light" w:cs="Calibri Light"/>
                <w:color w:val="000000"/>
                <w:sz w:val="18"/>
                <w:szCs w:val="18"/>
              </w:rPr>
            </w:pPr>
            <w:del w:id="10154" w:author="Cintia Valim" w:date="2021-02-04T19:28:00Z">
              <w:r w:rsidRPr="00EE717A" w:rsidDel="008C58CB">
                <w:rPr>
                  <w:rFonts w:ascii="Calibri Light" w:hAnsi="Calibri Light" w:cs="Calibri Light"/>
                  <w:color w:val="000000"/>
                  <w:sz w:val="18"/>
                  <w:szCs w:val="18"/>
                </w:rPr>
                <w:delText>1923497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2706557" w14:textId="401271B9" w:rsidR="00EE717A" w:rsidRPr="00EE717A" w:rsidDel="008C58CB" w:rsidRDefault="00EE717A" w:rsidP="00EE717A">
            <w:pPr>
              <w:autoSpaceDE/>
              <w:autoSpaceDN/>
              <w:adjustRightInd/>
              <w:jc w:val="right"/>
              <w:rPr>
                <w:del w:id="10155" w:author="Cintia Valim" w:date="2021-02-04T19:28:00Z"/>
                <w:rFonts w:ascii="Calibri" w:hAnsi="Calibri" w:cs="Calibri"/>
                <w:color w:val="000000"/>
                <w:sz w:val="18"/>
                <w:szCs w:val="18"/>
              </w:rPr>
            </w:pPr>
            <w:del w:id="1015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CECB6D7" w14:textId="37AB735F" w:rsidR="00EE717A" w:rsidRPr="00EE717A" w:rsidDel="008C58CB" w:rsidRDefault="00EE717A" w:rsidP="00EE717A">
            <w:pPr>
              <w:autoSpaceDE/>
              <w:autoSpaceDN/>
              <w:adjustRightInd/>
              <w:jc w:val="right"/>
              <w:rPr>
                <w:del w:id="10157" w:author="Cintia Valim" w:date="2021-02-04T19:28:00Z"/>
                <w:rFonts w:ascii="Calibri" w:hAnsi="Calibri" w:cs="Calibri"/>
                <w:color w:val="000000"/>
                <w:sz w:val="18"/>
                <w:szCs w:val="18"/>
              </w:rPr>
            </w:pPr>
            <w:del w:id="10158" w:author="Cintia Valim" w:date="2021-02-04T19:28:00Z">
              <w:r w:rsidRPr="00EE717A" w:rsidDel="008C58CB">
                <w:rPr>
                  <w:rFonts w:ascii="Calibri" w:hAnsi="Calibri" w:cs="Calibri"/>
                  <w:color w:val="000000"/>
                  <w:sz w:val="18"/>
                  <w:szCs w:val="18"/>
                </w:rPr>
                <w:delText>4,49%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02F0FB9" w14:textId="0E130A62" w:rsidR="00EE717A" w:rsidRPr="00EE717A" w:rsidDel="008C58CB" w:rsidRDefault="00EE717A" w:rsidP="00EE717A">
            <w:pPr>
              <w:autoSpaceDE/>
              <w:autoSpaceDN/>
              <w:adjustRightInd/>
              <w:jc w:val="right"/>
              <w:rPr>
                <w:del w:id="10159" w:author="Cintia Valim" w:date="2021-02-04T19:28:00Z"/>
                <w:rFonts w:ascii="Calibri" w:hAnsi="Calibri" w:cs="Calibri"/>
                <w:color w:val="000000"/>
                <w:sz w:val="18"/>
                <w:szCs w:val="18"/>
              </w:rPr>
            </w:pPr>
            <w:del w:id="10160" w:author="Cintia Valim" w:date="2021-02-04T19:28:00Z">
              <w:r w:rsidRPr="00EE717A" w:rsidDel="008C58CB">
                <w:rPr>
                  <w:rFonts w:ascii="Calibri" w:hAnsi="Calibri" w:cs="Calibri"/>
                  <w:color w:val="000000"/>
                  <w:sz w:val="18"/>
                  <w:szCs w:val="18"/>
                </w:rPr>
                <w:delText>18.900,00</w:delText>
              </w:r>
            </w:del>
          </w:p>
        </w:tc>
        <w:tc>
          <w:tcPr>
            <w:tcW w:w="220" w:type="dxa"/>
            <w:tcBorders>
              <w:top w:val="nil"/>
              <w:left w:val="nil"/>
              <w:bottom w:val="nil"/>
              <w:right w:val="nil"/>
            </w:tcBorders>
            <w:shd w:val="clear" w:color="auto" w:fill="auto"/>
            <w:noWrap/>
            <w:vAlign w:val="bottom"/>
            <w:hideMark/>
          </w:tcPr>
          <w:p w14:paraId="587B2032" w14:textId="0B81FC9D" w:rsidR="00EE717A" w:rsidRPr="00EE717A" w:rsidDel="008C58CB" w:rsidRDefault="00EE717A" w:rsidP="00EE717A">
            <w:pPr>
              <w:autoSpaceDE/>
              <w:autoSpaceDN/>
              <w:adjustRightInd/>
              <w:jc w:val="right"/>
              <w:rPr>
                <w:del w:id="1016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8EFEE6" w14:textId="5D818FEE" w:rsidR="00EE717A" w:rsidRPr="00EE717A" w:rsidDel="008C58CB" w:rsidRDefault="00EE717A" w:rsidP="00EE717A">
            <w:pPr>
              <w:autoSpaceDE/>
              <w:autoSpaceDN/>
              <w:adjustRightInd/>
              <w:jc w:val="center"/>
              <w:rPr>
                <w:del w:id="10162" w:author="Cintia Valim" w:date="2021-02-04T19:28:00Z"/>
                <w:rFonts w:ascii="Calibri Light" w:hAnsi="Calibri Light" w:cs="Calibri Light"/>
                <w:color w:val="000000"/>
                <w:sz w:val="18"/>
                <w:szCs w:val="18"/>
              </w:rPr>
            </w:pPr>
            <w:del w:id="10163" w:author="Cintia Valim" w:date="2021-02-04T19:28:00Z">
              <w:r w:rsidRPr="00EE717A" w:rsidDel="008C58CB">
                <w:rPr>
                  <w:rFonts w:ascii="Calibri Light" w:hAnsi="Calibri Light" w:cs="Calibri Light"/>
                  <w:color w:val="000000"/>
                  <w:sz w:val="18"/>
                  <w:szCs w:val="18"/>
                </w:rPr>
                <w:delText>2087887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6D58423" w14:textId="75066F54" w:rsidR="00EE717A" w:rsidRPr="00EE717A" w:rsidDel="008C58CB" w:rsidRDefault="00EE717A" w:rsidP="00EE717A">
            <w:pPr>
              <w:autoSpaceDE/>
              <w:autoSpaceDN/>
              <w:adjustRightInd/>
              <w:jc w:val="right"/>
              <w:rPr>
                <w:del w:id="10164" w:author="Cintia Valim" w:date="2021-02-04T19:28:00Z"/>
                <w:rFonts w:ascii="Calibri" w:hAnsi="Calibri" w:cs="Calibri"/>
                <w:color w:val="000000"/>
                <w:sz w:val="18"/>
                <w:szCs w:val="18"/>
              </w:rPr>
            </w:pPr>
            <w:del w:id="1016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83B109A" w14:textId="2EE0F5D2" w:rsidR="00EE717A" w:rsidRPr="00EE717A" w:rsidDel="008C58CB" w:rsidRDefault="00EE717A" w:rsidP="00EE717A">
            <w:pPr>
              <w:autoSpaceDE/>
              <w:autoSpaceDN/>
              <w:adjustRightInd/>
              <w:jc w:val="right"/>
              <w:rPr>
                <w:del w:id="10166" w:author="Cintia Valim" w:date="2021-02-04T19:28:00Z"/>
                <w:rFonts w:ascii="Calibri" w:hAnsi="Calibri" w:cs="Calibri"/>
                <w:color w:val="000000"/>
                <w:sz w:val="18"/>
                <w:szCs w:val="18"/>
              </w:rPr>
            </w:pPr>
            <w:del w:id="10167" w:author="Cintia Valim" w:date="2021-02-04T19:28:00Z">
              <w:r w:rsidRPr="00EE717A" w:rsidDel="008C58CB">
                <w:rPr>
                  <w:rFonts w:ascii="Calibri" w:hAnsi="Calibri" w:cs="Calibri"/>
                  <w:color w:val="000000"/>
                  <w:sz w:val="18"/>
                  <w:szCs w:val="18"/>
                </w:rPr>
                <w:delText>3,25%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CF8AE46" w14:textId="3C51D0BD" w:rsidR="00EE717A" w:rsidRPr="00EE717A" w:rsidDel="008C58CB" w:rsidRDefault="00EE717A" w:rsidP="00EE717A">
            <w:pPr>
              <w:autoSpaceDE/>
              <w:autoSpaceDN/>
              <w:adjustRightInd/>
              <w:jc w:val="right"/>
              <w:rPr>
                <w:del w:id="10168" w:author="Cintia Valim" w:date="2021-02-04T19:28:00Z"/>
                <w:rFonts w:ascii="Calibri" w:hAnsi="Calibri" w:cs="Calibri"/>
                <w:color w:val="000000"/>
                <w:sz w:val="18"/>
                <w:szCs w:val="18"/>
              </w:rPr>
            </w:pPr>
            <w:del w:id="10169" w:author="Cintia Valim" w:date="2021-02-04T19:28:00Z">
              <w:r w:rsidRPr="00EE717A" w:rsidDel="008C58CB">
                <w:rPr>
                  <w:rFonts w:ascii="Calibri" w:hAnsi="Calibri" w:cs="Calibri"/>
                  <w:color w:val="000000"/>
                  <w:sz w:val="18"/>
                  <w:szCs w:val="18"/>
                </w:rPr>
                <w:delText>63.000,00</w:delText>
              </w:r>
            </w:del>
          </w:p>
        </w:tc>
      </w:tr>
      <w:tr w:rsidR="00EE717A" w:rsidRPr="00EE717A" w:rsidDel="008C58CB" w14:paraId="2EFAE753" w14:textId="13978D09" w:rsidTr="008C58CB">
        <w:trPr>
          <w:trHeight w:val="300"/>
          <w:del w:id="1017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4465553" w14:textId="79D5E94B" w:rsidR="00EE717A" w:rsidRPr="00EE717A" w:rsidDel="008C58CB" w:rsidRDefault="00EE717A" w:rsidP="00EE717A">
            <w:pPr>
              <w:autoSpaceDE/>
              <w:autoSpaceDN/>
              <w:adjustRightInd/>
              <w:jc w:val="center"/>
              <w:rPr>
                <w:del w:id="10171" w:author="Cintia Valim" w:date="2021-02-04T19:28:00Z"/>
                <w:rFonts w:ascii="Calibri Light" w:hAnsi="Calibri Light" w:cs="Calibri Light"/>
                <w:color w:val="000000"/>
                <w:sz w:val="18"/>
                <w:szCs w:val="18"/>
              </w:rPr>
            </w:pPr>
            <w:del w:id="10172" w:author="Cintia Valim" w:date="2021-02-04T19:28:00Z">
              <w:r w:rsidRPr="00EE717A" w:rsidDel="008C58CB">
                <w:rPr>
                  <w:rFonts w:ascii="Calibri Light" w:hAnsi="Calibri Light" w:cs="Calibri Light"/>
                  <w:color w:val="000000"/>
                  <w:sz w:val="18"/>
                  <w:szCs w:val="18"/>
                </w:rPr>
                <w:delText>1925888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9441EB4" w14:textId="7846AF48" w:rsidR="00EE717A" w:rsidRPr="00EE717A" w:rsidDel="008C58CB" w:rsidRDefault="00EE717A" w:rsidP="00EE717A">
            <w:pPr>
              <w:autoSpaceDE/>
              <w:autoSpaceDN/>
              <w:adjustRightInd/>
              <w:jc w:val="right"/>
              <w:rPr>
                <w:del w:id="10173" w:author="Cintia Valim" w:date="2021-02-04T19:28:00Z"/>
                <w:rFonts w:ascii="Calibri" w:hAnsi="Calibri" w:cs="Calibri"/>
                <w:color w:val="000000"/>
                <w:sz w:val="18"/>
                <w:szCs w:val="18"/>
              </w:rPr>
            </w:pPr>
            <w:del w:id="1017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55AB928" w14:textId="28371DB9" w:rsidR="00EE717A" w:rsidRPr="00EE717A" w:rsidDel="008C58CB" w:rsidRDefault="00EE717A" w:rsidP="00EE717A">
            <w:pPr>
              <w:autoSpaceDE/>
              <w:autoSpaceDN/>
              <w:adjustRightInd/>
              <w:jc w:val="right"/>
              <w:rPr>
                <w:del w:id="10175" w:author="Cintia Valim" w:date="2021-02-04T19:28:00Z"/>
                <w:rFonts w:ascii="Calibri" w:hAnsi="Calibri" w:cs="Calibri"/>
                <w:color w:val="000000"/>
                <w:sz w:val="18"/>
                <w:szCs w:val="18"/>
              </w:rPr>
            </w:pPr>
            <w:del w:id="10176" w:author="Cintia Valim" w:date="2021-02-04T19:28:00Z">
              <w:r w:rsidRPr="00EE717A" w:rsidDel="008C58CB">
                <w:rPr>
                  <w:rFonts w:ascii="Calibri" w:hAnsi="Calibri" w:cs="Calibri"/>
                  <w:color w:val="000000"/>
                  <w:sz w:val="18"/>
                  <w:szCs w:val="18"/>
                </w:rPr>
                <w:delText>4,49%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47DFE3D" w14:textId="62810A3B" w:rsidR="00EE717A" w:rsidRPr="00EE717A" w:rsidDel="008C58CB" w:rsidRDefault="00EE717A" w:rsidP="00EE717A">
            <w:pPr>
              <w:autoSpaceDE/>
              <w:autoSpaceDN/>
              <w:adjustRightInd/>
              <w:jc w:val="right"/>
              <w:rPr>
                <w:del w:id="10177" w:author="Cintia Valim" w:date="2021-02-04T19:28:00Z"/>
                <w:rFonts w:ascii="Calibri" w:hAnsi="Calibri" w:cs="Calibri"/>
                <w:color w:val="000000"/>
                <w:sz w:val="18"/>
                <w:szCs w:val="18"/>
              </w:rPr>
            </w:pPr>
            <w:del w:id="10178" w:author="Cintia Valim" w:date="2021-02-04T19:28:00Z">
              <w:r w:rsidRPr="00EE717A" w:rsidDel="008C58CB">
                <w:rPr>
                  <w:rFonts w:ascii="Calibri" w:hAnsi="Calibri" w:cs="Calibri"/>
                  <w:color w:val="000000"/>
                  <w:sz w:val="18"/>
                  <w:szCs w:val="18"/>
                </w:rPr>
                <w:delText>8.400,00</w:delText>
              </w:r>
            </w:del>
          </w:p>
        </w:tc>
        <w:tc>
          <w:tcPr>
            <w:tcW w:w="220" w:type="dxa"/>
            <w:tcBorders>
              <w:top w:val="nil"/>
              <w:left w:val="nil"/>
              <w:bottom w:val="nil"/>
              <w:right w:val="nil"/>
            </w:tcBorders>
            <w:shd w:val="clear" w:color="auto" w:fill="auto"/>
            <w:noWrap/>
            <w:vAlign w:val="bottom"/>
            <w:hideMark/>
          </w:tcPr>
          <w:p w14:paraId="108F2150" w14:textId="0B726F86" w:rsidR="00EE717A" w:rsidRPr="00EE717A" w:rsidDel="008C58CB" w:rsidRDefault="00EE717A" w:rsidP="00EE717A">
            <w:pPr>
              <w:autoSpaceDE/>
              <w:autoSpaceDN/>
              <w:adjustRightInd/>
              <w:jc w:val="right"/>
              <w:rPr>
                <w:del w:id="1017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DFDA18C" w14:textId="1EFE8D9E" w:rsidR="00EE717A" w:rsidRPr="00EE717A" w:rsidDel="008C58CB" w:rsidRDefault="00EE717A" w:rsidP="00EE717A">
            <w:pPr>
              <w:autoSpaceDE/>
              <w:autoSpaceDN/>
              <w:adjustRightInd/>
              <w:jc w:val="center"/>
              <w:rPr>
                <w:del w:id="10180" w:author="Cintia Valim" w:date="2021-02-04T19:28:00Z"/>
                <w:rFonts w:ascii="Calibri Light" w:hAnsi="Calibri Light" w:cs="Calibri Light"/>
                <w:color w:val="000000"/>
                <w:sz w:val="18"/>
                <w:szCs w:val="18"/>
              </w:rPr>
            </w:pPr>
            <w:del w:id="10181" w:author="Cintia Valim" w:date="2021-02-04T19:28:00Z">
              <w:r w:rsidRPr="00EE717A" w:rsidDel="008C58CB">
                <w:rPr>
                  <w:rFonts w:ascii="Calibri Light" w:hAnsi="Calibri Light" w:cs="Calibri Light"/>
                  <w:color w:val="000000"/>
                  <w:sz w:val="18"/>
                  <w:szCs w:val="18"/>
                </w:rPr>
                <w:delText>2091517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62B6D7F" w14:textId="56C89EF5" w:rsidR="00EE717A" w:rsidRPr="00EE717A" w:rsidDel="008C58CB" w:rsidRDefault="00EE717A" w:rsidP="00EE717A">
            <w:pPr>
              <w:autoSpaceDE/>
              <w:autoSpaceDN/>
              <w:adjustRightInd/>
              <w:jc w:val="right"/>
              <w:rPr>
                <w:del w:id="10182" w:author="Cintia Valim" w:date="2021-02-04T19:28:00Z"/>
                <w:rFonts w:ascii="Calibri" w:hAnsi="Calibri" w:cs="Calibri"/>
                <w:color w:val="000000"/>
                <w:sz w:val="18"/>
                <w:szCs w:val="18"/>
              </w:rPr>
            </w:pPr>
            <w:del w:id="1018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B1481B9" w14:textId="7A93044F" w:rsidR="00EE717A" w:rsidRPr="00EE717A" w:rsidDel="008C58CB" w:rsidRDefault="00EE717A" w:rsidP="00EE717A">
            <w:pPr>
              <w:autoSpaceDE/>
              <w:autoSpaceDN/>
              <w:adjustRightInd/>
              <w:jc w:val="right"/>
              <w:rPr>
                <w:del w:id="10184" w:author="Cintia Valim" w:date="2021-02-04T19:28:00Z"/>
                <w:rFonts w:ascii="Calibri" w:hAnsi="Calibri" w:cs="Calibri"/>
                <w:color w:val="000000"/>
                <w:sz w:val="18"/>
                <w:szCs w:val="18"/>
              </w:rPr>
            </w:pPr>
            <w:del w:id="10185"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4CC14EDA" w14:textId="65589D4D" w:rsidR="00EE717A" w:rsidRPr="00EE717A" w:rsidDel="008C58CB" w:rsidRDefault="00EE717A" w:rsidP="00EE717A">
            <w:pPr>
              <w:autoSpaceDE/>
              <w:autoSpaceDN/>
              <w:adjustRightInd/>
              <w:jc w:val="right"/>
              <w:rPr>
                <w:del w:id="10186" w:author="Cintia Valim" w:date="2021-02-04T19:28:00Z"/>
                <w:rFonts w:ascii="Calibri" w:hAnsi="Calibri" w:cs="Calibri"/>
                <w:color w:val="000000"/>
                <w:sz w:val="18"/>
                <w:szCs w:val="18"/>
              </w:rPr>
            </w:pPr>
            <w:del w:id="10187" w:author="Cintia Valim" w:date="2021-02-04T19:28:00Z">
              <w:r w:rsidRPr="00EE717A" w:rsidDel="008C58CB">
                <w:rPr>
                  <w:rFonts w:ascii="Calibri" w:hAnsi="Calibri" w:cs="Calibri"/>
                  <w:color w:val="000000"/>
                  <w:sz w:val="18"/>
                  <w:szCs w:val="18"/>
                </w:rPr>
                <w:delText>10.500,00</w:delText>
              </w:r>
            </w:del>
          </w:p>
        </w:tc>
      </w:tr>
      <w:tr w:rsidR="00EE717A" w:rsidRPr="00EE717A" w:rsidDel="008C58CB" w14:paraId="58ADB1AF" w14:textId="62086D67" w:rsidTr="008C58CB">
        <w:trPr>
          <w:trHeight w:val="300"/>
          <w:del w:id="1018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A8924BB" w14:textId="7C84692B" w:rsidR="00EE717A" w:rsidRPr="00EE717A" w:rsidDel="008C58CB" w:rsidRDefault="00EE717A" w:rsidP="00EE717A">
            <w:pPr>
              <w:autoSpaceDE/>
              <w:autoSpaceDN/>
              <w:adjustRightInd/>
              <w:jc w:val="center"/>
              <w:rPr>
                <w:del w:id="10189" w:author="Cintia Valim" w:date="2021-02-04T19:28:00Z"/>
                <w:rFonts w:ascii="Calibri Light" w:hAnsi="Calibri Light" w:cs="Calibri Light"/>
                <w:color w:val="000000"/>
                <w:sz w:val="18"/>
                <w:szCs w:val="18"/>
              </w:rPr>
            </w:pPr>
            <w:del w:id="10190" w:author="Cintia Valim" w:date="2021-02-04T19:28:00Z">
              <w:r w:rsidRPr="00EE717A" w:rsidDel="008C58CB">
                <w:rPr>
                  <w:rFonts w:ascii="Calibri Light" w:hAnsi="Calibri Light" w:cs="Calibri Light"/>
                  <w:color w:val="000000"/>
                  <w:sz w:val="18"/>
                  <w:szCs w:val="18"/>
                </w:rPr>
                <w:delText>1926738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A530203" w14:textId="2FE59554" w:rsidR="00EE717A" w:rsidRPr="00EE717A" w:rsidDel="008C58CB" w:rsidRDefault="00EE717A" w:rsidP="00EE717A">
            <w:pPr>
              <w:autoSpaceDE/>
              <w:autoSpaceDN/>
              <w:adjustRightInd/>
              <w:jc w:val="right"/>
              <w:rPr>
                <w:del w:id="10191" w:author="Cintia Valim" w:date="2021-02-04T19:28:00Z"/>
                <w:rFonts w:ascii="Calibri" w:hAnsi="Calibri" w:cs="Calibri"/>
                <w:color w:val="000000"/>
                <w:sz w:val="18"/>
                <w:szCs w:val="18"/>
              </w:rPr>
            </w:pPr>
            <w:del w:id="1019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D80EC07" w14:textId="7F801EA0" w:rsidR="00EE717A" w:rsidRPr="00EE717A" w:rsidDel="008C58CB" w:rsidRDefault="00EE717A" w:rsidP="00EE717A">
            <w:pPr>
              <w:autoSpaceDE/>
              <w:autoSpaceDN/>
              <w:adjustRightInd/>
              <w:jc w:val="right"/>
              <w:rPr>
                <w:del w:id="10193" w:author="Cintia Valim" w:date="2021-02-04T19:28:00Z"/>
                <w:rFonts w:ascii="Calibri" w:hAnsi="Calibri" w:cs="Calibri"/>
                <w:color w:val="000000"/>
                <w:sz w:val="18"/>
                <w:szCs w:val="18"/>
              </w:rPr>
            </w:pPr>
            <w:del w:id="10194" w:author="Cintia Valim" w:date="2021-02-04T19:28:00Z">
              <w:r w:rsidRPr="00EE717A" w:rsidDel="008C58CB">
                <w:rPr>
                  <w:rFonts w:ascii="Calibri" w:hAnsi="Calibri" w:cs="Calibri"/>
                  <w:color w:val="000000"/>
                  <w:sz w:val="18"/>
                  <w:szCs w:val="18"/>
                </w:rPr>
                <w:delText>4,49%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5EBB88F" w14:textId="04FDAF53" w:rsidR="00EE717A" w:rsidRPr="00EE717A" w:rsidDel="008C58CB" w:rsidRDefault="00EE717A" w:rsidP="00EE717A">
            <w:pPr>
              <w:autoSpaceDE/>
              <w:autoSpaceDN/>
              <w:adjustRightInd/>
              <w:jc w:val="right"/>
              <w:rPr>
                <w:del w:id="10195" w:author="Cintia Valim" w:date="2021-02-04T19:28:00Z"/>
                <w:rFonts w:ascii="Calibri" w:hAnsi="Calibri" w:cs="Calibri"/>
                <w:color w:val="000000"/>
                <w:sz w:val="18"/>
                <w:szCs w:val="18"/>
              </w:rPr>
            </w:pPr>
            <w:del w:id="10196" w:author="Cintia Valim" w:date="2021-02-04T19:28:00Z">
              <w:r w:rsidRPr="00EE717A" w:rsidDel="008C58CB">
                <w:rPr>
                  <w:rFonts w:ascii="Calibri" w:hAnsi="Calibri" w:cs="Calibri"/>
                  <w:color w:val="000000"/>
                  <w:sz w:val="18"/>
                  <w:szCs w:val="18"/>
                </w:rPr>
                <w:delText>12.600,00</w:delText>
              </w:r>
            </w:del>
          </w:p>
        </w:tc>
        <w:tc>
          <w:tcPr>
            <w:tcW w:w="220" w:type="dxa"/>
            <w:tcBorders>
              <w:top w:val="nil"/>
              <w:left w:val="nil"/>
              <w:bottom w:val="nil"/>
              <w:right w:val="nil"/>
            </w:tcBorders>
            <w:shd w:val="clear" w:color="auto" w:fill="auto"/>
            <w:noWrap/>
            <w:vAlign w:val="bottom"/>
            <w:hideMark/>
          </w:tcPr>
          <w:p w14:paraId="1F1434FF" w14:textId="133BA7CC" w:rsidR="00EE717A" w:rsidRPr="00EE717A" w:rsidDel="008C58CB" w:rsidRDefault="00EE717A" w:rsidP="00EE717A">
            <w:pPr>
              <w:autoSpaceDE/>
              <w:autoSpaceDN/>
              <w:adjustRightInd/>
              <w:jc w:val="right"/>
              <w:rPr>
                <w:del w:id="1019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541D574" w14:textId="2234E7EF" w:rsidR="00EE717A" w:rsidRPr="00EE717A" w:rsidDel="008C58CB" w:rsidRDefault="00EE717A" w:rsidP="00EE717A">
            <w:pPr>
              <w:autoSpaceDE/>
              <w:autoSpaceDN/>
              <w:adjustRightInd/>
              <w:jc w:val="center"/>
              <w:rPr>
                <w:del w:id="10198" w:author="Cintia Valim" w:date="2021-02-04T19:28:00Z"/>
                <w:rFonts w:ascii="Calibri Light" w:hAnsi="Calibri Light" w:cs="Calibri Light"/>
                <w:color w:val="000000"/>
                <w:sz w:val="18"/>
                <w:szCs w:val="18"/>
              </w:rPr>
            </w:pPr>
            <w:del w:id="10199" w:author="Cintia Valim" w:date="2021-02-04T19:28:00Z">
              <w:r w:rsidRPr="00EE717A" w:rsidDel="008C58CB">
                <w:rPr>
                  <w:rFonts w:ascii="Calibri Light" w:hAnsi="Calibri Light" w:cs="Calibri Light"/>
                  <w:color w:val="000000"/>
                  <w:sz w:val="18"/>
                  <w:szCs w:val="18"/>
                </w:rPr>
                <w:delText>2105389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9A6B389" w14:textId="76CB7BF2" w:rsidR="00EE717A" w:rsidRPr="00EE717A" w:rsidDel="008C58CB" w:rsidRDefault="00EE717A" w:rsidP="00EE717A">
            <w:pPr>
              <w:autoSpaceDE/>
              <w:autoSpaceDN/>
              <w:adjustRightInd/>
              <w:jc w:val="right"/>
              <w:rPr>
                <w:del w:id="10200" w:author="Cintia Valim" w:date="2021-02-04T19:28:00Z"/>
                <w:rFonts w:ascii="Calibri" w:hAnsi="Calibri" w:cs="Calibri"/>
                <w:color w:val="000000"/>
                <w:sz w:val="18"/>
                <w:szCs w:val="18"/>
              </w:rPr>
            </w:pPr>
            <w:del w:id="1020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B4253ED" w14:textId="0FEF5FAB" w:rsidR="00EE717A" w:rsidRPr="00EE717A" w:rsidDel="008C58CB" w:rsidRDefault="00EE717A" w:rsidP="00EE717A">
            <w:pPr>
              <w:autoSpaceDE/>
              <w:autoSpaceDN/>
              <w:adjustRightInd/>
              <w:jc w:val="right"/>
              <w:rPr>
                <w:del w:id="10202" w:author="Cintia Valim" w:date="2021-02-04T19:28:00Z"/>
                <w:rFonts w:ascii="Calibri" w:hAnsi="Calibri" w:cs="Calibri"/>
                <w:color w:val="000000"/>
                <w:sz w:val="18"/>
                <w:szCs w:val="18"/>
              </w:rPr>
            </w:pPr>
            <w:del w:id="1020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A9A9E0A" w14:textId="447F4860" w:rsidR="00EE717A" w:rsidRPr="00EE717A" w:rsidDel="008C58CB" w:rsidRDefault="00EE717A" w:rsidP="00EE717A">
            <w:pPr>
              <w:autoSpaceDE/>
              <w:autoSpaceDN/>
              <w:adjustRightInd/>
              <w:jc w:val="right"/>
              <w:rPr>
                <w:del w:id="10204" w:author="Cintia Valim" w:date="2021-02-04T19:28:00Z"/>
                <w:rFonts w:ascii="Calibri" w:hAnsi="Calibri" w:cs="Calibri"/>
                <w:color w:val="000000"/>
                <w:sz w:val="18"/>
                <w:szCs w:val="18"/>
              </w:rPr>
            </w:pPr>
            <w:del w:id="10205" w:author="Cintia Valim" w:date="2021-02-04T19:28:00Z">
              <w:r w:rsidRPr="00EE717A" w:rsidDel="008C58CB">
                <w:rPr>
                  <w:rFonts w:ascii="Calibri" w:hAnsi="Calibri" w:cs="Calibri"/>
                  <w:color w:val="000000"/>
                  <w:sz w:val="18"/>
                  <w:szCs w:val="18"/>
                </w:rPr>
                <w:delText>18.690,00</w:delText>
              </w:r>
            </w:del>
          </w:p>
        </w:tc>
      </w:tr>
      <w:tr w:rsidR="00EE717A" w:rsidRPr="00EE717A" w:rsidDel="008C58CB" w14:paraId="61436221" w14:textId="18C9C00F" w:rsidTr="008C58CB">
        <w:trPr>
          <w:trHeight w:val="300"/>
          <w:del w:id="1020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A866E6D" w14:textId="3037B6E0" w:rsidR="00EE717A" w:rsidRPr="00EE717A" w:rsidDel="008C58CB" w:rsidRDefault="00EE717A" w:rsidP="00EE717A">
            <w:pPr>
              <w:autoSpaceDE/>
              <w:autoSpaceDN/>
              <w:adjustRightInd/>
              <w:jc w:val="center"/>
              <w:rPr>
                <w:del w:id="10207" w:author="Cintia Valim" w:date="2021-02-04T19:28:00Z"/>
                <w:rFonts w:ascii="Calibri Light" w:hAnsi="Calibri Light" w:cs="Calibri Light"/>
                <w:color w:val="000000"/>
                <w:sz w:val="18"/>
                <w:szCs w:val="18"/>
              </w:rPr>
            </w:pPr>
            <w:del w:id="10208" w:author="Cintia Valim" w:date="2021-02-04T19:28:00Z">
              <w:r w:rsidRPr="00EE717A" w:rsidDel="008C58CB">
                <w:rPr>
                  <w:rFonts w:ascii="Calibri Light" w:hAnsi="Calibri Light" w:cs="Calibri Light"/>
                  <w:color w:val="000000"/>
                  <w:sz w:val="18"/>
                  <w:szCs w:val="18"/>
                </w:rPr>
                <w:delText>1928289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2471BFF" w14:textId="24F89FC7" w:rsidR="00EE717A" w:rsidRPr="00EE717A" w:rsidDel="008C58CB" w:rsidRDefault="00EE717A" w:rsidP="00EE717A">
            <w:pPr>
              <w:autoSpaceDE/>
              <w:autoSpaceDN/>
              <w:adjustRightInd/>
              <w:jc w:val="right"/>
              <w:rPr>
                <w:del w:id="10209" w:author="Cintia Valim" w:date="2021-02-04T19:28:00Z"/>
                <w:rFonts w:ascii="Calibri" w:hAnsi="Calibri" w:cs="Calibri"/>
                <w:color w:val="000000"/>
                <w:sz w:val="18"/>
                <w:szCs w:val="18"/>
              </w:rPr>
            </w:pPr>
            <w:del w:id="1021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D09DBA7" w14:textId="003FF03E" w:rsidR="00EE717A" w:rsidRPr="00EE717A" w:rsidDel="008C58CB" w:rsidRDefault="00EE717A" w:rsidP="00EE717A">
            <w:pPr>
              <w:autoSpaceDE/>
              <w:autoSpaceDN/>
              <w:adjustRightInd/>
              <w:jc w:val="right"/>
              <w:rPr>
                <w:del w:id="10211" w:author="Cintia Valim" w:date="2021-02-04T19:28:00Z"/>
                <w:rFonts w:ascii="Calibri" w:hAnsi="Calibri" w:cs="Calibri"/>
                <w:color w:val="000000"/>
                <w:sz w:val="18"/>
                <w:szCs w:val="18"/>
              </w:rPr>
            </w:pPr>
            <w:del w:id="10212" w:author="Cintia Valim" w:date="2021-02-04T19:28:00Z">
              <w:r w:rsidRPr="00EE717A" w:rsidDel="008C58CB">
                <w:rPr>
                  <w:rFonts w:ascii="Calibri" w:hAnsi="Calibri" w:cs="Calibri"/>
                  <w:color w:val="000000"/>
                  <w:sz w:val="18"/>
                  <w:szCs w:val="18"/>
                </w:rPr>
                <w:delText>3,99%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E3C8397" w14:textId="296FA6B7" w:rsidR="00EE717A" w:rsidRPr="00EE717A" w:rsidDel="008C58CB" w:rsidRDefault="00EE717A" w:rsidP="00EE717A">
            <w:pPr>
              <w:autoSpaceDE/>
              <w:autoSpaceDN/>
              <w:adjustRightInd/>
              <w:jc w:val="right"/>
              <w:rPr>
                <w:del w:id="10213" w:author="Cintia Valim" w:date="2021-02-04T19:28:00Z"/>
                <w:rFonts w:ascii="Calibri" w:hAnsi="Calibri" w:cs="Calibri"/>
                <w:color w:val="000000"/>
                <w:sz w:val="18"/>
                <w:szCs w:val="18"/>
              </w:rPr>
            </w:pPr>
            <w:del w:id="10214" w:author="Cintia Valim" w:date="2021-02-04T19:28:00Z">
              <w:r w:rsidRPr="00EE717A" w:rsidDel="008C58CB">
                <w:rPr>
                  <w:rFonts w:ascii="Calibri" w:hAnsi="Calibri" w:cs="Calibri"/>
                  <w:color w:val="000000"/>
                  <w:sz w:val="18"/>
                  <w:szCs w:val="18"/>
                </w:rPr>
                <w:delText>23.100,00</w:delText>
              </w:r>
            </w:del>
          </w:p>
        </w:tc>
        <w:tc>
          <w:tcPr>
            <w:tcW w:w="220" w:type="dxa"/>
            <w:tcBorders>
              <w:top w:val="nil"/>
              <w:left w:val="nil"/>
              <w:bottom w:val="nil"/>
              <w:right w:val="nil"/>
            </w:tcBorders>
            <w:shd w:val="clear" w:color="auto" w:fill="auto"/>
            <w:noWrap/>
            <w:vAlign w:val="bottom"/>
            <w:hideMark/>
          </w:tcPr>
          <w:p w14:paraId="6290FD50" w14:textId="3B5B7380" w:rsidR="00EE717A" w:rsidRPr="00EE717A" w:rsidDel="008C58CB" w:rsidRDefault="00EE717A" w:rsidP="00EE717A">
            <w:pPr>
              <w:autoSpaceDE/>
              <w:autoSpaceDN/>
              <w:adjustRightInd/>
              <w:jc w:val="right"/>
              <w:rPr>
                <w:del w:id="1021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52CE83" w14:textId="23F15F26" w:rsidR="00EE717A" w:rsidRPr="00EE717A" w:rsidDel="008C58CB" w:rsidRDefault="00EE717A" w:rsidP="00EE717A">
            <w:pPr>
              <w:autoSpaceDE/>
              <w:autoSpaceDN/>
              <w:adjustRightInd/>
              <w:jc w:val="center"/>
              <w:rPr>
                <w:del w:id="10216" w:author="Cintia Valim" w:date="2021-02-04T19:28:00Z"/>
                <w:rFonts w:ascii="Calibri Light" w:hAnsi="Calibri Light" w:cs="Calibri Light"/>
                <w:color w:val="000000"/>
                <w:sz w:val="18"/>
                <w:szCs w:val="18"/>
              </w:rPr>
            </w:pPr>
            <w:del w:id="10217" w:author="Cintia Valim" w:date="2021-02-04T19:28:00Z">
              <w:r w:rsidRPr="00EE717A" w:rsidDel="008C58CB">
                <w:rPr>
                  <w:rFonts w:ascii="Calibri Light" w:hAnsi="Calibri Light" w:cs="Calibri Light"/>
                  <w:color w:val="000000"/>
                  <w:sz w:val="18"/>
                  <w:szCs w:val="18"/>
                </w:rPr>
                <w:delText>2108438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6C9595F" w14:textId="7AD4E805" w:rsidR="00EE717A" w:rsidRPr="00EE717A" w:rsidDel="008C58CB" w:rsidRDefault="00EE717A" w:rsidP="00EE717A">
            <w:pPr>
              <w:autoSpaceDE/>
              <w:autoSpaceDN/>
              <w:adjustRightInd/>
              <w:jc w:val="right"/>
              <w:rPr>
                <w:del w:id="10218" w:author="Cintia Valim" w:date="2021-02-04T19:28:00Z"/>
                <w:rFonts w:ascii="Calibri" w:hAnsi="Calibri" w:cs="Calibri"/>
                <w:color w:val="000000"/>
                <w:sz w:val="18"/>
                <w:szCs w:val="18"/>
              </w:rPr>
            </w:pPr>
            <w:del w:id="1021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5766D01" w14:textId="3163408C" w:rsidR="00EE717A" w:rsidRPr="00EE717A" w:rsidDel="008C58CB" w:rsidRDefault="00EE717A" w:rsidP="00EE717A">
            <w:pPr>
              <w:autoSpaceDE/>
              <w:autoSpaceDN/>
              <w:adjustRightInd/>
              <w:jc w:val="right"/>
              <w:rPr>
                <w:del w:id="10220" w:author="Cintia Valim" w:date="2021-02-04T19:28:00Z"/>
                <w:rFonts w:ascii="Calibri" w:hAnsi="Calibri" w:cs="Calibri"/>
                <w:color w:val="000000"/>
                <w:sz w:val="18"/>
                <w:szCs w:val="18"/>
              </w:rPr>
            </w:pPr>
            <w:del w:id="10221"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B406A86" w14:textId="48EBCAA4" w:rsidR="00EE717A" w:rsidRPr="00EE717A" w:rsidDel="008C58CB" w:rsidRDefault="00EE717A" w:rsidP="00EE717A">
            <w:pPr>
              <w:autoSpaceDE/>
              <w:autoSpaceDN/>
              <w:adjustRightInd/>
              <w:jc w:val="right"/>
              <w:rPr>
                <w:del w:id="10222" w:author="Cintia Valim" w:date="2021-02-04T19:28:00Z"/>
                <w:rFonts w:ascii="Calibri" w:hAnsi="Calibri" w:cs="Calibri"/>
                <w:color w:val="000000"/>
                <w:sz w:val="18"/>
                <w:szCs w:val="18"/>
              </w:rPr>
            </w:pPr>
            <w:del w:id="10223" w:author="Cintia Valim" w:date="2021-02-04T19:28:00Z">
              <w:r w:rsidRPr="00EE717A" w:rsidDel="008C58CB">
                <w:rPr>
                  <w:rFonts w:ascii="Calibri" w:hAnsi="Calibri" w:cs="Calibri"/>
                  <w:color w:val="000000"/>
                  <w:sz w:val="18"/>
                  <w:szCs w:val="18"/>
                </w:rPr>
                <w:delText>21.000,00</w:delText>
              </w:r>
            </w:del>
          </w:p>
        </w:tc>
      </w:tr>
      <w:tr w:rsidR="00EE717A" w:rsidRPr="00EE717A" w:rsidDel="008C58CB" w14:paraId="12435360" w14:textId="4FB12B70" w:rsidTr="008C58CB">
        <w:trPr>
          <w:trHeight w:val="300"/>
          <w:del w:id="1022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11888D1" w14:textId="53DC9B4C" w:rsidR="00EE717A" w:rsidRPr="00EE717A" w:rsidDel="008C58CB" w:rsidRDefault="00EE717A" w:rsidP="00EE717A">
            <w:pPr>
              <w:autoSpaceDE/>
              <w:autoSpaceDN/>
              <w:adjustRightInd/>
              <w:jc w:val="center"/>
              <w:rPr>
                <w:del w:id="10225" w:author="Cintia Valim" w:date="2021-02-04T19:28:00Z"/>
                <w:rFonts w:ascii="Calibri Light" w:hAnsi="Calibri Light" w:cs="Calibri Light"/>
                <w:color w:val="000000"/>
                <w:sz w:val="18"/>
                <w:szCs w:val="18"/>
              </w:rPr>
            </w:pPr>
            <w:del w:id="10226" w:author="Cintia Valim" w:date="2021-02-04T19:28:00Z">
              <w:r w:rsidRPr="00EE717A" w:rsidDel="008C58CB">
                <w:rPr>
                  <w:rFonts w:ascii="Calibri Light" w:hAnsi="Calibri Light" w:cs="Calibri Light"/>
                  <w:color w:val="000000"/>
                  <w:sz w:val="18"/>
                  <w:szCs w:val="18"/>
                </w:rPr>
                <w:delText>1928331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545AB4B" w14:textId="6B9E3B68" w:rsidR="00EE717A" w:rsidRPr="00EE717A" w:rsidDel="008C58CB" w:rsidRDefault="00EE717A" w:rsidP="00EE717A">
            <w:pPr>
              <w:autoSpaceDE/>
              <w:autoSpaceDN/>
              <w:adjustRightInd/>
              <w:jc w:val="right"/>
              <w:rPr>
                <w:del w:id="10227" w:author="Cintia Valim" w:date="2021-02-04T19:28:00Z"/>
                <w:rFonts w:ascii="Calibri" w:hAnsi="Calibri" w:cs="Calibri"/>
                <w:color w:val="000000"/>
                <w:sz w:val="18"/>
                <w:szCs w:val="18"/>
              </w:rPr>
            </w:pPr>
            <w:del w:id="1022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6CC92F57" w14:textId="07085A1C" w:rsidR="00EE717A" w:rsidRPr="00EE717A" w:rsidDel="008C58CB" w:rsidRDefault="00EE717A" w:rsidP="00EE717A">
            <w:pPr>
              <w:autoSpaceDE/>
              <w:autoSpaceDN/>
              <w:adjustRightInd/>
              <w:jc w:val="right"/>
              <w:rPr>
                <w:del w:id="10229" w:author="Cintia Valim" w:date="2021-02-04T19:28:00Z"/>
                <w:rFonts w:ascii="Calibri" w:hAnsi="Calibri" w:cs="Calibri"/>
                <w:color w:val="000000"/>
                <w:sz w:val="18"/>
                <w:szCs w:val="18"/>
              </w:rPr>
            </w:pPr>
            <w:del w:id="10230" w:author="Cintia Valim" w:date="2021-02-04T19:28:00Z">
              <w:r w:rsidRPr="00EE717A" w:rsidDel="008C58CB">
                <w:rPr>
                  <w:rFonts w:ascii="Calibri" w:hAnsi="Calibri" w:cs="Calibri"/>
                  <w:color w:val="000000"/>
                  <w:sz w:val="18"/>
                  <w:szCs w:val="18"/>
                </w:rPr>
                <w:delText>3,99%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D2A074D" w14:textId="490DE40E" w:rsidR="00EE717A" w:rsidRPr="00EE717A" w:rsidDel="008C58CB" w:rsidRDefault="00EE717A" w:rsidP="00EE717A">
            <w:pPr>
              <w:autoSpaceDE/>
              <w:autoSpaceDN/>
              <w:adjustRightInd/>
              <w:jc w:val="right"/>
              <w:rPr>
                <w:del w:id="10231" w:author="Cintia Valim" w:date="2021-02-04T19:28:00Z"/>
                <w:rFonts w:ascii="Calibri" w:hAnsi="Calibri" w:cs="Calibri"/>
                <w:color w:val="000000"/>
                <w:sz w:val="18"/>
                <w:szCs w:val="18"/>
              </w:rPr>
            </w:pPr>
            <w:del w:id="10232" w:author="Cintia Valim" w:date="2021-02-04T19:28:00Z">
              <w:r w:rsidRPr="00EE717A" w:rsidDel="008C58CB">
                <w:rPr>
                  <w:rFonts w:ascii="Calibri" w:hAnsi="Calibri" w:cs="Calibri"/>
                  <w:color w:val="000000"/>
                  <w:sz w:val="18"/>
                  <w:szCs w:val="18"/>
                </w:rPr>
                <w:delText>38.850,00</w:delText>
              </w:r>
            </w:del>
          </w:p>
        </w:tc>
        <w:tc>
          <w:tcPr>
            <w:tcW w:w="220" w:type="dxa"/>
            <w:tcBorders>
              <w:top w:val="nil"/>
              <w:left w:val="nil"/>
              <w:bottom w:val="nil"/>
              <w:right w:val="nil"/>
            </w:tcBorders>
            <w:shd w:val="clear" w:color="auto" w:fill="auto"/>
            <w:noWrap/>
            <w:vAlign w:val="bottom"/>
            <w:hideMark/>
          </w:tcPr>
          <w:p w14:paraId="506707FD" w14:textId="34F2B6AB" w:rsidR="00EE717A" w:rsidRPr="00EE717A" w:rsidDel="008C58CB" w:rsidRDefault="00EE717A" w:rsidP="00EE717A">
            <w:pPr>
              <w:autoSpaceDE/>
              <w:autoSpaceDN/>
              <w:adjustRightInd/>
              <w:jc w:val="right"/>
              <w:rPr>
                <w:del w:id="1023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AA47DC" w14:textId="3772F3AF" w:rsidR="00EE717A" w:rsidRPr="00EE717A" w:rsidDel="008C58CB" w:rsidRDefault="00EE717A" w:rsidP="00EE717A">
            <w:pPr>
              <w:autoSpaceDE/>
              <w:autoSpaceDN/>
              <w:adjustRightInd/>
              <w:jc w:val="center"/>
              <w:rPr>
                <w:del w:id="10234" w:author="Cintia Valim" w:date="2021-02-04T19:28:00Z"/>
                <w:rFonts w:ascii="Calibri Light" w:hAnsi="Calibri Light" w:cs="Calibri Light"/>
                <w:color w:val="000000"/>
                <w:sz w:val="18"/>
                <w:szCs w:val="18"/>
              </w:rPr>
            </w:pPr>
            <w:del w:id="10235" w:author="Cintia Valim" w:date="2021-02-04T19:28:00Z">
              <w:r w:rsidRPr="00EE717A" w:rsidDel="008C58CB">
                <w:rPr>
                  <w:rFonts w:ascii="Calibri Light" w:hAnsi="Calibri Light" w:cs="Calibri Light"/>
                  <w:color w:val="000000"/>
                  <w:sz w:val="18"/>
                  <w:szCs w:val="18"/>
                </w:rPr>
                <w:delText>2109410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E937951" w14:textId="765B821C" w:rsidR="00EE717A" w:rsidRPr="00EE717A" w:rsidDel="008C58CB" w:rsidRDefault="00EE717A" w:rsidP="00EE717A">
            <w:pPr>
              <w:autoSpaceDE/>
              <w:autoSpaceDN/>
              <w:adjustRightInd/>
              <w:jc w:val="right"/>
              <w:rPr>
                <w:del w:id="10236" w:author="Cintia Valim" w:date="2021-02-04T19:28:00Z"/>
                <w:rFonts w:ascii="Calibri" w:hAnsi="Calibri" w:cs="Calibri"/>
                <w:color w:val="000000"/>
                <w:sz w:val="18"/>
                <w:szCs w:val="18"/>
              </w:rPr>
            </w:pPr>
            <w:del w:id="1023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AA213AF" w14:textId="79B323F2" w:rsidR="00EE717A" w:rsidRPr="00EE717A" w:rsidDel="008C58CB" w:rsidRDefault="00EE717A" w:rsidP="00EE717A">
            <w:pPr>
              <w:autoSpaceDE/>
              <w:autoSpaceDN/>
              <w:adjustRightInd/>
              <w:jc w:val="right"/>
              <w:rPr>
                <w:del w:id="10238" w:author="Cintia Valim" w:date="2021-02-04T19:28:00Z"/>
                <w:rFonts w:ascii="Calibri" w:hAnsi="Calibri" w:cs="Calibri"/>
                <w:color w:val="000000"/>
                <w:sz w:val="18"/>
                <w:szCs w:val="18"/>
              </w:rPr>
            </w:pPr>
            <w:del w:id="10239" w:author="Cintia Valim" w:date="2021-02-04T19:28:00Z">
              <w:r w:rsidRPr="00EE717A" w:rsidDel="008C58CB">
                <w:rPr>
                  <w:rFonts w:ascii="Calibri" w:hAnsi="Calibri" w:cs="Calibri"/>
                  <w:color w:val="000000"/>
                  <w:sz w:val="18"/>
                  <w:szCs w:val="18"/>
                </w:rPr>
                <w:delText>4,09%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6D9F2C6" w14:textId="357E773D" w:rsidR="00EE717A" w:rsidRPr="00EE717A" w:rsidDel="008C58CB" w:rsidRDefault="00EE717A" w:rsidP="00EE717A">
            <w:pPr>
              <w:autoSpaceDE/>
              <w:autoSpaceDN/>
              <w:adjustRightInd/>
              <w:jc w:val="right"/>
              <w:rPr>
                <w:del w:id="10240" w:author="Cintia Valim" w:date="2021-02-04T19:28:00Z"/>
                <w:rFonts w:ascii="Calibri" w:hAnsi="Calibri" w:cs="Calibri"/>
                <w:color w:val="000000"/>
                <w:sz w:val="18"/>
                <w:szCs w:val="18"/>
              </w:rPr>
            </w:pPr>
            <w:del w:id="10241" w:author="Cintia Valim" w:date="2021-02-04T19:28:00Z">
              <w:r w:rsidRPr="00EE717A" w:rsidDel="008C58CB">
                <w:rPr>
                  <w:rFonts w:ascii="Calibri" w:hAnsi="Calibri" w:cs="Calibri"/>
                  <w:color w:val="000000"/>
                  <w:sz w:val="18"/>
                  <w:szCs w:val="18"/>
                </w:rPr>
                <w:delText>10.500,00</w:delText>
              </w:r>
            </w:del>
          </w:p>
        </w:tc>
      </w:tr>
      <w:tr w:rsidR="00EE717A" w:rsidRPr="00EE717A" w:rsidDel="008C58CB" w14:paraId="02DE94D7" w14:textId="5E1F6903" w:rsidTr="008C58CB">
        <w:trPr>
          <w:trHeight w:val="300"/>
          <w:del w:id="1024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BE23B41" w14:textId="4E466FAA" w:rsidR="00EE717A" w:rsidRPr="00EE717A" w:rsidDel="008C58CB" w:rsidRDefault="00EE717A" w:rsidP="00EE717A">
            <w:pPr>
              <w:autoSpaceDE/>
              <w:autoSpaceDN/>
              <w:adjustRightInd/>
              <w:jc w:val="center"/>
              <w:rPr>
                <w:del w:id="10243" w:author="Cintia Valim" w:date="2021-02-04T19:28:00Z"/>
                <w:rFonts w:ascii="Calibri Light" w:hAnsi="Calibri Light" w:cs="Calibri Light"/>
                <w:color w:val="000000"/>
                <w:sz w:val="18"/>
                <w:szCs w:val="18"/>
              </w:rPr>
            </w:pPr>
            <w:del w:id="10244" w:author="Cintia Valim" w:date="2021-02-04T19:28:00Z">
              <w:r w:rsidRPr="00EE717A" w:rsidDel="008C58CB">
                <w:rPr>
                  <w:rFonts w:ascii="Calibri Light" w:hAnsi="Calibri Light" w:cs="Calibri Light"/>
                  <w:color w:val="000000"/>
                  <w:sz w:val="18"/>
                  <w:szCs w:val="18"/>
                </w:rPr>
                <w:delText>1928945</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107FAFC" w14:textId="6E3A91E8" w:rsidR="00EE717A" w:rsidRPr="00EE717A" w:rsidDel="008C58CB" w:rsidRDefault="00EE717A" w:rsidP="00EE717A">
            <w:pPr>
              <w:autoSpaceDE/>
              <w:autoSpaceDN/>
              <w:adjustRightInd/>
              <w:jc w:val="right"/>
              <w:rPr>
                <w:del w:id="10245" w:author="Cintia Valim" w:date="2021-02-04T19:28:00Z"/>
                <w:rFonts w:ascii="Calibri" w:hAnsi="Calibri" w:cs="Calibri"/>
                <w:color w:val="000000"/>
                <w:sz w:val="18"/>
                <w:szCs w:val="18"/>
              </w:rPr>
            </w:pPr>
            <w:del w:id="1024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A349599" w14:textId="09CB7D1C" w:rsidR="00EE717A" w:rsidRPr="00EE717A" w:rsidDel="008C58CB" w:rsidRDefault="00EE717A" w:rsidP="00EE717A">
            <w:pPr>
              <w:autoSpaceDE/>
              <w:autoSpaceDN/>
              <w:adjustRightInd/>
              <w:jc w:val="right"/>
              <w:rPr>
                <w:del w:id="10247" w:author="Cintia Valim" w:date="2021-02-04T19:28:00Z"/>
                <w:rFonts w:ascii="Calibri" w:hAnsi="Calibri" w:cs="Calibri"/>
                <w:color w:val="000000"/>
                <w:sz w:val="18"/>
                <w:szCs w:val="18"/>
              </w:rPr>
            </w:pPr>
            <w:del w:id="10248" w:author="Cintia Valim" w:date="2021-02-04T19:28:00Z">
              <w:r w:rsidRPr="00EE717A" w:rsidDel="008C58CB">
                <w:rPr>
                  <w:rFonts w:ascii="Calibri" w:hAnsi="Calibri" w:cs="Calibri"/>
                  <w:color w:val="000000"/>
                  <w:sz w:val="18"/>
                  <w:szCs w:val="18"/>
                </w:rPr>
                <w:delText>3,69%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E5BF8C2" w14:textId="20C82E51" w:rsidR="00EE717A" w:rsidRPr="00EE717A" w:rsidDel="008C58CB" w:rsidRDefault="00EE717A" w:rsidP="00EE717A">
            <w:pPr>
              <w:autoSpaceDE/>
              <w:autoSpaceDN/>
              <w:adjustRightInd/>
              <w:jc w:val="right"/>
              <w:rPr>
                <w:del w:id="10249" w:author="Cintia Valim" w:date="2021-02-04T19:28:00Z"/>
                <w:rFonts w:ascii="Calibri" w:hAnsi="Calibri" w:cs="Calibri"/>
                <w:color w:val="000000"/>
                <w:sz w:val="18"/>
                <w:szCs w:val="18"/>
              </w:rPr>
            </w:pPr>
            <w:del w:id="10250" w:author="Cintia Valim" w:date="2021-02-04T19:28:00Z">
              <w:r w:rsidRPr="00EE717A" w:rsidDel="008C58CB">
                <w:rPr>
                  <w:rFonts w:ascii="Calibri" w:hAnsi="Calibri" w:cs="Calibri"/>
                  <w:color w:val="000000"/>
                  <w:sz w:val="18"/>
                  <w:szCs w:val="18"/>
                </w:rPr>
                <w:delText>36.750,00</w:delText>
              </w:r>
            </w:del>
          </w:p>
        </w:tc>
        <w:tc>
          <w:tcPr>
            <w:tcW w:w="220" w:type="dxa"/>
            <w:tcBorders>
              <w:top w:val="nil"/>
              <w:left w:val="nil"/>
              <w:bottom w:val="nil"/>
              <w:right w:val="nil"/>
            </w:tcBorders>
            <w:shd w:val="clear" w:color="auto" w:fill="auto"/>
            <w:noWrap/>
            <w:vAlign w:val="bottom"/>
            <w:hideMark/>
          </w:tcPr>
          <w:p w14:paraId="1962ECB7" w14:textId="3AA59691" w:rsidR="00EE717A" w:rsidRPr="00EE717A" w:rsidDel="008C58CB" w:rsidRDefault="00EE717A" w:rsidP="00EE717A">
            <w:pPr>
              <w:autoSpaceDE/>
              <w:autoSpaceDN/>
              <w:adjustRightInd/>
              <w:jc w:val="right"/>
              <w:rPr>
                <w:del w:id="1025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31FF1D7" w14:textId="4FAB1524" w:rsidR="00EE717A" w:rsidRPr="00EE717A" w:rsidDel="008C58CB" w:rsidRDefault="00EE717A" w:rsidP="00EE717A">
            <w:pPr>
              <w:autoSpaceDE/>
              <w:autoSpaceDN/>
              <w:adjustRightInd/>
              <w:jc w:val="center"/>
              <w:rPr>
                <w:del w:id="10252" w:author="Cintia Valim" w:date="2021-02-04T19:28:00Z"/>
                <w:rFonts w:ascii="Calibri Light" w:hAnsi="Calibri Light" w:cs="Calibri Light"/>
                <w:color w:val="000000"/>
                <w:sz w:val="18"/>
                <w:szCs w:val="18"/>
              </w:rPr>
            </w:pPr>
            <w:del w:id="10253" w:author="Cintia Valim" w:date="2021-02-04T19:28:00Z">
              <w:r w:rsidRPr="00EE717A" w:rsidDel="008C58CB">
                <w:rPr>
                  <w:rFonts w:ascii="Calibri Light" w:hAnsi="Calibri Light" w:cs="Calibri Light"/>
                  <w:color w:val="000000"/>
                  <w:sz w:val="18"/>
                  <w:szCs w:val="18"/>
                </w:rPr>
                <w:delText>2111287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B8D71E9" w14:textId="2C9F8EA2" w:rsidR="00EE717A" w:rsidRPr="00EE717A" w:rsidDel="008C58CB" w:rsidRDefault="00EE717A" w:rsidP="00EE717A">
            <w:pPr>
              <w:autoSpaceDE/>
              <w:autoSpaceDN/>
              <w:adjustRightInd/>
              <w:jc w:val="right"/>
              <w:rPr>
                <w:del w:id="10254" w:author="Cintia Valim" w:date="2021-02-04T19:28:00Z"/>
                <w:rFonts w:ascii="Calibri" w:hAnsi="Calibri" w:cs="Calibri"/>
                <w:color w:val="000000"/>
                <w:sz w:val="18"/>
                <w:szCs w:val="18"/>
              </w:rPr>
            </w:pPr>
            <w:del w:id="1025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C57E94F" w14:textId="3C8FAEE0" w:rsidR="00EE717A" w:rsidRPr="00EE717A" w:rsidDel="008C58CB" w:rsidRDefault="00EE717A" w:rsidP="00EE717A">
            <w:pPr>
              <w:autoSpaceDE/>
              <w:autoSpaceDN/>
              <w:adjustRightInd/>
              <w:jc w:val="right"/>
              <w:rPr>
                <w:del w:id="10256" w:author="Cintia Valim" w:date="2021-02-04T19:28:00Z"/>
                <w:rFonts w:ascii="Calibri" w:hAnsi="Calibri" w:cs="Calibri"/>
                <w:color w:val="000000"/>
                <w:sz w:val="18"/>
                <w:szCs w:val="18"/>
              </w:rPr>
            </w:pPr>
            <w:del w:id="10257"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39E8198" w14:textId="528F4A3A" w:rsidR="00EE717A" w:rsidRPr="00EE717A" w:rsidDel="008C58CB" w:rsidRDefault="00EE717A" w:rsidP="00EE717A">
            <w:pPr>
              <w:autoSpaceDE/>
              <w:autoSpaceDN/>
              <w:adjustRightInd/>
              <w:jc w:val="right"/>
              <w:rPr>
                <w:del w:id="10258" w:author="Cintia Valim" w:date="2021-02-04T19:28:00Z"/>
                <w:rFonts w:ascii="Calibri" w:hAnsi="Calibri" w:cs="Calibri"/>
                <w:color w:val="000000"/>
                <w:sz w:val="18"/>
                <w:szCs w:val="18"/>
              </w:rPr>
            </w:pPr>
            <w:del w:id="10259" w:author="Cintia Valim" w:date="2021-02-04T19:28:00Z">
              <w:r w:rsidRPr="00EE717A" w:rsidDel="008C58CB">
                <w:rPr>
                  <w:rFonts w:ascii="Calibri" w:hAnsi="Calibri" w:cs="Calibri"/>
                  <w:color w:val="000000"/>
                  <w:sz w:val="18"/>
                  <w:szCs w:val="18"/>
                </w:rPr>
                <w:delText>10.500,00</w:delText>
              </w:r>
            </w:del>
          </w:p>
        </w:tc>
      </w:tr>
      <w:tr w:rsidR="00EE717A" w:rsidRPr="00EE717A" w:rsidDel="008C58CB" w14:paraId="5E3B4D3F" w14:textId="0D7DB7D8" w:rsidTr="008C58CB">
        <w:trPr>
          <w:trHeight w:val="300"/>
          <w:del w:id="1026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000AFCF" w14:textId="58729280" w:rsidR="00EE717A" w:rsidRPr="00EE717A" w:rsidDel="008C58CB" w:rsidRDefault="00EE717A" w:rsidP="00EE717A">
            <w:pPr>
              <w:autoSpaceDE/>
              <w:autoSpaceDN/>
              <w:adjustRightInd/>
              <w:jc w:val="center"/>
              <w:rPr>
                <w:del w:id="10261" w:author="Cintia Valim" w:date="2021-02-04T19:28:00Z"/>
                <w:rFonts w:ascii="Calibri Light" w:hAnsi="Calibri Light" w:cs="Calibri Light"/>
                <w:color w:val="000000"/>
                <w:sz w:val="18"/>
                <w:szCs w:val="18"/>
              </w:rPr>
            </w:pPr>
            <w:del w:id="10262" w:author="Cintia Valim" w:date="2021-02-04T19:28:00Z">
              <w:r w:rsidRPr="00EE717A" w:rsidDel="008C58CB">
                <w:rPr>
                  <w:rFonts w:ascii="Calibri Light" w:hAnsi="Calibri Light" w:cs="Calibri Light"/>
                  <w:color w:val="000000"/>
                  <w:sz w:val="18"/>
                  <w:szCs w:val="18"/>
                </w:rPr>
                <w:delText>2117789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565586B" w14:textId="2DC5189B" w:rsidR="00EE717A" w:rsidRPr="00EE717A" w:rsidDel="008C58CB" w:rsidRDefault="00EE717A" w:rsidP="00EE717A">
            <w:pPr>
              <w:autoSpaceDE/>
              <w:autoSpaceDN/>
              <w:adjustRightInd/>
              <w:jc w:val="right"/>
              <w:rPr>
                <w:del w:id="10263" w:author="Cintia Valim" w:date="2021-02-04T19:28:00Z"/>
                <w:rFonts w:ascii="Calibri" w:hAnsi="Calibri" w:cs="Calibri"/>
                <w:color w:val="000000"/>
                <w:sz w:val="18"/>
                <w:szCs w:val="18"/>
              </w:rPr>
            </w:pPr>
            <w:del w:id="1026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BFDBE8A" w14:textId="2984432C" w:rsidR="00EE717A" w:rsidRPr="00EE717A" w:rsidDel="008C58CB" w:rsidRDefault="00EE717A" w:rsidP="00EE717A">
            <w:pPr>
              <w:autoSpaceDE/>
              <w:autoSpaceDN/>
              <w:adjustRightInd/>
              <w:jc w:val="right"/>
              <w:rPr>
                <w:del w:id="10265" w:author="Cintia Valim" w:date="2021-02-04T19:28:00Z"/>
                <w:rFonts w:ascii="Calibri" w:hAnsi="Calibri" w:cs="Calibri"/>
                <w:color w:val="000000"/>
                <w:sz w:val="18"/>
                <w:szCs w:val="18"/>
              </w:rPr>
            </w:pPr>
            <w:del w:id="10266" w:author="Cintia Valim" w:date="2021-02-04T19:28:00Z">
              <w:r w:rsidRPr="00EE717A" w:rsidDel="008C58CB">
                <w:rPr>
                  <w:rFonts w:ascii="Calibri" w:hAnsi="Calibri" w:cs="Calibri"/>
                  <w:color w:val="000000"/>
                  <w:sz w:val="18"/>
                  <w:szCs w:val="18"/>
                </w:rPr>
                <w:delText>4,25%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0837A6B" w14:textId="0D413020" w:rsidR="00EE717A" w:rsidRPr="00EE717A" w:rsidDel="008C58CB" w:rsidRDefault="00EE717A" w:rsidP="00EE717A">
            <w:pPr>
              <w:autoSpaceDE/>
              <w:autoSpaceDN/>
              <w:adjustRightInd/>
              <w:jc w:val="right"/>
              <w:rPr>
                <w:del w:id="10267" w:author="Cintia Valim" w:date="2021-02-04T19:28:00Z"/>
                <w:rFonts w:ascii="Calibri" w:hAnsi="Calibri" w:cs="Calibri"/>
                <w:color w:val="000000"/>
                <w:sz w:val="18"/>
                <w:szCs w:val="18"/>
              </w:rPr>
            </w:pPr>
            <w:del w:id="10268" w:author="Cintia Valim" w:date="2021-02-04T19:28:00Z">
              <w:r w:rsidRPr="00EE717A" w:rsidDel="008C58CB">
                <w:rPr>
                  <w:rFonts w:ascii="Calibri" w:hAnsi="Calibri" w:cs="Calibri"/>
                  <w:color w:val="000000"/>
                  <w:sz w:val="18"/>
                  <w:szCs w:val="18"/>
                </w:rPr>
                <w:delText>7.350,00</w:delText>
              </w:r>
            </w:del>
          </w:p>
        </w:tc>
        <w:tc>
          <w:tcPr>
            <w:tcW w:w="220" w:type="dxa"/>
            <w:tcBorders>
              <w:top w:val="nil"/>
              <w:left w:val="nil"/>
              <w:bottom w:val="nil"/>
              <w:right w:val="nil"/>
            </w:tcBorders>
            <w:shd w:val="clear" w:color="auto" w:fill="auto"/>
            <w:noWrap/>
            <w:vAlign w:val="bottom"/>
            <w:hideMark/>
          </w:tcPr>
          <w:p w14:paraId="1EFC1CE3" w14:textId="18DFE5AA" w:rsidR="00EE717A" w:rsidRPr="00EE717A" w:rsidDel="008C58CB" w:rsidRDefault="00EE717A" w:rsidP="00EE717A">
            <w:pPr>
              <w:autoSpaceDE/>
              <w:autoSpaceDN/>
              <w:adjustRightInd/>
              <w:jc w:val="right"/>
              <w:rPr>
                <w:del w:id="1026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8ECE4EA" w14:textId="50EB5C10" w:rsidR="00EE717A" w:rsidRPr="00EE717A" w:rsidDel="008C58CB" w:rsidRDefault="00EE717A" w:rsidP="00EE717A">
            <w:pPr>
              <w:autoSpaceDE/>
              <w:autoSpaceDN/>
              <w:adjustRightInd/>
              <w:jc w:val="center"/>
              <w:rPr>
                <w:del w:id="10270" w:author="Cintia Valim" w:date="2021-02-04T19:28:00Z"/>
                <w:rFonts w:ascii="Calibri Light" w:hAnsi="Calibri Light" w:cs="Calibri Light"/>
                <w:color w:val="000000"/>
                <w:sz w:val="18"/>
                <w:szCs w:val="18"/>
              </w:rPr>
            </w:pPr>
            <w:del w:id="10271" w:author="Cintia Valim" w:date="2021-02-04T19:28:00Z">
              <w:r w:rsidRPr="00EE717A" w:rsidDel="008C58CB">
                <w:rPr>
                  <w:rFonts w:ascii="Calibri Light" w:hAnsi="Calibri Light" w:cs="Calibri Light"/>
                  <w:color w:val="000000"/>
                  <w:sz w:val="18"/>
                  <w:szCs w:val="18"/>
                </w:rPr>
                <w:delText>2111534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316C48B" w14:textId="256FF86F" w:rsidR="00EE717A" w:rsidRPr="00EE717A" w:rsidDel="008C58CB" w:rsidRDefault="00EE717A" w:rsidP="00EE717A">
            <w:pPr>
              <w:autoSpaceDE/>
              <w:autoSpaceDN/>
              <w:adjustRightInd/>
              <w:jc w:val="right"/>
              <w:rPr>
                <w:del w:id="10272" w:author="Cintia Valim" w:date="2021-02-04T19:28:00Z"/>
                <w:rFonts w:ascii="Calibri" w:hAnsi="Calibri" w:cs="Calibri"/>
                <w:color w:val="000000"/>
                <w:sz w:val="18"/>
                <w:szCs w:val="18"/>
              </w:rPr>
            </w:pPr>
            <w:del w:id="1027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B7ED2AC" w14:textId="6844CE31" w:rsidR="00EE717A" w:rsidRPr="00EE717A" w:rsidDel="008C58CB" w:rsidRDefault="00EE717A" w:rsidP="00EE717A">
            <w:pPr>
              <w:autoSpaceDE/>
              <w:autoSpaceDN/>
              <w:adjustRightInd/>
              <w:jc w:val="right"/>
              <w:rPr>
                <w:del w:id="10274" w:author="Cintia Valim" w:date="2021-02-04T19:28:00Z"/>
                <w:rFonts w:ascii="Calibri" w:hAnsi="Calibri" w:cs="Calibri"/>
                <w:color w:val="000000"/>
                <w:sz w:val="18"/>
                <w:szCs w:val="18"/>
              </w:rPr>
            </w:pPr>
            <w:del w:id="10275"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B6509F2" w14:textId="503B4974" w:rsidR="00EE717A" w:rsidRPr="00EE717A" w:rsidDel="008C58CB" w:rsidRDefault="00EE717A" w:rsidP="00EE717A">
            <w:pPr>
              <w:autoSpaceDE/>
              <w:autoSpaceDN/>
              <w:adjustRightInd/>
              <w:jc w:val="right"/>
              <w:rPr>
                <w:del w:id="10276" w:author="Cintia Valim" w:date="2021-02-04T19:28:00Z"/>
                <w:rFonts w:ascii="Calibri" w:hAnsi="Calibri" w:cs="Calibri"/>
                <w:color w:val="000000"/>
                <w:sz w:val="18"/>
                <w:szCs w:val="18"/>
              </w:rPr>
            </w:pPr>
            <w:del w:id="10277" w:author="Cintia Valim" w:date="2021-02-04T19:28:00Z">
              <w:r w:rsidRPr="00EE717A" w:rsidDel="008C58CB">
                <w:rPr>
                  <w:rFonts w:ascii="Calibri" w:hAnsi="Calibri" w:cs="Calibri"/>
                  <w:color w:val="000000"/>
                  <w:sz w:val="18"/>
                  <w:szCs w:val="18"/>
                </w:rPr>
                <w:delText>15.750,00</w:delText>
              </w:r>
            </w:del>
          </w:p>
        </w:tc>
      </w:tr>
      <w:tr w:rsidR="00EE717A" w:rsidRPr="00EE717A" w:rsidDel="008C58CB" w14:paraId="03D7F664" w14:textId="0E5ACC8F" w:rsidTr="008C58CB">
        <w:trPr>
          <w:trHeight w:val="300"/>
          <w:del w:id="1027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40F5CE7" w14:textId="19C0EA4A" w:rsidR="00EE717A" w:rsidRPr="00EE717A" w:rsidDel="008C58CB" w:rsidRDefault="00EE717A" w:rsidP="00EE717A">
            <w:pPr>
              <w:autoSpaceDE/>
              <w:autoSpaceDN/>
              <w:adjustRightInd/>
              <w:jc w:val="center"/>
              <w:rPr>
                <w:del w:id="10279" w:author="Cintia Valim" w:date="2021-02-04T19:28:00Z"/>
                <w:rFonts w:ascii="Calibri Light" w:hAnsi="Calibri Light" w:cs="Calibri Light"/>
                <w:color w:val="000000"/>
                <w:sz w:val="18"/>
                <w:szCs w:val="18"/>
              </w:rPr>
            </w:pPr>
            <w:del w:id="10280" w:author="Cintia Valim" w:date="2021-02-04T19:28:00Z">
              <w:r w:rsidRPr="00EE717A" w:rsidDel="008C58CB">
                <w:rPr>
                  <w:rFonts w:ascii="Calibri Light" w:hAnsi="Calibri Light" w:cs="Calibri Light"/>
                  <w:color w:val="000000"/>
                  <w:sz w:val="18"/>
                  <w:szCs w:val="18"/>
                </w:rPr>
                <w:delText>2123671</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C6BDCC9" w14:textId="38DD3599" w:rsidR="00EE717A" w:rsidRPr="00EE717A" w:rsidDel="008C58CB" w:rsidRDefault="00EE717A" w:rsidP="00EE717A">
            <w:pPr>
              <w:autoSpaceDE/>
              <w:autoSpaceDN/>
              <w:adjustRightInd/>
              <w:jc w:val="right"/>
              <w:rPr>
                <w:del w:id="10281" w:author="Cintia Valim" w:date="2021-02-04T19:28:00Z"/>
                <w:rFonts w:ascii="Calibri" w:hAnsi="Calibri" w:cs="Calibri"/>
                <w:color w:val="000000"/>
                <w:sz w:val="18"/>
                <w:szCs w:val="18"/>
              </w:rPr>
            </w:pPr>
            <w:del w:id="1028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102072D" w14:textId="486A3DEA" w:rsidR="00EE717A" w:rsidRPr="00EE717A" w:rsidDel="008C58CB" w:rsidRDefault="00EE717A" w:rsidP="00EE717A">
            <w:pPr>
              <w:autoSpaceDE/>
              <w:autoSpaceDN/>
              <w:adjustRightInd/>
              <w:jc w:val="right"/>
              <w:rPr>
                <w:del w:id="10283" w:author="Cintia Valim" w:date="2021-02-04T19:28:00Z"/>
                <w:rFonts w:ascii="Calibri" w:hAnsi="Calibri" w:cs="Calibri"/>
                <w:color w:val="000000"/>
                <w:sz w:val="18"/>
                <w:szCs w:val="18"/>
              </w:rPr>
            </w:pPr>
            <w:del w:id="10284" w:author="Cintia Valim" w:date="2021-02-04T19:28:00Z">
              <w:r w:rsidRPr="00EE717A" w:rsidDel="008C58CB">
                <w:rPr>
                  <w:rFonts w:ascii="Calibri" w:hAnsi="Calibri" w:cs="Calibri"/>
                  <w:color w:val="000000"/>
                  <w:sz w:val="18"/>
                  <w:szCs w:val="18"/>
                </w:rPr>
                <w:delText>3,99%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5DA2270" w14:textId="64F266F1" w:rsidR="00EE717A" w:rsidRPr="00EE717A" w:rsidDel="008C58CB" w:rsidRDefault="00EE717A" w:rsidP="00EE717A">
            <w:pPr>
              <w:autoSpaceDE/>
              <w:autoSpaceDN/>
              <w:adjustRightInd/>
              <w:jc w:val="right"/>
              <w:rPr>
                <w:del w:id="10285" w:author="Cintia Valim" w:date="2021-02-04T19:28:00Z"/>
                <w:rFonts w:ascii="Calibri" w:hAnsi="Calibri" w:cs="Calibri"/>
                <w:color w:val="000000"/>
                <w:sz w:val="18"/>
                <w:szCs w:val="18"/>
              </w:rPr>
            </w:pPr>
            <w:del w:id="10286" w:author="Cintia Valim" w:date="2021-02-04T19:28:00Z">
              <w:r w:rsidRPr="00EE717A" w:rsidDel="008C58CB">
                <w:rPr>
                  <w:rFonts w:ascii="Calibri" w:hAnsi="Calibri" w:cs="Calibri"/>
                  <w:color w:val="000000"/>
                  <w:sz w:val="18"/>
                  <w:szCs w:val="18"/>
                </w:rPr>
                <w:delText>21.000,00</w:delText>
              </w:r>
            </w:del>
          </w:p>
        </w:tc>
        <w:tc>
          <w:tcPr>
            <w:tcW w:w="220" w:type="dxa"/>
            <w:tcBorders>
              <w:top w:val="nil"/>
              <w:left w:val="nil"/>
              <w:bottom w:val="nil"/>
              <w:right w:val="nil"/>
            </w:tcBorders>
            <w:shd w:val="clear" w:color="auto" w:fill="auto"/>
            <w:noWrap/>
            <w:vAlign w:val="bottom"/>
            <w:hideMark/>
          </w:tcPr>
          <w:p w14:paraId="2C67FB67" w14:textId="4264253C" w:rsidR="00EE717A" w:rsidRPr="00EE717A" w:rsidDel="008C58CB" w:rsidRDefault="00EE717A" w:rsidP="00EE717A">
            <w:pPr>
              <w:autoSpaceDE/>
              <w:autoSpaceDN/>
              <w:adjustRightInd/>
              <w:jc w:val="right"/>
              <w:rPr>
                <w:del w:id="1028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C247AA8" w14:textId="5AD967EC" w:rsidR="00EE717A" w:rsidRPr="00EE717A" w:rsidDel="008C58CB" w:rsidRDefault="00EE717A" w:rsidP="00EE717A">
            <w:pPr>
              <w:autoSpaceDE/>
              <w:autoSpaceDN/>
              <w:adjustRightInd/>
              <w:jc w:val="center"/>
              <w:rPr>
                <w:del w:id="10288" w:author="Cintia Valim" w:date="2021-02-04T19:28:00Z"/>
                <w:rFonts w:ascii="Calibri Light" w:hAnsi="Calibri Light" w:cs="Calibri Light"/>
                <w:color w:val="000000"/>
                <w:sz w:val="18"/>
                <w:szCs w:val="18"/>
              </w:rPr>
            </w:pPr>
            <w:del w:id="10289" w:author="Cintia Valim" w:date="2021-02-04T19:28:00Z">
              <w:r w:rsidRPr="00EE717A" w:rsidDel="008C58CB">
                <w:rPr>
                  <w:rFonts w:ascii="Calibri Light" w:hAnsi="Calibri Light" w:cs="Calibri Light"/>
                  <w:color w:val="000000"/>
                  <w:sz w:val="18"/>
                  <w:szCs w:val="18"/>
                </w:rPr>
                <w:delText>2164820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E824983" w14:textId="51AD7D29" w:rsidR="00EE717A" w:rsidRPr="00EE717A" w:rsidDel="008C58CB" w:rsidRDefault="00EE717A" w:rsidP="00EE717A">
            <w:pPr>
              <w:autoSpaceDE/>
              <w:autoSpaceDN/>
              <w:adjustRightInd/>
              <w:jc w:val="right"/>
              <w:rPr>
                <w:del w:id="10290" w:author="Cintia Valim" w:date="2021-02-04T19:28:00Z"/>
                <w:rFonts w:ascii="Calibri" w:hAnsi="Calibri" w:cs="Calibri"/>
                <w:color w:val="000000"/>
                <w:sz w:val="18"/>
                <w:szCs w:val="18"/>
              </w:rPr>
            </w:pPr>
            <w:del w:id="1029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374AEF32" w14:textId="3E5FD0A8" w:rsidR="00EE717A" w:rsidRPr="00EE717A" w:rsidDel="008C58CB" w:rsidRDefault="00EE717A" w:rsidP="00EE717A">
            <w:pPr>
              <w:autoSpaceDE/>
              <w:autoSpaceDN/>
              <w:adjustRightInd/>
              <w:jc w:val="right"/>
              <w:rPr>
                <w:del w:id="10292" w:author="Cintia Valim" w:date="2021-02-04T19:28:00Z"/>
                <w:rFonts w:ascii="Calibri" w:hAnsi="Calibri" w:cs="Calibri"/>
                <w:color w:val="000000"/>
                <w:sz w:val="18"/>
                <w:szCs w:val="18"/>
              </w:rPr>
            </w:pPr>
            <w:del w:id="10293"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0C72B61" w14:textId="017C0865" w:rsidR="00EE717A" w:rsidRPr="00EE717A" w:rsidDel="008C58CB" w:rsidRDefault="00EE717A" w:rsidP="00EE717A">
            <w:pPr>
              <w:autoSpaceDE/>
              <w:autoSpaceDN/>
              <w:adjustRightInd/>
              <w:jc w:val="right"/>
              <w:rPr>
                <w:del w:id="10294" w:author="Cintia Valim" w:date="2021-02-04T19:28:00Z"/>
                <w:rFonts w:ascii="Calibri" w:hAnsi="Calibri" w:cs="Calibri"/>
                <w:color w:val="000000"/>
                <w:sz w:val="18"/>
                <w:szCs w:val="18"/>
              </w:rPr>
            </w:pPr>
            <w:del w:id="10295" w:author="Cintia Valim" w:date="2021-02-04T19:28:00Z">
              <w:r w:rsidRPr="00EE717A" w:rsidDel="008C58CB">
                <w:rPr>
                  <w:rFonts w:ascii="Calibri" w:hAnsi="Calibri" w:cs="Calibri"/>
                  <w:color w:val="000000"/>
                  <w:sz w:val="18"/>
                  <w:szCs w:val="18"/>
                </w:rPr>
                <w:delText>26.250,00</w:delText>
              </w:r>
            </w:del>
          </w:p>
        </w:tc>
      </w:tr>
      <w:tr w:rsidR="00EE717A" w:rsidRPr="00EE717A" w:rsidDel="008C58CB" w14:paraId="22173449" w14:textId="0B50ABFC" w:rsidTr="008C58CB">
        <w:trPr>
          <w:trHeight w:val="300"/>
          <w:del w:id="1029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F141F1E" w14:textId="075E1226" w:rsidR="00EE717A" w:rsidRPr="00EE717A" w:rsidDel="008C58CB" w:rsidRDefault="00EE717A" w:rsidP="00EE717A">
            <w:pPr>
              <w:autoSpaceDE/>
              <w:autoSpaceDN/>
              <w:adjustRightInd/>
              <w:jc w:val="center"/>
              <w:rPr>
                <w:del w:id="10297" w:author="Cintia Valim" w:date="2021-02-04T19:28:00Z"/>
                <w:rFonts w:ascii="Calibri Light" w:hAnsi="Calibri Light" w:cs="Calibri Light"/>
                <w:color w:val="000000"/>
                <w:sz w:val="18"/>
                <w:szCs w:val="18"/>
              </w:rPr>
            </w:pPr>
            <w:del w:id="10298" w:author="Cintia Valim" w:date="2021-02-04T19:28:00Z">
              <w:r w:rsidRPr="00EE717A" w:rsidDel="008C58CB">
                <w:rPr>
                  <w:rFonts w:ascii="Calibri Light" w:hAnsi="Calibri Light" w:cs="Calibri Light"/>
                  <w:color w:val="000000"/>
                  <w:sz w:val="18"/>
                  <w:szCs w:val="18"/>
                </w:rPr>
                <w:delText>2117274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1FA6BA3" w14:textId="55A851CD" w:rsidR="00EE717A" w:rsidRPr="00EE717A" w:rsidDel="008C58CB" w:rsidRDefault="00EE717A" w:rsidP="00EE717A">
            <w:pPr>
              <w:autoSpaceDE/>
              <w:autoSpaceDN/>
              <w:adjustRightInd/>
              <w:jc w:val="right"/>
              <w:rPr>
                <w:del w:id="10299" w:author="Cintia Valim" w:date="2021-02-04T19:28:00Z"/>
                <w:rFonts w:ascii="Calibri" w:hAnsi="Calibri" w:cs="Calibri"/>
                <w:color w:val="000000"/>
                <w:sz w:val="18"/>
                <w:szCs w:val="18"/>
              </w:rPr>
            </w:pPr>
            <w:del w:id="1030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4F00065C" w14:textId="6830F357" w:rsidR="00EE717A" w:rsidRPr="00EE717A" w:rsidDel="008C58CB" w:rsidRDefault="00EE717A" w:rsidP="00EE717A">
            <w:pPr>
              <w:autoSpaceDE/>
              <w:autoSpaceDN/>
              <w:adjustRightInd/>
              <w:jc w:val="right"/>
              <w:rPr>
                <w:del w:id="10301" w:author="Cintia Valim" w:date="2021-02-04T19:28:00Z"/>
                <w:rFonts w:ascii="Calibri" w:hAnsi="Calibri" w:cs="Calibri"/>
                <w:color w:val="000000"/>
                <w:sz w:val="18"/>
                <w:szCs w:val="18"/>
              </w:rPr>
            </w:pPr>
            <w:del w:id="10302" w:author="Cintia Valim" w:date="2021-02-04T19:28:00Z">
              <w:r w:rsidRPr="00EE717A" w:rsidDel="008C58CB">
                <w:rPr>
                  <w:rFonts w:ascii="Calibri" w:hAnsi="Calibri" w:cs="Calibri"/>
                  <w:color w:val="000000"/>
                  <w:sz w:val="18"/>
                  <w:szCs w:val="18"/>
                </w:rPr>
                <w:delText>3,25%</w:delText>
              </w:r>
            </w:del>
          </w:p>
        </w:tc>
        <w:tc>
          <w:tcPr>
            <w:tcW w:w="960" w:type="dxa"/>
            <w:tcBorders>
              <w:top w:val="nil"/>
              <w:left w:val="nil"/>
              <w:bottom w:val="single" w:sz="4" w:space="0" w:color="auto"/>
              <w:right w:val="single" w:sz="4" w:space="0" w:color="auto"/>
            </w:tcBorders>
            <w:shd w:val="clear" w:color="auto" w:fill="auto"/>
            <w:noWrap/>
            <w:vAlign w:val="bottom"/>
            <w:hideMark/>
          </w:tcPr>
          <w:p w14:paraId="4F00CF76" w14:textId="0E5457D1" w:rsidR="00EE717A" w:rsidRPr="00EE717A" w:rsidDel="008C58CB" w:rsidRDefault="00EE717A" w:rsidP="00EE717A">
            <w:pPr>
              <w:autoSpaceDE/>
              <w:autoSpaceDN/>
              <w:adjustRightInd/>
              <w:jc w:val="right"/>
              <w:rPr>
                <w:del w:id="10303" w:author="Cintia Valim" w:date="2021-02-04T19:28:00Z"/>
                <w:rFonts w:ascii="Calibri" w:hAnsi="Calibri" w:cs="Calibri"/>
                <w:color w:val="000000"/>
                <w:sz w:val="18"/>
                <w:szCs w:val="18"/>
              </w:rPr>
            </w:pPr>
            <w:del w:id="10304" w:author="Cintia Valim" w:date="2021-02-04T19:28:00Z">
              <w:r w:rsidRPr="00EE717A" w:rsidDel="008C58CB">
                <w:rPr>
                  <w:rFonts w:ascii="Calibri" w:hAnsi="Calibri" w:cs="Calibri"/>
                  <w:color w:val="000000"/>
                  <w:sz w:val="18"/>
                  <w:szCs w:val="18"/>
                </w:rPr>
                <w:delText>52.500,00</w:delText>
              </w:r>
            </w:del>
          </w:p>
        </w:tc>
        <w:tc>
          <w:tcPr>
            <w:tcW w:w="220" w:type="dxa"/>
            <w:tcBorders>
              <w:top w:val="nil"/>
              <w:left w:val="nil"/>
              <w:bottom w:val="nil"/>
              <w:right w:val="nil"/>
            </w:tcBorders>
            <w:shd w:val="clear" w:color="auto" w:fill="auto"/>
            <w:noWrap/>
            <w:vAlign w:val="bottom"/>
            <w:hideMark/>
          </w:tcPr>
          <w:p w14:paraId="6D23CC1D" w14:textId="54B9A2B9" w:rsidR="00EE717A" w:rsidRPr="00EE717A" w:rsidDel="008C58CB" w:rsidRDefault="00EE717A" w:rsidP="00EE717A">
            <w:pPr>
              <w:autoSpaceDE/>
              <w:autoSpaceDN/>
              <w:adjustRightInd/>
              <w:jc w:val="right"/>
              <w:rPr>
                <w:del w:id="1030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15A641B" w14:textId="715F5B5A" w:rsidR="00EE717A" w:rsidRPr="00EE717A" w:rsidDel="008C58CB" w:rsidRDefault="00EE717A" w:rsidP="00EE717A">
            <w:pPr>
              <w:autoSpaceDE/>
              <w:autoSpaceDN/>
              <w:adjustRightInd/>
              <w:jc w:val="center"/>
              <w:rPr>
                <w:del w:id="10306" w:author="Cintia Valim" w:date="2021-02-04T19:28:00Z"/>
                <w:rFonts w:ascii="Calibri Light" w:hAnsi="Calibri Light" w:cs="Calibri Light"/>
                <w:color w:val="000000"/>
                <w:sz w:val="18"/>
                <w:szCs w:val="18"/>
              </w:rPr>
            </w:pPr>
            <w:del w:id="10307" w:author="Cintia Valim" w:date="2021-02-04T19:28:00Z">
              <w:r w:rsidRPr="00EE717A" w:rsidDel="008C58CB">
                <w:rPr>
                  <w:rFonts w:ascii="Calibri Light" w:hAnsi="Calibri Light" w:cs="Calibri Light"/>
                  <w:color w:val="000000"/>
                  <w:sz w:val="18"/>
                  <w:szCs w:val="18"/>
                </w:rPr>
                <w:delText>2165924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3BF251E" w14:textId="3143C84D" w:rsidR="00EE717A" w:rsidRPr="00EE717A" w:rsidDel="008C58CB" w:rsidRDefault="00EE717A" w:rsidP="00EE717A">
            <w:pPr>
              <w:autoSpaceDE/>
              <w:autoSpaceDN/>
              <w:adjustRightInd/>
              <w:jc w:val="right"/>
              <w:rPr>
                <w:del w:id="10308" w:author="Cintia Valim" w:date="2021-02-04T19:28:00Z"/>
                <w:rFonts w:ascii="Calibri" w:hAnsi="Calibri" w:cs="Calibri"/>
                <w:color w:val="000000"/>
                <w:sz w:val="18"/>
                <w:szCs w:val="18"/>
              </w:rPr>
            </w:pPr>
            <w:del w:id="1030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6FFCA69" w14:textId="0396F0DC" w:rsidR="00EE717A" w:rsidRPr="00EE717A" w:rsidDel="008C58CB" w:rsidRDefault="00EE717A" w:rsidP="00EE717A">
            <w:pPr>
              <w:autoSpaceDE/>
              <w:autoSpaceDN/>
              <w:adjustRightInd/>
              <w:jc w:val="right"/>
              <w:rPr>
                <w:del w:id="10310" w:author="Cintia Valim" w:date="2021-02-04T19:28:00Z"/>
                <w:rFonts w:ascii="Calibri" w:hAnsi="Calibri" w:cs="Calibri"/>
                <w:color w:val="000000"/>
                <w:sz w:val="18"/>
                <w:szCs w:val="18"/>
              </w:rPr>
            </w:pPr>
            <w:del w:id="10311" w:author="Cintia Valim" w:date="2021-02-04T19:28:00Z">
              <w:r w:rsidRPr="00EE717A" w:rsidDel="008C58CB">
                <w:rPr>
                  <w:rFonts w:ascii="Calibri" w:hAnsi="Calibri" w:cs="Calibri"/>
                  <w:color w:val="000000"/>
                  <w:sz w:val="18"/>
                  <w:szCs w:val="18"/>
                </w:rPr>
                <w:delText>4,99%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7E05082A" w14:textId="101B8882" w:rsidR="00EE717A" w:rsidRPr="00EE717A" w:rsidDel="008C58CB" w:rsidRDefault="00EE717A" w:rsidP="00EE717A">
            <w:pPr>
              <w:autoSpaceDE/>
              <w:autoSpaceDN/>
              <w:adjustRightInd/>
              <w:jc w:val="right"/>
              <w:rPr>
                <w:del w:id="10312" w:author="Cintia Valim" w:date="2021-02-04T19:28:00Z"/>
                <w:rFonts w:ascii="Calibri" w:hAnsi="Calibri" w:cs="Calibri"/>
                <w:color w:val="000000"/>
                <w:sz w:val="18"/>
                <w:szCs w:val="18"/>
              </w:rPr>
            </w:pPr>
            <w:del w:id="10313" w:author="Cintia Valim" w:date="2021-02-04T19:28:00Z">
              <w:r w:rsidRPr="00EE717A" w:rsidDel="008C58CB">
                <w:rPr>
                  <w:rFonts w:ascii="Calibri" w:hAnsi="Calibri" w:cs="Calibri"/>
                  <w:color w:val="000000"/>
                  <w:sz w:val="18"/>
                  <w:szCs w:val="18"/>
                </w:rPr>
                <w:delText>5.250,00</w:delText>
              </w:r>
            </w:del>
          </w:p>
        </w:tc>
      </w:tr>
      <w:tr w:rsidR="00EE717A" w:rsidRPr="00EE717A" w:rsidDel="008C58CB" w14:paraId="416297FE" w14:textId="2115D51D" w:rsidTr="008C58CB">
        <w:trPr>
          <w:trHeight w:val="300"/>
          <w:del w:id="1031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F3DA644" w14:textId="01C73D28" w:rsidR="00EE717A" w:rsidRPr="00EE717A" w:rsidDel="008C58CB" w:rsidRDefault="00EE717A" w:rsidP="00EE717A">
            <w:pPr>
              <w:autoSpaceDE/>
              <w:autoSpaceDN/>
              <w:adjustRightInd/>
              <w:jc w:val="center"/>
              <w:rPr>
                <w:del w:id="10315" w:author="Cintia Valim" w:date="2021-02-04T19:28:00Z"/>
                <w:rFonts w:ascii="Calibri Light" w:hAnsi="Calibri Light" w:cs="Calibri Light"/>
                <w:color w:val="000000"/>
                <w:sz w:val="18"/>
                <w:szCs w:val="18"/>
              </w:rPr>
            </w:pPr>
            <w:del w:id="10316" w:author="Cintia Valim" w:date="2021-02-04T19:28:00Z">
              <w:r w:rsidRPr="00EE717A" w:rsidDel="008C58CB">
                <w:rPr>
                  <w:rFonts w:ascii="Calibri Light" w:hAnsi="Calibri Light" w:cs="Calibri Light"/>
                  <w:color w:val="000000"/>
                  <w:sz w:val="18"/>
                  <w:szCs w:val="18"/>
                </w:rPr>
                <w:delText>2122728</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B205F10" w14:textId="34B0B073" w:rsidR="00EE717A" w:rsidRPr="00EE717A" w:rsidDel="008C58CB" w:rsidRDefault="00EE717A" w:rsidP="00EE717A">
            <w:pPr>
              <w:autoSpaceDE/>
              <w:autoSpaceDN/>
              <w:adjustRightInd/>
              <w:jc w:val="right"/>
              <w:rPr>
                <w:del w:id="10317" w:author="Cintia Valim" w:date="2021-02-04T19:28:00Z"/>
                <w:rFonts w:ascii="Calibri" w:hAnsi="Calibri" w:cs="Calibri"/>
                <w:color w:val="000000"/>
                <w:sz w:val="18"/>
                <w:szCs w:val="18"/>
              </w:rPr>
            </w:pPr>
            <w:del w:id="1031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3EBB312" w14:textId="0B1FA3FD" w:rsidR="00EE717A" w:rsidRPr="00EE717A" w:rsidDel="008C58CB" w:rsidRDefault="00EE717A" w:rsidP="00EE717A">
            <w:pPr>
              <w:autoSpaceDE/>
              <w:autoSpaceDN/>
              <w:adjustRightInd/>
              <w:jc w:val="right"/>
              <w:rPr>
                <w:del w:id="10319" w:author="Cintia Valim" w:date="2021-02-04T19:28:00Z"/>
                <w:rFonts w:ascii="Calibri" w:hAnsi="Calibri" w:cs="Calibri"/>
                <w:color w:val="000000"/>
                <w:sz w:val="18"/>
                <w:szCs w:val="18"/>
              </w:rPr>
            </w:pPr>
            <w:del w:id="10320" w:author="Cintia Valim" w:date="2021-02-04T19:28:00Z">
              <w:r w:rsidRPr="00EE717A" w:rsidDel="008C58CB">
                <w:rPr>
                  <w:rFonts w:ascii="Calibri" w:hAnsi="Calibri" w:cs="Calibri"/>
                  <w:color w:val="000000"/>
                  <w:sz w:val="18"/>
                  <w:szCs w:val="18"/>
                </w:rPr>
                <w:delText>3,99%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4416D3D" w14:textId="37088876" w:rsidR="00EE717A" w:rsidRPr="00EE717A" w:rsidDel="008C58CB" w:rsidRDefault="00EE717A" w:rsidP="00EE717A">
            <w:pPr>
              <w:autoSpaceDE/>
              <w:autoSpaceDN/>
              <w:adjustRightInd/>
              <w:jc w:val="right"/>
              <w:rPr>
                <w:del w:id="10321" w:author="Cintia Valim" w:date="2021-02-04T19:28:00Z"/>
                <w:rFonts w:ascii="Calibri" w:hAnsi="Calibri" w:cs="Calibri"/>
                <w:color w:val="000000"/>
                <w:sz w:val="18"/>
                <w:szCs w:val="18"/>
              </w:rPr>
            </w:pPr>
            <w:del w:id="10322" w:author="Cintia Valim" w:date="2021-02-04T19:28:00Z">
              <w:r w:rsidRPr="00EE717A" w:rsidDel="008C58CB">
                <w:rPr>
                  <w:rFonts w:ascii="Calibri" w:hAnsi="Calibri" w:cs="Calibri"/>
                  <w:color w:val="000000"/>
                  <w:sz w:val="18"/>
                  <w:szCs w:val="18"/>
                </w:rPr>
                <w:delText>22.050,00</w:delText>
              </w:r>
            </w:del>
          </w:p>
        </w:tc>
        <w:tc>
          <w:tcPr>
            <w:tcW w:w="220" w:type="dxa"/>
            <w:tcBorders>
              <w:top w:val="nil"/>
              <w:left w:val="nil"/>
              <w:bottom w:val="nil"/>
              <w:right w:val="nil"/>
            </w:tcBorders>
            <w:shd w:val="clear" w:color="auto" w:fill="auto"/>
            <w:noWrap/>
            <w:vAlign w:val="bottom"/>
            <w:hideMark/>
          </w:tcPr>
          <w:p w14:paraId="6D08A3BC" w14:textId="5D67E7DD" w:rsidR="00EE717A" w:rsidRPr="00EE717A" w:rsidDel="008C58CB" w:rsidRDefault="00EE717A" w:rsidP="00EE717A">
            <w:pPr>
              <w:autoSpaceDE/>
              <w:autoSpaceDN/>
              <w:adjustRightInd/>
              <w:jc w:val="right"/>
              <w:rPr>
                <w:del w:id="1032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F7E56AF" w14:textId="34BC5CE4" w:rsidR="00EE717A" w:rsidRPr="00EE717A" w:rsidDel="008C58CB" w:rsidRDefault="00EE717A" w:rsidP="00EE717A">
            <w:pPr>
              <w:autoSpaceDE/>
              <w:autoSpaceDN/>
              <w:adjustRightInd/>
              <w:jc w:val="center"/>
              <w:rPr>
                <w:del w:id="10324" w:author="Cintia Valim" w:date="2021-02-04T19:28:00Z"/>
                <w:rFonts w:ascii="Calibri Light" w:hAnsi="Calibri Light" w:cs="Calibri Light"/>
                <w:color w:val="000000"/>
                <w:sz w:val="18"/>
                <w:szCs w:val="18"/>
              </w:rPr>
            </w:pPr>
            <w:del w:id="10325" w:author="Cintia Valim" w:date="2021-02-04T19:28:00Z">
              <w:r w:rsidRPr="00EE717A" w:rsidDel="008C58CB">
                <w:rPr>
                  <w:rFonts w:ascii="Calibri Light" w:hAnsi="Calibri Light" w:cs="Calibri Light"/>
                  <w:color w:val="000000"/>
                  <w:sz w:val="18"/>
                  <w:szCs w:val="18"/>
                </w:rPr>
                <w:delText>2166537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CD06D4A" w14:textId="0F083FCD" w:rsidR="00EE717A" w:rsidRPr="00EE717A" w:rsidDel="008C58CB" w:rsidRDefault="00EE717A" w:rsidP="00EE717A">
            <w:pPr>
              <w:autoSpaceDE/>
              <w:autoSpaceDN/>
              <w:adjustRightInd/>
              <w:jc w:val="right"/>
              <w:rPr>
                <w:del w:id="10326" w:author="Cintia Valim" w:date="2021-02-04T19:28:00Z"/>
                <w:rFonts w:ascii="Calibri" w:hAnsi="Calibri" w:cs="Calibri"/>
                <w:color w:val="000000"/>
                <w:sz w:val="18"/>
                <w:szCs w:val="18"/>
              </w:rPr>
            </w:pPr>
            <w:del w:id="1032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52FD7125" w14:textId="505157E6" w:rsidR="00EE717A" w:rsidRPr="00EE717A" w:rsidDel="008C58CB" w:rsidRDefault="00EE717A" w:rsidP="00EE717A">
            <w:pPr>
              <w:autoSpaceDE/>
              <w:autoSpaceDN/>
              <w:adjustRightInd/>
              <w:jc w:val="right"/>
              <w:rPr>
                <w:del w:id="10328" w:author="Cintia Valim" w:date="2021-02-04T19:28:00Z"/>
                <w:rFonts w:ascii="Calibri" w:hAnsi="Calibri" w:cs="Calibri"/>
                <w:color w:val="000000"/>
                <w:sz w:val="18"/>
                <w:szCs w:val="18"/>
              </w:rPr>
            </w:pPr>
            <w:del w:id="10329" w:author="Cintia Valim" w:date="2021-02-04T19:28:00Z">
              <w:r w:rsidRPr="00EE717A" w:rsidDel="008C58CB">
                <w:rPr>
                  <w:rFonts w:ascii="Calibri" w:hAnsi="Calibri" w:cs="Calibri"/>
                  <w:color w:val="000000"/>
                  <w:sz w:val="18"/>
                  <w:szCs w:val="18"/>
                </w:rPr>
                <w:delText>4,99%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FEA7A4C" w14:textId="07033506" w:rsidR="00EE717A" w:rsidRPr="00EE717A" w:rsidDel="008C58CB" w:rsidRDefault="00EE717A" w:rsidP="00EE717A">
            <w:pPr>
              <w:autoSpaceDE/>
              <w:autoSpaceDN/>
              <w:adjustRightInd/>
              <w:jc w:val="right"/>
              <w:rPr>
                <w:del w:id="10330" w:author="Cintia Valim" w:date="2021-02-04T19:28:00Z"/>
                <w:rFonts w:ascii="Calibri" w:hAnsi="Calibri" w:cs="Calibri"/>
                <w:color w:val="000000"/>
                <w:sz w:val="18"/>
                <w:szCs w:val="18"/>
              </w:rPr>
            </w:pPr>
            <w:del w:id="10331" w:author="Cintia Valim" w:date="2021-02-04T19:28:00Z">
              <w:r w:rsidRPr="00EE717A" w:rsidDel="008C58CB">
                <w:rPr>
                  <w:rFonts w:ascii="Calibri" w:hAnsi="Calibri" w:cs="Calibri"/>
                  <w:color w:val="000000"/>
                  <w:sz w:val="18"/>
                  <w:szCs w:val="18"/>
                </w:rPr>
                <w:delText>8.400,00</w:delText>
              </w:r>
            </w:del>
          </w:p>
        </w:tc>
      </w:tr>
      <w:tr w:rsidR="00EE717A" w:rsidRPr="00EE717A" w:rsidDel="008C58CB" w14:paraId="5D6F99A0" w14:textId="17532B76" w:rsidTr="008C58CB">
        <w:trPr>
          <w:trHeight w:val="300"/>
          <w:del w:id="1033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E6DB1B4" w14:textId="7D68A6DE" w:rsidR="00EE717A" w:rsidRPr="00EE717A" w:rsidDel="008C58CB" w:rsidRDefault="00EE717A" w:rsidP="00EE717A">
            <w:pPr>
              <w:autoSpaceDE/>
              <w:autoSpaceDN/>
              <w:adjustRightInd/>
              <w:jc w:val="center"/>
              <w:rPr>
                <w:del w:id="10333" w:author="Cintia Valim" w:date="2021-02-04T19:28:00Z"/>
                <w:rFonts w:ascii="Calibri Light" w:hAnsi="Calibri Light" w:cs="Calibri Light"/>
                <w:color w:val="000000"/>
                <w:sz w:val="18"/>
                <w:szCs w:val="18"/>
              </w:rPr>
            </w:pPr>
            <w:del w:id="10334" w:author="Cintia Valim" w:date="2021-02-04T19:28:00Z">
              <w:r w:rsidRPr="00EE717A" w:rsidDel="008C58CB">
                <w:rPr>
                  <w:rFonts w:ascii="Calibri Light" w:hAnsi="Calibri Light" w:cs="Calibri Light"/>
                  <w:color w:val="000000"/>
                  <w:sz w:val="18"/>
                  <w:szCs w:val="18"/>
                </w:rPr>
                <w:delText>2136482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1473CB4" w14:textId="6CA728B2" w:rsidR="00EE717A" w:rsidRPr="00EE717A" w:rsidDel="008C58CB" w:rsidRDefault="00EE717A" w:rsidP="00EE717A">
            <w:pPr>
              <w:autoSpaceDE/>
              <w:autoSpaceDN/>
              <w:adjustRightInd/>
              <w:jc w:val="right"/>
              <w:rPr>
                <w:del w:id="10335" w:author="Cintia Valim" w:date="2021-02-04T19:28:00Z"/>
                <w:rFonts w:ascii="Calibri" w:hAnsi="Calibri" w:cs="Calibri"/>
                <w:color w:val="000000"/>
                <w:sz w:val="18"/>
                <w:szCs w:val="18"/>
              </w:rPr>
            </w:pPr>
            <w:del w:id="1033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34F0980A" w14:textId="6A732B27" w:rsidR="00EE717A" w:rsidRPr="00EE717A" w:rsidDel="008C58CB" w:rsidRDefault="00EE717A" w:rsidP="00EE717A">
            <w:pPr>
              <w:autoSpaceDE/>
              <w:autoSpaceDN/>
              <w:adjustRightInd/>
              <w:jc w:val="right"/>
              <w:rPr>
                <w:del w:id="10337" w:author="Cintia Valim" w:date="2021-02-04T19:28:00Z"/>
                <w:rFonts w:ascii="Calibri" w:hAnsi="Calibri" w:cs="Calibri"/>
                <w:color w:val="000000"/>
                <w:sz w:val="18"/>
                <w:szCs w:val="18"/>
              </w:rPr>
            </w:pPr>
            <w:del w:id="10338" w:author="Cintia Valim" w:date="2021-02-04T19:28:00Z">
              <w:r w:rsidRPr="00EE717A" w:rsidDel="008C58CB">
                <w:rPr>
                  <w:rFonts w:ascii="Calibri" w:hAnsi="Calibri" w:cs="Calibri"/>
                  <w:color w:val="000000"/>
                  <w:sz w:val="18"/>
                  <w:szCs w:val="18"/>
                </w:rPr>
                <w:delText>4,90%</w:delText>
              </w:r>
            </w:del>
          </w:p>
        </w:tc>
        <w:tc>
          <w:tcPr>
            <w:tcW w:w="960" w:type="dxa"/>
            <w:tcBorders>
              <w:top w:val="nil"/>
              <w:left w:val="nil"/>
              <w:bottom w:val="single" w:sz="4" w:space="0" w:color="auto"/>
              <w:right w:val="single" w:sz="4" w:space="0" w:color="auto"/>
            </w:tcBorders>
            <w:shd w:val="clear" w:color="auto" w:fill="auto"/>
            <w:noWrap/>
            <w:vAlign w:val="bottom"/>
            <w:hideMark/>
          </w:tcPr>
          <w:p w14:paraId="0D057886" w14:textId="68A31D8F" w:rsidR="00EE717A" w:rsidRPr="00EE717A" w:rsidDel="008C58CB" w:rsidRDefault="00EE717A" w:rsidP="00EE717A">
            <w:pPr>
              <w:autoSpaceDE/>
              <w:autoSpaceDN/>
              <w:adjustRightInd/>
              <w:jc w:val="right"/>
              <w:rPr>
                <w:del w:id="10339" w:author="Cintia Valim" w:date="2021-02-04T19:28:00Z"/>
                <w:rFonts w:ascii="Calibri" w:hAnsi="Calibri" w:cs="Calibri"/>
                <w:color w:val="000000"/>
                <w:sz w:val="18"/>
                <w:szCs w:val="18"/>
              </w:rPr>
            </w:pPr>
            <w:del w:id="10340" w:author="Cintia Valim" w:date="2021-02-04T19:28:00Z">
              <w:r w:rsidRPr="00EE717A" w:rsidDel="008C58CB">
                <w:rPr>
                  <w:rFonts w:ascii="Calibri" w:hAnsi="Calibri" w:cs="Calibri"/>
                  <w:color w:val="000000"/>
                  <w:sz w:val="18"/>
                  <w:szCs w:val="18"/>
                </w:rPr>
                <w:delText>10.500,00</w:delText>
              </w:r>
            </w:del>
          </w:p>
        </w:tc>
        <w:tc>
          <w:tcPr>
            <w:tcW w:w="220" w:type="dxa"/>
            <w:tcBorders>
              <w:top w:val="nil"/>
              <w:left w:val="nil"/>
              <w:bottom w:val="nil"/>
              <w:right w:val="nil"/>
            </w:tcBorders>
            <w:shd w:val="clear" w:color="auto" w:fill="auto"/>
            <w:noWrap/>
            <w:vAlign w:val="bottom"/>
            <w:hideMark/>
          </w:tcPr>
          <w:p w14:paraId="25ED6BB2" w14:textId="54B1E3BF" w:rsidR="00EE717A" w:rsidRPr="00EE717A" w:rsidDel="008C58CB" w:rsidRDefault="00EE717A" w:rsidP="00EE717A">
            <w:pPr>
              <w:autoSpaceDE/>
              <w:autoSpaceDN/>
              <w:adjustRightInd/>
              <w:jc w:val="right"/>
              <w:rPr>
                <w:del w:id="1034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495C4A" w14:textId="50E343D0" w:rsidR="00EE717A" w:rsidRPr="00EE717A" w:rsidDel="008C58CB" w:rsidRDefault="00EE717A" w:rsidP="00EE717A">
            <w:pPr>
              <w:autoSpaceDE/>
              <w:autoSpaceDN/>
              <w:adjustRightInd/>
              <w:jc w:val="center"/>
              <w:rPr>
                <w:del w:id="10342" w:author="Cintia Valim" w:date="2021-02-04T19:28:00Z"/>
                <w:rFonts w:ascii="Calibri Light" w:hAnsi="Calibri Light" w:cs="Calibri Light"/>
                <w:color w:val="000000"/>
                <w:sz w:val="18"/>
                <w:szCs w:val="18"/>
              </w:rPr>
            </w:pPr>
            <w:del w:id="10343" w:author="Cintia Valim" w:date="2021-02-04T19:28:00Z">
              <w:r w:rsidRPr="00EE717A" w:rsidDel="008C58CB">
                <w:rPr>
                  <w:rFonts w:ascii="Calibri Light" w:hAnsi="Calibri Light" w:cs="Calibri Light"/>
                  <w:color w:val="000000"/>
                  <w:sz w:val="18"/>
                  <w:szCs w:val="18"/>
                </w:rPr>
                <w:delText>2183617</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9664771" w14:textId="4BB5E1F8" w:rsidR="00EE717A" w:rsidRPr="00EE717A" w:rsidDel="008C58CB" w:rsidRDefault="00EE717A" w:rsidP="00EE717A">
            <w:pPr>
              <w:autoSpaceDE/>
              <w:autoSpaceDN/>
              <w:adjustRightInd/>
              <w:jc w:val="right"/>
              <w:rPr>
                <w:del w:id="10344" w:author="Cintia Valim" w:date="2021-02-04T19:28:00Z"/>
                <w:rFonts w:ascii="Calibri" w:hAnsi="Calibri" w:cs="Calibri"/>
                <w:color w:val="000000"/>
                <w:sz w:val="18"/>
                <w:szCs w:val="18"/>
              </w:rPr>
            </w:pPr>
            <w:del w:id="10345" w:author="Cintia Valim" w:date="2021-02-04T19:28:00Z">
              <w:r w:rsidRPr="00EE717A" w:rsidDel="008C58CB">
                <w:rPr>
                  <w:rFonts w:ascii="Calibri" w:hAnsi="Calibri" w:cs="Calibri"/>
                  <w:color w:val="000000"/>
                  <w:sz w:val="18"/>
                  <w:szCs w:val="18"/>
                </w:rPr>
                <w:delText>6</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3CF9B9C" w14:textId="7F48730C" w:rsidR="00EE717A" w:rsidRPr="00EE717A" w:rsidDel="008C58CB" w:rsidRDefault="00EE717A" w:rsidP="00EE717A">
            <w:pPr>
              <w:autoSpaceDE/>
              <w:autoSpaceDN/>
              <w:adjustRightInd/>
              <w:jc w:val="right"/>
              <w:rPr>
                <w:del w:id="10346" w:author="Cintia Valim" w:date="2021-02-04T19:28:00Z"/>
                <w:rFonts w:ascii="Calibri" w:hAnsi="Calibri" w:cs="Calibri"/>
                <w:color w:val="000000"/>
                <w:sz w:val="18"/>
                <w:szCs w:val="18"/>
              </w:rPr>
            </w:pPr>
            <w:del w:id="10347"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E91762D" w14:textId="5A129E63" w:rsidR="00EE717A" w:rsidRPr="00EE717A" w:rsidDel="008C58CB" w:rsidRDefault="00EE717A" w:rsidP="00EE717A">
            <w:pPr>
              <w:autoSpaceDE/>
              <w:autoSpaceDN/>
              <w:adjustRightInd/>
              <w:jc w:val="right"/>
              <w:rPr>
                <w:del w:id="10348" w:author="Cintia Valim" w:date="2021-02-04T19:28:00Z"/>
                <w:rFonts w:ascii="Calibri" w:hAnsi="Calibri" w:cs="Calibri"/>
                <w:color w:val="000000"/>
                <w:sz w:val="18"/>
                <w:szCs w:val="18"/>
              </w:rPr>
            </w:pPr>
            <w:del w:id="10349" w:author="Cintia Valim" w:date="2021-02-04T19:28:00Z">
              <w:r w:rsidRPr="00EE717A" w:rsidDel="008C58CB">
                <w:rPr>
                  <w:rFonts w:ascii="Calibri" w:hAnsi="Calibri" w:cs="Calibri"/>
                  <w:color w:val="000000"/>
                  <w:sz w:val="18"/>
                  <w:szCs w:val="18"/>
                </w:rPr>
                <w:delText>10.300,00</w:delText>
              </w:r>
            </w:del>
          </w:p>
        </w:tc>
      </w:tr>
      <w:tr w:rsidR="00EE717A" w:rsidRPr="00EE717A" w:rsidDel="008C58CB" w14:paraId="255AC4DD" w14:textId="3BDB7ACE" w:rsidTr="008C58CB">
        <w:trPr>
          <w:trHeight w:val="300"/>
          <w:del w:id="1035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D6583F1" w14:textId="45594C05" w:rsidR="00EE717A" w:rsidRPr="00EE717A" w:rsidDel="008C58CB" w:rsidRDefault="00EE717A" w:rsidP="00EE717A">
            <w:pPr>
              <w:autoSpaceDE/>
              <w:autoSpaceDN/>
              <w:adjustRightInd/>
              <w:jc w:val="center"/>
              <w:rPr>
                <w:del w:id="10351" w:author="Cintia Valim" w:date="2021-02-04T19:28:00Z"/>
                <w:rFonts w:ascii="Calibri Light" w:hAnsi="Calibri Light" w:cs="Calibri Light"/>
                <w:color w:val="000000"/>
                <w:sz w:val="18"/>
                <w:szCs w:val="18"/>
              </w:rPr>
            </w:pPr>
            <w:del w:id="10352" w:author="Cintia Valim" w:date="2021-02-04T19:28:00Z">
              <w:r w:rsidRPr="00EE717A" w:rsidDel="008C58CB">
                <w:rPr>
                  <w:rFonts w:ascii="Calibri Light" w:hAnsi="Calibri Light" w:cs="Calibri Light"/>
                  <w:color w:val="000000"/>
                  <w:sz w:val="18"/>
                  <w:szCs w:val="18"/>
                </w:rPr>
                <w:delText>2138383</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A836ED8" w14:textId="0547DF43" w:rsidR="00EE717A" w:rsidRPr="00EE717A" w:rsidDel="008C58CB" w:rsidRDefault="00EE717A" w:rsidP="00EE717A">
            <w:pPr>
              <w:autoSpaceDE/>
              <w:autoSpaceDN/>
              <w:adjustRightInd/>
              <w:jc w:val="right"/>
              <w:rPr>
                <w:del w:id="10353" w:author="Cintia Valim" w:date="2021-02-04T19:28:00Z"/>
                <w:rFonts w:ascii="Calibri" w:hAnsi="Calibri" w:cs="Calibri"/>
                <w:color w:val="000000"/>
                <w:sz w:val="18"/>
                <w:szCs w:val="18"/>
              </w:rPr>
            </w:pPr>
            <w:del w:id="1035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7F403A71" w14:textId="69B31667" w:rsidR="00EE717A" w:rsidRPr="00EE717A" w:rsidDel="008C58CB" w:rsidRDefault="00EE717A" w:rsidP="00EE717A">
            <w:pPr>
              <w:autoSpaceDE/>
              <w:autoSpaceDN/>
              <w:adjustRightInd/>
              <w:jc w:val="right"/>
              <w:rPr>
                <w:del w:id="10355" w:author="Cintia Valim" w:date="2021-02-04T19:28:00Z"/>
                <w:rFonts w:ascii="Calibri" w:hAnsi="Calibri" w:cs="Calibri"/>
                <w:color w:val="000000"/>
                <w:sz w:val="18"/>
                <w:szCs w:val="18"/>
              </w:rPr>
            </w:pPr>
            <w:del w:id="10356" w:author="Cintia Valim" w:date="2021-02-04T19:28:00Z">
              <w:r w:rsidRPr="00EE717A" w:rsidDel="008C58CB">
                <w:rPr>
                  <w:rFonts w:ascii="Calibri" w:hAnsi="Calibri" w:cs="Calibri"/>
                  <w:color w:val="000000"/>
                  <w:sz w:val="18"/>
                  <w:szCs w:val="18"/>
                </w:rPr>
                <w:delText>4,49%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5E0F096B" w14:textId="4BFB3C5D" w:rsidR="00EE717A" w:rsidRPr="00EE717A" w:rsidDel="008C58CB" w:rsidRDefault="00EE717A" w:rsidP="00EE717A">
            <w:pPr>
              <w:autoSpaceDE/>
              <w:autoSpaceDN/>
              <w:adjustRightInd/>
              <w:jc w:val="right"/>
              <w:rPr>
                <w:del w:id="10357" w:author="Cintia Valim" w:date="2021-02-04T19:28:00Z"/>
                <w:rFonts w:ascii="Calibri" w:hAnsi="Calibri" w:cs="Calibri"/>
                <w:color w:val="000000"/>
                <w:sz w:val="18"/>
                <w:szCs w:val="18"/>
              </w:rPr>
            </w:pPr>
            <w:del w:id="10358" w:author="Cintia Valim" w:date="2021-02-04T19:28:00Z">
              <w:r w:rsidRPr="00EE717A" w:rsidDel="008C58CB">
                <w:rPr>
                  <w:rFonts w:ascii="Calibri" w:hAnsi="Calibri" w:cs="Calibri"/>
                  <w:color w:val="000000"/>
                  <w:sz w:val="18"/>
                  <w:szCs w:val="18"/>
                </w:rPr>
                <w:delText>15.645,00</w:delText>
              </w:r>
            </w:del>
          </w:p>
        </w:tc>
        <w:tc>
          <w:tcPr>
            <w:tcW w:w="220" w:type="dxa"/>
            <w:tcBorders>
              <w:top w:val="nil"/>
              <w:left w:val="nil"/>
              <w:bottom w:val="nil"/>
              <w:right w:val="nil"/>
            </w:tcBorders>
            <w:shd w:val="clear" w:color="auto" w:fill="auto"/>
            <w:noWrap/>
            <w:vAlign w:val="bottom"/>
            <w:hideMark/>
          </w:tcPr>
          <w:p w14:paraId="01E93E31" w14:textId="00479FF8" w:rsidR="00EE717A" w:rsidRPr="00EE717A" w:rsidDel="008C58CB" w:rsidRDefault="00EE717A" w:rsidP="00EE717A">
            <w:pPr>
              <w:autoSpaceDE/>
              <w:autoSpaceDN/>
              <w:adjustRightInd/>
              <w:jc w:val="right"/>
              <w:rPr>
                <w:del w:id="1035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C039BFD" w14:textId="1BD53C6A" w:rsidR="00EE717A" w:rsidRPr="00EE717A" w:rsidDel="008C58CB" w:rsidRDefault="00EE717A" w:rsidP="00EE717A">
            <w:pPr>
              <w:autoSpaceDE/>
              <w:autoSpaceDN/>
              <w:adjustRightInd/>
              <w:jc w:val="center"/>
              <w:rPr>
                <w:del w:id="10360" w:author="Cintia Valim" w:date="2021-02-04T19:28:00Z"/>
                <w:rFonts w:ascii="Calibri Light" w:hAnsi="Calibri Light" w:cs="Calibri Light"/>
                <w:color w:val="000000"/>
                <w:sz w:val="18"/>
                <w:szCs w:val="18"/>
              </w:rPr>
            </w:pPr>
            <w:del w:id="10361" w:author="Cintia Valim" w:date="2021-02-04T19:28:00Z">
              <w:r w:rsidRPr="00EE717A" w:rsidDel="008C58CB">
                <w:rPr>
                  <w:rFonts w:ascii="Calibri Light" w:hAnsi="Calibri Light" w:cs="Calibri Light"/>
                  <w:color w:val="000000"/>
                  <w:sz w:val="18"/>
                  <w:szCs w:val="18"/>
                </w:rPr>
                <w:delText>2182034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1842FF9" w14:textId="40D4D66A" w:rsidR="00EE717A" w:rsidRPr="00EE717A" w:rsidDel="008C58CB" w:rsidRDefault="00EE717A" w:rsidP="00EE717A">
            <w:pPr>
              <w:autoSpaceDE/>
              <w:autoSpaceDN/>
              <w:adjustRightInd/>
              <w:jc w:val="right"/>
              <w:rPr>
                <w:del w:id="10362" w:author="Cintia Valim" w:date="2021-02-04T19:28:00Z"/>
                <w:rFonts w:ascii="Calibri" w:hAnsi="Calibri" w:cs="Calibri"/>
                <w:color w:val="000000"/>
                <w:sz w:val="18"/>
                <w:szCs w:val="18"/>
              </w:rPr>
            </w:pPr>
            <w:del w:id="1036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73145FD" w14:textId="6AEE611D" w:rsidR="00EE717A" w:rsidRPr="00EE717A" w:rsidDel="008C58CB" w:rsidRDefault="00EE717A" w:rsidP="00EE717A">
            <w:pPr>
              <w:autoSpaceDE/>
              <w:autoSpaceDN/>
              <w:adjustRightInd/>
              <w:jc w:val="right"/>
              <w:rPr>
                <w:del w:id="10364" w:author="Cintia Valim" w:date="2021-02-04T19:28:00Z"/>
                <w:rFonts w:ascii="Calibri" w:hAnsi="Calibri" w:cs="Calibri"/>
                <w:color w:val="000000"/>
                <w:sz w:val="18"/>
                <w:szCs w:val="18"/>
              </w:rPr>
            </w:pPr>
            <w:del w:id="10365" w:author="Cintia Valim" w:date="2021-02-04T19:28:00Z">
              <w:r w:rsidRPr="00EE717A" w:rsidDel="008C58CB">
                <w:rPr>
                  <w:rFonts w:ascii="Calibri" w:hAnsi="Calibri" w:cs="Calibri"/>
                  <w:color w:val="000000"/>
                  <w:sz w:val="18"/>
                  <w:szCs w:val="18"/>
                </w:rPr>
                <w:delText>4,99%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856CF48" w14:textId="54B4EC56" w:rsidR="00EE717A" w:rsidRPr="00EE717A" w:rsidDel="008C58CB" w:rsidRDefault="00EE717A" w:rsidP="00EE717A">
            <w:pPr>
              <w:autoSpaceDE/>
              <w:autoSpaceDN/>
              <w:adjustRightInd/>
              <w:jc w:val="right"/>
              <w:rPr>
                <w:del w:id="10366" w:author="Cintia Valim" w:date="2021-02-04T19:28:00Z"/>
                <w:rFonts w:ascii="Calibri" w:hAnsi="Calibri" w:cs="Calibri"/>
                <w:color w:val="000000"/>
                <w:sz w:val="18"/>
                <w:szCs w:val="18"/>
              </w:rPr>
            </w:pPr>
            <w:del w:id="10367" w:author="Cintia Valim" w:date="2021-02-04T19:28:00Z">
              <w:r w:rsidRPr="00EE717A" w:rsidDel="008C58CB">
                <w:rPr>
                  <w:rFonts w:ascii="Calibri" w:hAnsi="Calibri" w:cs="Calibri"/>
                  <w:color w:val="000000"/>
                  <w:sz w:val="18"/>
                  <w:szCs w:val="18"/>
                </w:rPr>
                <w:delText>6.300,00</w:delText>
              </w:r>
            </w:del>
          </w:p>
        </w:tc>
      </w:tr>
      <w:tr w:rsidR="00EE717A" w:rsidRPr="00EE717A" w:rsidDel="008C58CB" w14:paraId="4AD762F1" w14:textId="3A4B61B4" w:rsidTr="008C58CB">
        <w:trPr>
          <w:trHeight w:val="300"/>
          <w:del w:id="1036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63F259B" w14:textId="0589A2DA" w:rsidR="00EE717A" w:rsidRPr="00EE717A" w:rsidDel="008C58CB" w:rsidRDefault="00EE717A" w:rsidP="00EE717A">
            <w:pPr>
              <w:autoSpaceDE/>
              <w:autoSpaceDN/>
              <w:adjustRightInd/>
              <w:jc w:val="center"/>
              <w:rPr>
                <w:del w:id="10369" w:author="Cintia Valim" w:date="2021-02-04T19:28:00Z"/>
                <w:rFonts w:ascii="Calibri Light" w:hAnsi="Calibri Light" w:cs="Calibri Light"/>
                <w:color w:val="000000"/>
                <w:sz w:val="18"/>
                <w:szCs w:val="18"/>
              </w:rPr>
            </w:pPr>
            <w:del w:id="10370" w:author="Cintia Valim" w:date="2021-02-04T19:28:00Z">
              <w:r w:rsidRPr="00EE717A" w:rsidDel="008C58CB">
                <w:rPr>
                  <w:rFonts w:ascii="Calibri Light" w:hAnsi="Calibri Light" w:cs="Calibri Light"/>
                  <w:color w:val="000000"/>
                  <w:sz w:val="18"/>
                  <w:szCs w:val="18"/>
                </w:rPr>
                <w:delText>2140072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F92848C" w14:textId="09CCF555" w:rsidR="00EE717A" w:rsidRPr="00EE717A" w:rsidDel="008C58CB" w:rsidRDefault="00EE717A" w:rsidP="00EE717A">
            <w:pPr>
              <w:autoSpaceDE/>
              <w:autoSpaceDN/>
              <w:adjustRightInd/>
              <w:jc w:val="right"/>
              <w:rPr>
                <w:del w:id="10371" w:author="Cintia Valim" w:date="2021-02-04T19:28:00Z"/>
                <w:rFonts w:ascii="Calibri" w:hAnsi="Calibri" w:cs="Calibri"/>
                <w:color w:val="000000"/>
                <w:sz w:val="18"/>
                <w:szCs w:val="18"/>
              </w:rPr>
            </w:pPr>
            <w:del w:id="1037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12F3D584" w14:textId="09692EDA" w:rsidR="00EE717A" w:rsidRPr="00EE717A" w:rsidDel="008C58CB" w:rsidRDefault="00EE717A" w:rsidP="00EE717A">
            <w:pPr>
              <w:autoSpaceDE/>
              <w:autoSpaceDN/>
              <w:adjustRightInd/>
              <w:jc w:val="right"/>
              <w:rPr>
                <w:del w:id="10373" w:author="Cintia Valim" w:date="2021-02-04T19:28:00Z"/>
                <w:rFonts w:ascii="Calibri" w:hAnsi="Calibri" w:cs="Calibri"/>
                <w:color w:val="000000"/>
                <w:sz w:val="18"/>
                <w:szCs w:val="18"/>
              </w:rPr>
            </w:pPr>
            <w:del w:id="10374" w:author="Cintia Valim" w:date="2021-02-04T19:28:00Z">
              <w:r w:rsidRPr="00EE717A" w:rsidDel="008C58CB">
                <w:rPr>
                  <w:rFonts w:ascii="Calibri" w:hAnsi="Calibri" w:cs="Calibri"/>
                  <w:color w:val="000000"/>
                  <w:sz w:val="18"/>
                  <w:szCs w:val="18"/>
                </w:rPr>
                <w:delText>3,99%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2F52D696" w14:textId="14E147FC" w:rsidR="00EE717A" w:rsidRPr="00EE717A" w:rsidDel="008C58CB" w:rsidRDefault="00EE717A" w:rsidP="00EE717A">
            <w:pPr>
              <w:autoSpaceDE/>
              <w:autoSpaceDN/>
              <w:adjustRightInd/>
              <w:jc w:val="right"/>
              <w:rPr>
                <w:del w:id="10375" w:author="Cintia Valim" w:date="2021-02-04T19:28:00Z"/>
                <w:rFonts w:ascii="Calibri" w:hAnsi="Calibri" w:cs="Calibri"/>
                <w:color w:val="000000"/>
                <w:sz w:val="18"/>
                <w:szCs w:val="18"/>
              </w:rPr>
            </w:pPr>
            <w:del w:id="10376" w:author="Cintia Valim" w:date="2021-02-04T19:28:00Z">
              <w:r w:rsidRPr="00EE717A" w:rsidDel="008C58CB">
                <w:rPr>
                  <w:rFonts w:ascii="Calibri" w:hAnsi="Calibri" w:cs="Calibri"/>
                  <w:color w:val="000000"/>
                  <w:sz w:val="18"/>
                  <w:szCs w:val="18"/>
                </w:rPr>
                <w:delText>15.750,00</w:delText>
              </w:r>
            </w:del>
          </w:p>
        </w:tc>
        <w:tc>
          <w:tcPr>
            <w:tcW w:w="220" w:type="dxa"/>
            <w:tcBorders>
              <w:top w:val="nil"/>
              <w:left w:val="nil"/>
              <w:bottom w:val="nil"/>
              <w:right w:val="nil"/>
            </w:tcBorders>
            <w:shd w:val="clear" w:color="auto" w:fill="auto"/>
            <w:noWrap/>
            <w:vAlign w:val="bottom"/>
            <w:hideMark/>
          </w:tcPr>
          <w:p w14:paraId="17FF03B9" w14:textId="21934ADE" w:rsidR="00EE717A" w:rsidRPr="00EE717A" w:rsidDel="008C58CB" w:rsidRDefault="00EE717A" w:rsidP="00EE717A">
            <w:pPr>
              <w:autoSpaceDE/>
              <w:autoSpaceDN/>
              <w:adjustRightInd/>
              <w:jc w:val="right"/>
              <w:rPr>
                <w:del w:id="1037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D3E91C5" w14:textId="1F20A0AF" w:rsidR="00EE717A" w:rsidRPr="00EE717A" w:rsidDel="008C58CB" w:rsidRDefault="00EE717A" w:rsidP="00EE717A">
            <w:pPr>
              <w:autoSpaceDE/>
              <w:autoSpaceDN/>
              <w:adjustRightInd/>
              <w:jc w:val="center"/>
              <w:rPr>
                <w:del w:id="10378" w:author="Cintia Valim" w:date="2021-02-04T19:28:00Z"/>
                <w:rFonts w:ascii="Calibri Light" w:hAnsi="Calibri Light" w:cs="Calibri Light"/>
                <w:color w:val="000000"/>
                <w:sz w:val="18"/>
                <w:szCs w:val="18"/>
              </w:rPr>
            </w:pPr>
            <w:del w:id="10379" w:author="Cintia Valim" w:date="2021-02-04T19:28:00Z">
              <w:r w:rsidRPr="00EE717A" w:rsidDel="008C58CB">
                <w:rPr>
                  <w:rFonts w:ascii="Calibri Light" w:hAnsi="Calibri Light" w:cs="Calibri Light"/>
                  <w:color w:val="000000"/>
                  <w:sz w:val="18"/>
                  <w:szCs w:val="18"/>
                </w:rPr>
                <w:delText>2183732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46B09EF" w14:textId="2B00E524" w:rsidR="00EE717A" w:rsidRPr="00EE717A" w:rsidDel="008C58CB" w:rsidRDefault="00EE717A" w:rsidP="00EE717A">
            <w:pPr>
              <w:autoSpaceDE/>
              <w:autoSpaceDN/>
              <w:adjustRightInd/>
              <w:jc w:val="right"/>
              <w:rPr>
                <w:del w:id="10380" w:author="Cintia Valim" w:date="2021-02-04T19:28:00Z"/>
                <w:rFonts w:ascii="Calibri" w:hAnsi="Calibri" w:cs="Calibri"/>
                <w:color w:val="000000"/>
                <w:sz w:val="18"/>
                <w:szCs w:val="18"/>
              </w:rPr>
            </w:pPr>
            <w:del w:id="1038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2968E7B9" w14:textId="6987ED0E" w:rsidR="00EE717A" w:rsidRPr="00EE717A" w:rsidDel="008C58CB" w:rsidRDefault="00EE717A" w:rsidP="00EE717A">
            <w:pPr>
              <w:autoSpaceDE/>
              <w:autoSpaceDN/>
              <w:adjustRightInd/>
              <w:jc w:val="right"/>
              <w:rPr>
                <w:del w:id="10382" w:author="Cintia Valim" w:date="2021-02-04T19:28:00Z"/>
                <w:rFonts w:ascii="Calibri" w:hAnsi="Calibri" w:cs="Calibri"/>
                <w:color w:val="000000"/>
                <w:sz w:val="18"/>
                <w:szCs w:val="18"/>
              </w:rPr>
            </w:pPr>
            <w:del w:id="10383" w:author="Cintia Valim" w:date="2021-02-04T19:28:00Z">
              <w:r w:rsidRPr="00EE717A" w:rsidDel="008C58CB">
                <w:rPr>
                  <w:rFonts w:ascii="Calibri" w:hAnsi="Calibri" w:cs="Calibri"/>
                  <w:color w:val="000000"/>
                  <w:sz w:val="18"/>
                  <w:szCs w:val="18"/>
                </w:rPr>
                <w:delText>4,99%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388E6C24" w14:textId="34444658" w:rsidR="00EE717A" w:rsidRPr="00EE717A" w:rsidDel="008C58CB" w:rsidRDefault="00EE717A" w:rsidP="00EE717A">
            <w:pPr>
              <w:autoSpaceDE/>
              <w:autoSpaceDN/>
              <w:adjustRightInd/>
              <w:jc w:val="right"/>
              <w:rPr>
                <w:del w:id="10384" w:author="Cintia Valim" w:date="2021-02-04T19:28:00Z"/>
                <w:rFonts w:ascii="Calibri" w:hAnsi="Calibri" w:cs="Calibri"/>
                <w:color w:val="000000"/>
                <w:sz w:val="18"/>
                <w:szCs w:val="18"/>
              </w:rPr>
            </w:pPr>
            <w:del w:id="10385" w:author="Cintia Valim" w:date="2021-02-04T19:28:00Z">
              <w:r w:rsidRPr="00EE717A" w:rsidDel="008C58CB">
                <w:rPr>
                  <w:rFonts w:ascii="Calibri" w:hAnsi="Calibri" w:cs="Calibri"/>
                  <w:color w:val="000000"/>
                  <w:sz w:val="18"/>
                  <w:szCs w:val="18"/>
                </w:rPr>
                <w:delText>5.250,00</w:delText>
              </w:r>
            </w:del>
          </w:p>
        </w:tc>
      </w:tr>
      <w:tr w:rsidR="00EE717A" w:rsidRPr="00EE717A" w:rsidDel="008C58CB" w14:paraId="1E4C3300" w14:textId="745868C5" w:rsidTr="008C58CB">
        <w:trPr>
          <w:trHeight w:val="300"/>
          <w:del w:id="10386"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3FB846D" w14:textId="2DD66BA8" w:rsidR="00EE717A" w:rsidRPr="00EE717A" w:rsidDel="008C58CB" w:rsidRDefault="00EE717A" w:rsidP="00EE717A">
            <w:pPr>
              <w:autoSpaceDE/>
              <w:autoSpaceDN/>
              <w:adjustRightInd/>
              <w:jc w:val="center"/>
              <w:rPr>
                <w:del w:id="10387" w:author="Cintia Valim" w:date="2021-02-04T19:28:00Z"/>
                <w:rFonts w:ascii="Calibri Light" w:hAnsi="Calibri Light" w:cs="Calibri Light"/>
                <w:color w:val="000000"/>
                <w:sz w:val="18"/>
                <w:szCs w:val="18"/>
              </w:rPr>
            </w:pPr>
            <w:del w:id="10388" w:author="Cintia Valim" w:date="2021-02-04T19:28:00Z">
              <w:r w:rsidRPr="00EE717A" w:rsidDel="008C58CB">
                <w:rPr>
                  <w:rFonts w:ascii="Calibri Light" w:hAnsi="Calibri Light" w:cs="Calibri Light"/>
                  <w:color w:val="000000"/>
                  <w:sz w:val="18"/>
                  <w:szCs w:val="18"/>
                </w:rPr>
                <w:delText>2144976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23143160" w14:textId="3B32F995" w:rsidR="00EE717A" w:rsidRPr="00EE717A" w:rsidDel="008C58CB" w:rsidRDefault="00EE717A" w:rsidP="00EE717A">
            <w:pPr>
              <w:autoSpaceDE/>
              <w:autoSpaceDN/>
              <w:adjustRightInd/>
              <w:jc w:val="right"/>
              <w:rPr>
                <w:del w:id="10389" w:author="Cintia Valim" w:date="2021-02-04T19:28:00Z"/>
                <w:rFonts w:ascii="Calibri" w:hAnsi="Calibri" w:cs="Calibri"/>
                <w:color w:val="000000"/>
                <w:sz w:val="18"/>
                <w:szCs w:val="18"/>
              </w:rPr>
            </w:pPr>
            <w:del w:id="10390"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58B6F94E" w14:textId="12C41E4E" w:rsidR="00EE717A" w:rsidRPr="00EE717A" w:rsidDel="008C58CB" w:rsidRDefault="00EE717A" w:rsidP="00EE717A">
            <w:pPr>
              <w:autoSpaceDE/>
              <w:autoSpaceDN/>
              <w:adjustRightInd/>
              <w:jc w:val="right"/>
              <w:rPr>
                <w:del w:id="10391" w:author="Cintia Valim" w:date="2021-02-04T19:28:00Z"/>
                <w:rFonts w:ascii="Calibri" w:hAnsi="Calibri" w:cs="Calibri"/>
                <w:color w:val="000000"/>
                <w:sz w:val="18"/>
                <w:szCs w:val="18"/>
              </w:rPr>
            </w:pPr>
            <w:del w:id="10392" w:author="Cintia Valim" w:date="2021-02-04T19:28:00Z">
              <w:r w:rsidRPr="00EE717A" w:rsidDel="008C58CB">
                <w:rPr>
                  <w:rFonts w:ascii="Calibri" w:hAnsi="Calibri" w:cs="Calibri"/>
                  <w:color w:val="000000"/>
                  <w:sz w:val="18"/>
                  <w:szCs w:val="18"/>
                </w:rPr>
                <w:delText>4,49%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E86FF79" w14:textId="7A4E7D0F" w:rsidR="00EE717A" w:rsidRPr="00EE717A" w:rsidDel="008C58CB" w:rsidRDefault="00EE717A" w:rsidP="00EE717A">
            <w:pPr>
              <w:autoSpaceDE/>
              <w:autoSpaceDN/>
              <w:adjustRightInd/>
              <w:jc w:val="right"/>
              <w:rPr>
                <w:del w:id="10393" w:author="Cintia Valim" w:date="2021-02-04T19:28:00Z"/>
                <w:rFonts w:ascii="Calibri" w:hAnsi="Calibri" w:cs="Calibri"/>
                <w:color w:val="000000"/>
                <w:sz w:val="18"/>
                <w:szCs w:val="18"/>
              </w:rPr>
            </w:pPr>
            <w:del w:id="10394" w:author="Cintia Valim" w:date="2021-02-04T19:28:00Z">
              <w:r w:rsidRPr="00EE717A" w:rsidDel="008C58CB">
                <w:rPr>
                  <w:rFonts w:ascii="Calibri" w:hAnsi="Calibri" w:cs="Calibri"/>
                  <w:color w:val="000000"/>
                  <w:sz w:val="18"/>
                  <w:szCs w:val="18"/>
                </w:rPr>
                <w:delText>10.500,00</w:delText>
              </w:r>
            </w:del>
          </w:p>
        </w:tc>
        <w:tc>
          <w:tcPr>
            <w:tcW w:w="220" w:type="dxa"/>
            <w:tcBorders>
              <w:top w:val="nil"/>
              <w:left w:val="nil"/>
              <w:bottom w:val="nil"/>
              <w:right w:val="nil"/>
            </w:tcBorders>
            <w:shd w:val="clear" w:color="auto" w:fill="auto"/>
            <w:noWrap/>
            <w:vAlign w:val="bottom"/>
            <w:hideMark/>
          </w:tcPr>
          <w:p w14:paraId="1C03B281" w14:textId="30209CD0" w:rsidR="00EE717A" w:rsidRPr="00EE717A" w:rsidDel="008C58CB" w:rsidRDefault="00EE717A" w:rsidP="00EE717A">
            <w:pPr>
              <w:autoSpaceDE/>
              <w:autoSpaceDN/>
              <w:adjustRightInd/>
              <w:jc w:val="right"/>
              <w:rPr>
                <w:del w:id="10395"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E3C7EB" w14:textId="4422C824" w:rsidR="00EE717A" w:rsidRPr="00EE717A" w:rsidDel="008C58CB" w:rsidRDefault="00EE717A" w:rsidP="00EE717A">
            <w:pPr>
              <w:autoSpaceDE/>
              <w:autoSpaceDN/>
              <w:adjustRightInd/>
              <w:jc w:val="center"/>
              <w:rPr>
                <w:del w:id="10396" w:author="Cintia Valim" w:date="2021-02-04T19:28:00Z"/>
                <w:rFonts w:ascii="Calibri Light" w:hAnsi="Calibri Light" w:cs="Calibri Light"/>
                <w:color w:val="000000"/>
                <w:sz w:val="18"/>
                <w:szCs w:val="18"/>
              </w:rPr>
            </w:pPr>
            <w:del w:id="10397" w:author="Cintia Valim" w:date="2021-02-04T19:28:00Z">
              <w:r w:rsidRPr="00EE717A" w:rsidDel="008C58CB">
                <w:rPr>
                  <w:rFonts w:ascii="Calibri Light" w:hAnsi="Calibri Light" w:cs="Calibri Light"/>
                  <w:color w:val="000000"/>
                  <w:sz w:val="18"/>
                  <w:szCs w:val="18"/>
                </w:rPr>
                <w:delText>2176490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1796008" w14:textId="0B4093F1" w:rsidR="00EE717A" w:rsidRPr="00EE717A" w:rsidDel="008C58CB" w:rsidRDefault="00EE717A" w:rsidP="00EE717A">
            <w:pPr>
              <w:autoSpaceDE/>
              <w:autoSpaceDN/>
              <w:adjustRightInd/>
              <w:jc w:val="right"/>
              <w:rPr>
                <w:del w:id="10398" w:author="Cintia Valim" w:date="2021-02-04T19:28:00Z"/>
                <w:rFonts w:ascii="Calibri" w:hAnsi="Calibri" w:cs="Calibri"/>
                <w:color w:val="000000"/>
                <w:sz w:val="18"/>
                <w:szCs w:val="18"/>
              </w:rPr>
            </w:pPr>
            <w:del w:id="1039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865EEB1" w14:textId="6C65DB0E" w:rsidR="00EE717A" w:rsidRPr="00EE717A" w:rsidDel="008C58CB" w:rsidRDefault="00EE717A" w:rsidP="00EE717A">
            <w:pPr>
              <w:autoSpaceDE/>
              <w:autoSpaceDN/>
              <w:adjustRightInd/>
              <w:jc w:val="right"/>
              <w:rPr>
                <w:del w:id="10400" w:author="Cintia Valim" w:date="2021-02-04T19:28:00Z"/>
                <w:rFonts w:ascii="Calibri" w:hAnsi="Calibri" w:cs="Calibri"/>
                <w:color w:val="000000"/>
                <w:sz w:val="18"/>
                <w:szCs w:val="18"/>
              </w:rPr>
            </w:pPr>
            <w:del w:id="10401" w:author="Cintia Valim" w:date="2021-02-04T19:28:00Z">
              <w:r w:rsidRPr="00EE717A" w:rsidDel="008C58CB">
                <w:rPr>
                  <w:rFonts w:ascii="Calibri" w:hAnsi="Calibri" w:cs="Calibri"/>
                  <w:color w:val="000000"/>
                  <w:sz w:val="18"/>
                  <w:szCs w:val="18"/>
                </w:rPr>
                <w:delText>3,49%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982E9B3" w14:textId="5DAA9664" w:rsidR="00EE717A" w:rsidRPr="00EE717A" w:rsidDel="008C58CB" w:rsidRDefault="00EE717A" w:rsidP="00EE717A">
            <w:pPr>
              <w:autoSpaceDE/>
              <w:autoSpaceDN/>
              <w:adjustRightInd/>
              <w:jc w:val="right"/>
              <w:rPr>
                <w:del w:id="10402" w:author="Cintia Valim" w:date="2021-02-04T19:28:00Z"/>
                <w:rFonts w:ascii="Calibri" w:hAnsi="Calibri" w:cs="Calibri"/>
                <w:color w:val="000000"/>
                <w:sz w:val="18"/>
                <w:szCs w:val="18"/>
              </w:rPr>
            </w:pPr>
            <w:del w:id="10403" w:author="Cintia Valim" w:date="2021-02-04T19:28:00Z">
              <w:r w:rsidRPr="00EE717A" w:rsidDel="008C58CB">
                <w:rPr>
                  <w:rFonts w:ascii="Calibri" w:hAnsi="Calibri" w:cs="Calibri"/>
                  <w:color w:val="000000"/>
                  <w:sz w:val="18"/>
                  <w:szCs w:val="18"/>
                </w:rPr>
                <w:delText>63.000,00</w:delText>
              </w:r>
            </w:del>
          </w:p>
        </w:tc>
      </w:tr>
      <w:tr w:rsidR="00EE717A" w:rsidRPr="00EE717A" w:rsidDel="008C58CB" w14:paraId="41557F95" w14:textId="6EF6602F" w:rsidTr="008C58CB">
        <w:trPr>
          <w:trHeight w:val="300"/>
          <w:del w:id="10404"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C4D389A" w14:textId="7E0B21A4" w:rsidR="00EE717A" w:rsidRPr="00EE717A" w:rsidDel="008C58CB" w:rsidRDefault="00EE717A" w:rsidP="00EE717A">
            <w:pPr>
              <w:autoSpaceDE/>
              <w:autoSpaceDN/>
              <w:adjustRightInd/>
              <w:jc w:val="center"/>
              <w:rPr>
                <w:del w:id="10405" w:author="Cintia Valim" w:date="2021-02-04T19:28:00Z"/>
                <w:rFonts w:ascii="Calibri Light" w:hAnsi="Calibri Light" w:cs="Calibri Light"/>
                <w:color w:val="000000"/>
                <w:sz w:val="18"/>
                <w:szCs w:val="18"/>
              </w:rPr>
            </w:pPr>
            <w:del w:id="10406" w:author="Cintia Valim" w:date="2021-02-04T19:28:00Z">
              <w:r w:rsidRPr="00EE717A" w:rsidDel="008C58CB">
                <w:rPr>
                  <w:rFonts w:ascii="Calibri Light" w:hAnsi="Calibri Light" w:cs="Calibri Light"/>
                  <w:color w:val="000000"/>
                  <w:sz w:val="18"/>
                  <w:szCs w:val="18"/>
                </w:rPr>
                <w:delText>2148549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9814F39" w14:textId="563EF71D" w:rsidR="00EE717A" w:rsidRPr="00EE717A" w:rsidDel="008C58CB" w:rsidRDefault="00EE717A" w:rsidP="00EE717A">
            <w:pPr>
              <w:autoSpaceDE/>
              <w:autoSpaceDN/>
              <w:adjustRightInd/>
              <w:jc w:val="right"/>
              <w:rPr>
                <w:del w:id="10407" w:author="Cintia Valim" w:date="2021-02-04T19:28:00Z"/>
                <w:rFonts w:ascii="Calibri" w:hAnsi="Calibri" w:cs="Calibri"/>
                <w:color w:val="000000"/>
                <w:sz w:val="18"/>
                <w:szCs w:val="18"/>
              </w:rPr>
            </w:pPr>
            <w:del w:id="10408"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0C93179" w14:textId="7AAB2C61" w:rsidR="00EE717A" w:rsidRPr="00EE717A" w:rsidDel="008C58CB" w:rsidRDefault="00EE717A" w:rsidP="00EE717A">
            <w:pPr>
              <w:autoSpaceDE/>
              <w:autoSpaceDN/>
              <w:adjustRightInd/>
              <w:jc w:val="right"/>
              <w:rPr>
                <w:del w:id="10409" w:author="Cintia Valim" w:date="2021-02-04T19:28:00Z"/>
                <w:rFonts w:ascii="Calibri" w:hAnsi="Calibri" w:cs="Calibri"/>
                <w:color w:val="000000"/>
                <w:sz w:val="18"/>
                <w:szCs w:val="18"/>
              </w:rPr>
            </w:pPr>
            <w:del w:id="10410" w:author="Cintia Valim" w:date="2021-02-04T19:28:00Z">
              <w:r w:rsidRPr="00EE717A" w:rsidDel="008C58CB">
                <w:rPr>
                  <w:rFonts w:ascii="Calibri" w:hAnsi="Calibri" w:cs="Calibri"/>
                  <w:color w:val="000000"/>
                  <w:sz w:val="18"/>
                  <w:szCs w:val="18"/>
                </w:rPr>
                <w:delText>4,29%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17BBAC8" w14:textId="0E75B074" w:rsidR="00EE717A" w:rsidRPr="00EE717A" w:rsidDel="008C58CB" w:rsidRDefault="00EE717A" w:rsidP="00EE717A">
            <w:pPr>
              <w:autoSpaceDE/>
              <w:autoSpaceDN/>
              <w:adjustRightInd/>
              <w:jc w:val="right"/>
              <w:rPr>
                <w:del w:id="10411" w:author="Cintia Valim" w:date="2021-02-04T19:28:00Z"/>
                <w:rFonts w:ascii="Calibri" w:hAnsi="Calibri" w:cs="Calibri"/>
                <w:color w:val="000000"/>
                <w:sz w:val="18"/>
                <w:szCs w:val="18"/>
              </w:rPr>
            </w:pPr>
            <w:del w:id="10412" w:author="Cintia Valim" w:date="2021-02-04T19:28:00Z">
              <w:r w:rsidRPr="00EE717A" w:rsidDel="008C58CB">
                <w:rPr>
                  <w:rFonts w:ascii="Calibri" w:hAnsi="Calibri" w:cs="Calibri"/>
                  <w:color w:val="000000"/>
                  <w:sz w:val="18"/>
                  <w:szCs w:val="18"/>
                </w:rPr>
                <w:delText>21.000,00</w:delText>
              </w:r>
            </w:del>
          </w:p>
        </w:tc>
        <w:tc>
          <w:tcPr>
            <w:tcW w:w="220" w:type="dxa"/>
            <w:tcBorders>
              <w:top w:val="nil"/>
              <w:left w:val="nil"/>
              <w:bottom w:val="nil"/>
              <w:right w:val="nil"/>
            </w:tcBorders>
            <w:shd w:val="clear" w:color="auto" w:fill="auto"/>
            <w:noWrap/>
            <w:vAlign w:val="bottom"/>
            <w:hideMark/>
          </w:tcPr>
          <w:p w14:paraId="62B983F7" w14:textId="53FF0C22" w:rsidR="00EE717A" w:rsidRPr="00EE717A" w:rsidDel="008C58CB" w:rsidRDefault="00EE717A" w:rsidP="00EE717A">
            <w:pPr>
              <w:autoSpaceDE/>
              <w:autoSpaceDN/>
              <w:adjustRightInd/>
              <w:jc w:val="right"/>
              <w:rPr>
                <w:del w:id="10413"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208777F" w14:textId="5105986A" w:rsidR="00EE717A" w:rsidRPr="00EE717A" w:rsidDel="008C58CB" w:rsidRDefault="00EE717A" w:rsidP="00EE717A">
            <w:pPr>
              <w:autoSpaceDE/>
              <w:autoSpaceDN/>
              <w:adjustRightInd/>
              <w:jc w:val="center"/>
              <w:rPr>
                <w:del w:id="10414" w:author="Cintia Valim" w:date="2021-02-04T19:28:00Z"/>
                <w:rFonts w:ascii="Calibri Light" w:hAnsi="Calibri Light" w:cs="Calibri Light"/>
                <w:color w:val="000000"/>
                <w:sz w:val="18"/>
                <w:szCs w:val="18"/>
              </w:rPr>
            </w:pPr>
            <w:del w:id="10415" w:author="Cintia Valim" w:date="2021-02-04T19:28:00Z">
              <w:r w:rsidRPr="00EE717A" w:rsidDel="008C58CB">
                <w:rPr>
                  <w:rFonts w:ascii="Calibri Light" w:hAnsi="Calibri Light" w:cs="Calibri Light"/>
                  <w:color w:val="000000"/>
                  <w:sz w:val="18"/>
                  <w:szCs w:val="18"/>
                </w:rPr>
                <w:delText>2183972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9DCF1AB" w14:textId="6233A7CA" w:rsidR="00EE717A" w:rsidRPr="00EE717A" w:rsidDel="008C58CB" w:rsidRDefault="00EE717A" w:rsidP="00EE717A">
            <w:pPr>
              <w:autoSpaceDE/>
              <w:autoSpaceDN/>
              <w:adjustRightInd/>
              <w:jc w:val="right"/>
              <w:rPr>
                <w:del w:id="10416" w:author="Cintia Valim" w:date="2021-02-04T19:28:00Z"/>
                <w:rFonts w:ascii="Calibri" w:hAnsi="Calibri" w:cs="Calibri"/>
                <w:color w:val="000000"/>
                <w:sz w:val="18"/>
                <w:szCs w:val="18"/>
              </w:rPr>
            </w:pPr>
            <w:del w:id="10417"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C2FFF3F" w14:textId="3B6E421D" w:rsidR="00EE717A" w:rsidRPr="00EE717A" w:rsidDel="008C58CB" w:rsidRDefault="00EE717A" w:rsidP="00EE717A">
            <w:pPr>
              <w:autoSpaceDE/>
              <w:autoSpaceDN/>
              <w:adjustRightInd/>
              <w:jc w:val="right"/>
              <w:rPr>
                <w:del w:id="10418" w:author="Cintia Valim" w:date="2021-02-04T19:28:00Z"/>
                <w:rFonts w:ascii="Calibri" w:hAnsi="Calibri" w:cs="Calibri"/>
                <w:color w:val="000000"/>
                <w:sz w:val="18"/>
                <w:szCs w:val="18"/>
              </w:rPr>
            </w:pPr>
            <w:del w:id="10419"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85FE15C" w14:textId="4BAAB534" w:rsidR="00EE717A" w:rsidRPr="00EE717A" w:rsidDel="008C58CB" w:rsidRDefault="00EE717A" w:rsidP="00EE717A">
            <w:pPr>
              <w:autoSpaceDE/>
              <w:autoSpaceDN/>
              <w:adjustRightInd/>
              <w:jc w:val="right"/>
              <w:rPr>
                <w:del w:id="10420" w:author="Cintia Valim" w:date="2021-02-04T19:28:00Z"/>
                <w:rFonts w:ascii="Calibri" w:hAnsi="Calibri" w:cs="Calibri"/>
                <w:color w:val="000000"/>
                <w:sz w:val="18"/>
                <w:szCs w:val="18"/>
              </w:rPr>
            </w:pPr>
            <w:del w:id="10421" w:author="Cintia Valim" w:date="2021-02-04T19:28:00Z">
              <w:r w:rsidRPr="00EE717A" w:rsidDel="008C58CB">
                <w:rPr>
                  <w:rFonts w:ascii="Calibri" w:hAnsi="Calibri" w:cs="Calibri"/>
                  <w:color w:val="000000"/>
                  <w:sz w:val="18"/>
                  <w:szCs w:val="18"/>
                </w:rPr>
                <w:delText>17.850,00</w:delText>
              </w:r>
            </w:del>
          </w:p>
        </w:tc>
      </w:tr>
      <w:tr w:rsidR="00EE717A" w:rsidRPr="00EE717A" w:rsidDel="008C58CB" w14:paraId="41A993C1" w14:textId="5F427302" w:rsidTr="008C58CB">
        <w:trPr>
          <w:trHeight w:val="300"/>
          <w:del w:id="10422"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80C45F5" w14:textId="0B8FDFCB" w:rsidR="00EE717A" w:rsidRPr="00EE717A" w:rsidDel="008C58CB" w:rsidRDefault="00EE717A" w:rsidP="00EE717A">
            <w:pPr>
              <w:autoSpaceDE/>
              <w:autoSpaceDN/>
              <w:adjustRightInd/>
              <w:jc w:val="center"/>
              <w:rPr>
                <w:del w:id="10423" w:author="Cintia Valim" w:date="2021-02-04T19:28:00Z"/>
                <w:rFonts w:ascii="Calibri Light" w:hAnsi="Calibri Light" w:cs="Calibri Light"/>
                <w:color w:val="000000"/>
                <w:sz w:val="18"/>
                <w:szCs w:val="18"/>
              </w:rPr>
            </w:pPr>
            <w:del w:id="10424" w:author="Cintia Valim" w:date="2021-02-04T19:28:00Z">
              <w:r w:rsidRPr="00EE717A" w:rsidDel="008C58CB">
                <w:rPr>
                  <w:rFonts w:ascii="Calibri Light" w:hAnsi="Calibri Light" w:cs="Calibri Light"/>
                  <w:color w:val="000000"/>
                  <w:sz w:val="18"/>
                  <w:szCs w:val="18"/>
                </w:rPr>
                <w:delText>2150584</w:delText>
              </w:r>
            </w:del>
          </w:p>
        </w:tc>
        <w:tc>
          <w:tcPr>
            <w:tcW w:w="623" w:type="dxa"/>
            <w:tcBorders>
              <w:top w:val="nil"/>
              <w:left w:val="nil"/>
              <w:bottom w:val="single" w:sz="4" w:space="0" w:color="auto"/>
              <w:right w:val="single" w:sz="4" w:space="0" w:color="auto"/>
            </w:tcBorders>
            <w:shd w:val="clear" w:color="auto" w:fill="auto"/>
            <w:noWrap/>
            <w:vAlign w:val="bottom"/>
            <w:hideMark/>
          </w:tcPr>
          <w:p w14:paraId="59E47EC6" w14:textId="0CD037EF" w:rsidR="00EE717A" w:rsidRPr="00EE717A" w:rsidDel="008C58CB" w:rsidRDefault="00EE717A" w:rsidP="00EE717A">
            <w:pPr>
              <w:autoSpaceDE/>
              <w:autoSpaceDN/>
              <w:adjustRightInd/>
              <w:jc w:val="right"/>
              <w:rPr>
                <w:del w:id="10425" w:author="Cintia Valim" w:date="2021-02-04T19:28:00Z"/>
                <w:rFonts w:ascii="Calibri" w:hAnsi="Calibri" w:cs="Calibri"/>
                <w:color w:val="000000"/>
                <w:sz w:val="18"/>
                <w:szCs w:val="18"/>
              </w:rPr>
            </w:pPr>
            <w:del w:id="10426"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DE069AB" w14:textId="01FEAC49" w:rsidR="00EE717A" w:rsidRPr="00EE717A" w:rsidDel="008C58CB" w:rsidRDefault="00EE717A" w:rsidP="00EE717A">
            <w:pPr>
              <w:autoSpaceDE/>
              <w:autoSpaceDN/>
              <w:adjustRightInd/>
              <w:jc w:val="right"/>
              <w:rPr>
                <w:del w:id="10427" w:author="Cintia Valim" w:date="2021-02-04T19:28:00Z"/>
                <w:rFonts w:ascii="Calibri" w:hAnsi="Calibri" w:cs="Calibri"/>
                <w:color w:val="000000"/>
                <w:sz w:val="18"/>
                <w:szCs w:val="18"/>
              </w:rPr>
            </w:pPr>
            <w:del w:id="10428" w:author="Cintia Valim" w:date="2021-02-04T19:28:00Z">
              <w:r w:rsidRPr="00EE717A" w:rsidDel="008C58CB">
                <w:rPr>
                  <w:rFonts w:ascii="Calibri" w:hAnsi="Calibri" w:cs="Calibri"/>
                  <w:color w:val="000000"/>
                  <w:sz w:val="18"/>
                  <w:szCs w:val="18"/>
                </w:rPr>
                <w:delText>4,09%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154282A4" w14:textId="5D655CE6" w:rsidR="00EE717A" w:rsidRPr="00EE717A" w:rsidDel="008C58CB" w:rsidRDefault="00EE717A" w:rsidP="00EE717A">
            <w:pPr>
              <w:autoSpaceDE/>
              <w:autoSpaceDN/>
              <w:adjustRightInd/>
              <w:jc w:val="right"/>
              <w:rPr>
                <w:del w:id="10429" w:author="Cintia Valim" w:date="2021-02-04T19:28:00Z"/>
                <w:rFonts w:ascii="Calibri" w:hAnsi="Calibri" w:cs="Calibri"/>
                <w:color w:val="000000"/>
                <w:sz w:val="18"/>
                <w:szCs w:val="18"/>
              </w:rPr>
            </w:pPr>
            <w:del w:id="10430" w:author="Cintia Valim" w:date="2021-02-04T19:28:00Z">
              <w:r w:rsidRPr="00EE717A" w:rsidDel="008C58CB">
                <w:rPr>
                  <w:rFonts w:ascii="Calibri" w:hAnsi="Calibri" w:cs="Calibri"/>
                  <w:color w:val="000000"/>
                  <w:sz w:val="18"/>
                  <w:szCs w:val="18"/>
                </w:rPr>
                <w:delText>10.500,00</w:delText>
              </w:r>
            </w:del>
          </w:p>
        </w:tc>
        <w:tc>
          <w:tcPr>
            <w:tcW w:w="220" w:type="dxa"/>
            <w:tcBorders>
              <w:top w:val="nil"/>
              <w:left w:val="nil"/>
              <w:bottom w:val="nil"/>
              <w:right w:val="nil"/>
            </w:tcBorders>
            <w:shd w:val="clear" w:color="auto" w:fill="auto"/>
            <w:noWrap/>
            <w:vAlign w:val="bottom"/>
            <w:hideMark/>
          </w:tcPr>
          <w:p w14:paraId="339A85ED" w14:textId="14A9C4F7" w:rsidR="00EE717A" w:rsidRPr="00EE717A" w:rsidDel="008C58CB" w:rsidRDefault="00EE717A" w:rsidP="00EE717A">
            <w:pPr>
              <w:autoSpaceDE/>
              <w:autoSpaceDN/>
              <w:adjustRightInd/>
              <w:jc w:val="right"/>
              <w:rPr>
                <w:del w:id="10431"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A109F5A" w14:textId="29109922" w:rsidR="00EE717A" w:rsidRPr="00EE717A" w:rsidDel="008C58CB" w:rsidRDefault="00EE717A" w:rsidP="00EE717A">
            <w:pPr>
              <w:autoSpaceDE/>
              <w:autoSpaceDN/>
              <w:adjustRightInd/>
              <w:jc w:val="center"/>
              <w:rPr>
                <w:del w:id="10432" w:author="Cintia Valim" w:date="2021-02-04T19:28:00Z"/>
                <w:rFonts w:ascii="Calibri Light" w:hAnsi="Calibri Light" w:cs="Calibri Light"/>
                <w:color w:val="000000"/>
                <w:sz w:val="18"/>
                <w:szCs w:val="18"/>
              </w:rPr>
            </w:pPr>
            <w:del w:id="10433" w:author="Cintia Valim" w:date="2021-02-04T19:28:00Z">
              <w:r w:rsidRPr="00EE717A" w:rsidDel="008C58CB">
                <w:rPr>
                  <w:rFonts w:ascii="Calibri Light" w:hAnsi="Calibri Light" w:cs="Calibri Light"/>
                  <w:color w:val="000000"/>
                  <w:sz w:val="18"/>
                  <w:szCs w:val="18"/>
                </w:rPr>
                <w:delText>2181980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7ABE19C2" w14:textId="3EB0896C" w:rsidR="00EE717A" w:rsidRPr="00EE717A" w:rsidDel="008C58CB" w:rsidRDefault="00EE717A" w:rsidP="00EE717A">
            <w:pPr>
              <w:autoSpaceDE/>
              <w:autoSpaceDN/>
              <w:adjustRightInd/>
              <w:jc w:val="right"/>
              <w:rPr>
                <w:del w:id="10434" w:author="Cintia Valim" w:date="2021-02-04T19:28:00Z"/>
                <w:rFonts w:ascii="Calibri" w:hAnsi="Calibri" w:cs="Calibri"/>
                <w:color w:val="000000"/>
                <w:sz w:val="18"/>
                <w:szCs w:val="18"/>
              </w:rPr>
            </w:pPr>
            <w:del w:id="1043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69EF0E0D" w14:textId="0AF166B6" w:rsidR="00EE717A" w:rsidRPr="00EE717A" w:rsidDel="008C58CB" w:rsidRDefault="00EE717A" w:rsidP="00EE717A">
            <w:pPr>
              <w:autoSpaceDE/>
              <w:autoSpaceDN/>
              <w:adjustRightInd/>
              <w:jc w:val="right"/>
              <w:rPr>
                <w:del w:id="10436" w:author="Cintia Valim" w:date="2021-02-04T19:28:00Z"/>
                <w:rFonts w:ascii="Calibri" w:hAnsi="Calibri" w:cs="Calibri"/>
                <w:color w:val="000000"/>
                <w:sz w:val="18"/>
                <w:szCs w:val="18"/>
              </w:rPr>
            </w:pPr>
            <w:del w:id="10437"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2FAFC31" w14:textId="545BC286" w:rsidR="00EE717A" w:rsidRPr="00EE717A" w:rsidDel="008C58CB" w:rsidRDefault="00EE717A" w:rsidP="00EE717A">
            <w:pPr>
              <w:autoSpaceDE/>
              <w:autoSpaceDN/>
              <w:adjustRightInd/>
              <w:jc w:val="right"/>
              <w:rPr>
                <w:del w:id="10438" w:author="Cintia Valim" w:date="2021-02-04T19:28:00Z"/>
                <w:rFonts w:ascii="Calibri" w:hAnsi="Calibri" w:cs="Calibri"/>
                <w:color w:val="000000"/>
                <w:sz w:val="18"/>
                <w:szCs w:val="18"/>
              </w:rPr>
            </w:pPr>
            <w:del w:id="10439" w:author="Cintia Valim" w:date="2021-02-04T19:28:00Z">
              <w:r w:rsidRPr="00EE717A" w:rsidDel="008C58CB">
                <w:rPr>
                  <w:rFonts w:ascii="Calibri" w:hAnsi="Calibri" w:cs="Calibri"/>
                  <w:color w:val="000000"/>
                  <w:sz w:val="18"/>
                  <w:szCs w:val="18"/>
                </w:rPr>
                <w:delText>10.500,00</w:delText>
              </w:r>
            </w:del>
          </w:p>
        </w:tc>
      </w:tr>
      <w:tr w:rsidR="00EE717A" w:rsidRPr="00EE717A" w:rsidDel="008C58CB" w14:paraId="09B30FF9" w14:textId="5565B71C" w:rsidTr="008C58CB">
        <w:trPr>
          <w:trHeight w:val="300"/>
          <w:del w:id="10440"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196368C" w14:textId="0ADFB6FF" w:rsidR="00EE717A" w:rsidRPr="00EE717A" w:rsidDel="008C58CB" w:rsidRDefault="00EE717A" w:rsidP="00EE717A">
            <w:pPr>
              <w:autoSpaceDE/>
              <w:autoSpaceDN/>
              <w:adjustRightInd/>
              <w:jc w:val="center"/>
              <w:rPr>
                <w:del w:id="10441" w:author="Cintia Valim" w:date="2021-02-04T19:28:00Z"/>
                <w:rFonts w:ascii="Calibri Light" w:hAnsi="Calibri Light" w:cs="Calibri Light"/>
                <w:color w:val="000000"/>
                <w:sz w:val="18"/>
                <w:szCs w:val="18"/>
              </w:rPr>
            </w:pPr>
            <w:del w:id="10442" w:author="Cintia Valim" w:date="2021-02-04T19:28:00Z">
              <w:r w:rsidRPr="00EE717A" w:rsidDel="008C58CB">
                <w:rPr>
                  <w:rFonts w:ascii="Calibri Light" w:hAnsi="Calibri Light" w:cs="Calibri Light"/>
                  <w:color w:val="000000"/>
                  <w:sz w:val="18"/>
                  <w:szCs w:val="18"/>
                </w:rPr>
                <w:delText>2151729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1AB74DC3" w14:textId="08AEEDF1" w:rsidR="00EE717A" w:rsidRPr="00EE717A" w:rsidDel="008C58CB" w:rsidRDefault="00EE717A" w:rsidP="00EE717A">
            <w:pPr>
              <w:autoSpaceDE/>
              <w:autoSpaceDN/>
              <w:adjustRightInd/>
              <w:jc w:val="right"/>
              <w:rPr>
                <w:del w:id="10443" w:author="Cintia Valim" w:date="2021-02-04T19:28:00Z"/>
                <w:rFonts w:ascii="Calibri" w:hAnsi="Calibri" w:cs="Calibri"/>
                <w:color w:val="000000"/>
                <w:sz w:val="18"/>
                <w:szCs w:val="18"/>
              </w:rPr>
            </w:pPr>
            <w:del w:id="10444"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052EEE76" w14:textId="06AD62DD" w:rsidR="00EE717A" w:rsidRPr="00EE717A" w:rsidDel="008C58CB" w:rsidRDefault="00EE717A" w:rsidP="00EE717A">
            <w:pPr>
              <w:autoSpaceDE/>
              <w:autoSpaceDN/>
              <w:adjustRightInd/>
              <w:jc w:val="right"/>
              <w:rPr>
                <w:del w:id="10445" w:author="Cintia Valim" w:date="2021-02-04T19:28:00Z"/>
                <w:rFonts w:ascii="Calibri" w:hAnsi="Calibri" w:cs="Calibri"/>
                <w:color w:val="000000"/>
                <w:sz w:val="18"/>
                <w:szCs w:val="18"/>
              </w:rPr>
            </w:pPr>
            <w:del w:id="10446" w:author="Cintia Valim" w:date="2021-02-04T19:28:00Z">
              <w:r w:rsidRPr="00EE717A" w:rsidDel="008C58CB">
                <w:rPr>
                  <w:rFonts w:ascii="Calibri" w:hAnsi="Calibri" w:cs="Calibri"/>
                  <w:color w:val="000000"/>
                  <w:sz w:val="18"/>
                  <w:szCs w:val="18"/>
                </w:rPr>
                <w:delText>3,99%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747ED651" w14:textId="230963C4" w:rsidR="00EE717A" w:rsidRPr="00EE717A" w:rsidDel="008C58CB" w:rsidRDefault="00EE717A" w:rsidP="00EE717A">
            <w:pPr>
              <w:autoSpaceDE/>
              <w:autoSpaceDN/>
              <w:adjustRightInd/>
              <w:jc w:val="right"/>
              <w:rPr>
                <w:del w:id="10447" w:author="Cintia Valim" w:date="2021-02-04T19:28:00Z"/>
                <w:rFonts w:ascii="Calibri" w:hAnsi="Calibri" w:cs="Calibri"/>
                <w:color w:val="000000"/>
                <w:sz w:val="18"/>
                <w:szCs w:val="18"/>
              </w:rPr>
            </w:pPr>
            <w:del w:id="10448" w:author="Cintia Valim" w:date="2021-02-04T19:28:00Z">
              <w:r w:rsidRPr="00EE717A" w:rsidDel="008C58CB">
                <w:rPr>
                  <w:rFonts w:ascii="Calibri" w:hAnsi="Calibri" w:cs="Calibri"/>
                  <w:color w:val="000000"/>
                  <w:sz w:val="18"/>
                  <w:szCs w:val="18"/>
                </w:rPr>
                <w:delText>31.500,00</w:delText>
              </w:r>
            </w:del>
          </w:p>
        </w:tc>
        <w:tc>
          <w:tcPr>
            <w:tcW w:w="220" w:type="dxa"/>
            <w:tcBorders>
              <w:top w:val="nil"/>
              <w:left w:val="nil"/>
              <w:bottom w:val="nil"/>
              <w:right w:val="nil"/>
            </w:tcBorders>
            <w:shd w:val="clear" w:color="auto" w:fill="auto"/>
            <w:noWrap/>
            <w:vAlign w:val="bottom"/>
            <w:hideMark/>
          </w:tcPr>
          <w:p w14:paraId="40F0DD22" w14:textId="3A45282D" w:rsidR="00EE717A" w:rsidRPr="00EE717A" w:rsidDel="008C58CB" w:rsidRDefault="00EE717A" w:rsidP="00EE717A">
            <w:pPr>
              <w:autoSpaceDE/>
              <w:autoSpaceDN/>
              <w:adjustRightInd/>
              <w:jc w:val="right"/>
              <w:rPr>
                <w:del w:id="10449"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6036FE" w14:textId="7EF2F5FD" w:rsidR="00EE717A" w:rsidRPr="00EE717A" w:rsidDel="008C58CB" w:rsidRDefault="00EE717A" w:rsidP="00EE717A">
            <w:pPr>
              <w:autoSpaceDE/>
              <w:autoSpaceDN/>
              <w:adjustRightInd/>
              <w:jc w:val="center"/>
              <w:rPr>
                <w:del w:id="10450" w:author="Cintia Valim" w:date="2021-02-04T19:28:00Z"/>
                <w:rFonts w:ascii="Calibri Light" w:hAnsi="Calibri Light" w:cs="Calibri Light"/>
                <w:color w:val="000000"/>
                <w:sz w:val="18"/>
                <w:szCs w:val="18"/>
              </w:rPr>
            </w:pPr>
            <w:del w:id="10451" w:author="Cintia Valim" w:date="2021-02-04T19:28:00Z">
              <w:r w:rsidRPr="00EE717A" w:rsidDel="008C58CB">
                <w:rPr>
                  <w:rFonts w:ascii="Calibri Light" w:hAnsi="Calibri Light" w:cs="Calibri Light"/>
                  <w:color w:val="000000"/>
                  <w:sz w:val="18"/>
                  <w:szCs w:val="18"/>
                </w:rPr>
                <w:delText>2181869</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D2A9FB7" w14:textId="600C9F02" w:rsidR="00EE717A" w:rsidRPr="00EE717A" w:rsidDel="008C58CB" w:rsidRDefault="00EE717A" w:rsidP="00EE717A">
            <w:pPr>
              <w:autoSpaceDE/>
              <w:autoSpaceDN/>
              <w:adjustRightInd/>
              <w:jc w:val="right"/>
              <w:rPr>
                <w:del w:id="10452" w:author="Cintia Valim" w:date="2021-02-04T19:28:00Z"/>
                <w:rFonts w:ascii="Calibri" w:hAnsi="Calibri" w:cs="Calibri"/>
                <w:color w:val="000000"/>
                <w:sz w:val="18"/>
                <w:szCs w:val="18"/>
              </w:rPr>
            </w:pPr>
            <w:del w:id="10453"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773E099E" w14:textId="401842FE" w:rsidR="00EE717A" w:rsidRPr="00EE717A" w:rsidDel="008C58CB" w:rsidRDefault="00EE717A" w:rsidP="00EE717A">
            <w:pPr>
              <w:autoSpaceDE/>
              <w:autoSpaceDN/>
              <w:adjustRightInd/>
              <w:jc w:val="right"/>
              <w:rPr>
                <w:del w:id="10454" w:author="Cintia Valim" w:date="2021-02-04T19:28:00Z"/>
                <w:rFonts w:ascii="Calibri" w:hAnsi="Calibri" w:cs="Calibri"/>
                <w:color w:val="000000"/>
                <w:sz w:val="18"/>
                <w:szCs w:val="18"/>
              </w:rPr>
            </w:pPr>
            <w:del w:id="10455"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2203DFF2" w14:textId="0570D9F1" w:rsidR="00EE717A" w:rsidRPr="00EE717A" w:rsidDel="008C58CB" w:rsidRDefault="00EE717A" w:rsidP="00EE717A">
            <w:pPr>
              <w:autoSpaceDE/>
              <w:autoSpaceDN/>
              <w:adjustRightInd/>
              <w:jc w:val="right"/>
              <w:rPr>
                <w:del w:id="10456" w:author="Cintia Valim" w:date="2021-02-04T19:28:00Z"/>
                <w:rFonts w:ascii="Calibri" w:hAnsi="Calibri" w:cs="Calibri"/>
                <w:color w:val="000000"/>
                <w:sz w:val="18"/>
                <w:szCs w:val="18"/>
              </w:rPr>
            </w:pPr>
            <w:del w:id="10457" w:author="Cintia Valim" w:date="2021-02-04T19:28:00Z">
              <w:r w:rsidRPr="00EE717A" w:rsidDel="008C58CB">
                <w:rPr>
                  <w:rFonts w:ascii="Calibri" w:hAnsi="Calibri" w:cs="Calibri"/>
                  <w:color w:val="000000"/>
                  <w:sz w:val="18"/>
                  <w:szCs w:val="18"/>
                </w:rPr>
                <w:delText>42.000,00</w:delText>
              </w:r>
            </w:del>
          </w:p>
        </w:tc>
      </w:tr>
      <w:tr w:rsidR="00EE717A" w:rsidRPr="00EE717A" w:rsidDel="008C58CB" w14:paraId="7BDD0B9E" w14:textId="1A106340" w:rsidTr="008C58CB">
        <w:trPr>
          <w:trHeight w:val="300"/>
          <w:del w:id="10458" w:author="Cintia Valim" w:date="2021-02-04T19:28:00Z"/>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5787AC1" w14:textId="27266271" w:rsidR="00EE717A" w:rsidRPr="00EE717A" w:rsidDel="008C58CB" w:rsidRDefault="00EE717A" w:rsidP="00EE717A">
            <w:pPr>
              <w:autoSpaceDE/>
              <w:autoSpaceDN/>
              <w:adjustRightInd/>
              <w:jc w:val="center"/>
              <w:rPr>
                <w:del w:id="10459" w:author="Cintia Valim" w:date="2021-02-04T19:28:00Z"/>
                <w:rFonts w:ascii="Calibri Light" w:hAnsi="Calibri Light" w:cs="Calibri Light"/>
                <w:color w:val="000000"/>
                <w:sz w:val="18"/>
                <w:szCs w:val="18"/>
              </w:rPr>
            </w:pPr>
            <w:del w:id="10460" w:author="Cintia Valim" w:date="2021-02-04T19:28:00Z">
              <w:r w:rsidRPr="00EE717A" w:rsidDel="008C58CB">
                <w:rPr>
                  <w:rFonts w:ascii="Calibri Light" w:hAnsi="Calibri Light" w:cs="Calibri Light"/>
                  <w:color w:val="000000"/>
                  <w:sz w:val="18"/>
                  <w:szCs w:val="18"/>
                </w:rPr>
                <w:delText>2151782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6A0A19E6" w14:textId="11BD7B8C" w:rsidR="00EE717A" w:rsidRPr="00EE717A" w:rsidDel="008C58CB" w:rsidRDefault="00EE717A" w:rsidP="00EE717A">
            <w:pPr>
              <w:autoSpaceDE/>
              <w:autoSpaceDN/>
              <w:adjustRightInd/>
              <w:jc w:val="right"/>
              <w:rPr>
                <w:del w:id="10461" w:author="Cintia Valim" w:date="2021-02-04T19:28:00Z"/>
                <w:rFonts w:ascii="Calibri" w:hAnsi="Calibri" w:cs="Calibri"/>
                <w:color w:val="000000"/>
                <w:sz w:val="18"/>
                <w:szCs w:val="18"/>
              </w:rPr>
            </w:pPr>
            <w:del w:id="10462" w:author="Cintia Valim" w:date="2021-02-04T19:28:00Z">
              <w:r w:rsidRPr="00EE717A" w:rsidDel="008C58CB">
                <w:rPr>
                  <w:rFonts w:ascii="Calibri" w:hAnsi="Calibri" w:cs="Calibri"/>
                  <w:color w:val="000000"/>
                  <w:sz w:val="18"/>
                  <w:szCs w:val="18"/>
                </w:rPr>
                <w:delText>12</w:delText>
              </w:r>
            </w:del>
          </w:p>
        </w:tc>
        <w:tc>
          <w:tcPr>
            <w:tcW w:w="720" w:type="dxa"/>
            <w:tcBorders>
              <w:top w:val="nil"/>
              <w:left w:val="nil"/>
              <w:bottom w:val="single" w:sz="4" w:space="0" w:color="auto"/>
              <w:right w:val="single" w:sz="4" w:space="0" w:color="auto"/>
            </w:tcBorders>
            <w:shd w:val="clear" w:color="auto" w:fill="auto"/>
            <w:noWrap/>
            <w:vAlign w:val="bottom"/>
            <w:hideMark/>
          </w:tcPr>
          <w:p w14:paraId="209079F4" w14:textId="0DC41226" w:rsidR="00EE717A" w:rsidRPr="00EE717A" w:rsidDel="008C58CB" w:rsidRDefault="00EE717A" w:rsidP="00EE717A">
            <w:pPr>
              <w:autoSpaceDE/>
              <w:autoSpaceDN/>
              <w:adjustRightInd/>
              <w:jc w:val="right"/>
              <w:rPr>
                <w:del w:id="10463" w:author="Cintia Valim" w:date="2021-02-04T19:28:00Z"/>
                <w:rFonts w:ascii="Calibri" w:hAnsi="Calibri" w:cs="Calibri"/>
                <w:color w:val="000000"/>
                <w:sz w:val="18"/>
                <w:szCs w:val="18"/>
              </w:rPr>
            </w:pPr>
            <w:del w:id="10464" w:author="Cintia Valim" w:date="2021-02-04T19:28:00Z">
              <w:r w:rsidRPr="00EE717A" w:rsidDel="008C58CB">
                <w:rPr>
                  <w:rFonts w:ascii="Calibri" w:hAnsi="Calibri" w:cs="Calibri"/>
                  <w:color w:val="000000"/>
                  <w:sz w:val="18"/>
                  <w:szCs w:val="18"/>
                </w:rPr>
                <w:delText>4,49%</w:delText>
              </w:r>
            </w:del>
          </w:p>
        </w:tc>
        <w:tc>
          <w:tcPr>
            <w:tcW w:w="960" w:type="dxa"/>
            <w:tcBorders>
              <w:top w:val="nil"/>
              <w:left w:val="nil"/>
              <w:bottom w:val="single" w:sz="4" w:space="0" w:color="auto"/>
              <w:right w:val="single" w:sz="4" w:space="0" w:color="auto"/>
            </w:tcBorders>
            <w:shd w:val="clear" w:color="auto" w:fill="auto"/>
            <w:noWrap/>
            <w:vAlign w:val="bottom"/>
            <w:hideMark/>
          </w:tcPr>
          <w:p w14:paraId="61A3409C" w14:textId="2B39C0BC" w:rsidR="00EE717A" w:rsidRPr="00EE717A" w:rsidDel="008C58CB" w:rsidRDefault="00EE717A" w:rsidP="00EE717A">
            <w:pPr>
              <w:autoSpaceDE/>
              <w:autoSpaceDN/>
              <w:adjustRightInd/>
              <w:jc w:val="right"/>
              <w:rPr>
                <w:del w:id="10465" w:author="Cintia Valim" w:date="2021-02-04T19:28:00Z"/>
                <w:rFonts w:ascii="Calibri" w:hAnsi="Calibri" w:cs="Calibri"/>
                <w:color w:val="000000"/>
                <w:sz w:val="18"/>
                <w:szCs w:val="18"/>
              </w:rPr>
            </w:pPr>
            <w:del w:id="10466" w:author="Cintia Valim" w:date="2021-02-04T19:28:00Z">
              <w:r w:rsidRPr="00EE717A" w:rsidDel="008C58CB">
                <w:rPr>
                  <w:rFonts w:ascii="Calibri" w:hAnsi="Calibri" w:cs="Calibri"/>
                  <w:color w:val="000000"/>
                  <w:sz w:val="18"/>
                  <w:szCs w:val="18"/>
                </w:rPr>
                <w:delText>6.300,00</w:delText>
              </w:r>
            </w:del>
          </w:p>
        </w:tc>
        <w:tc>
          <w:tcPr>
            <w:tcW w:w="220" w:type="dxa"/>
            <w:tcBorders>
              <w:top w:val="nil"/>
              <w:left w:val="nil"/>
              <w:bottom w:val="nil"/>
              <w:right w:val="nil"/>
            </w:tcBorders>
            <w:shd w:val="clear" w:color="auto" w:fill="auto"/>
            <w:noWrap/>
            <w:vAlign w:val="bottom"/>
            <w:hideMark/>
          </w:tcPr>
          <w:p w14:paraId="4EF278A3" w14:textId="61A3AA7C" w:rsidR="00EE717A" w:rsidRPr="00EE717A" w:rsidDel="008C58CB" w:rsidRDefault="00EE717A" w:rsidP="00EE717A">
            <w:pPr>
              <w:autoSpaceDE/>
              <w:autoSpaceDN/>
              <w:adjustRightInd/>
              <w:jc w:val="right"/>
              <w:rPr>
                <w:del w:id="10467" w:author="Cintia Valim" w:date="2021-02-04T19:28:00Z"/>
                <w:rFonts w:ascii="Calibri" w:hAnsi="Calibri" w:cs="Calibri"/>
                <w:color w:val="000000"/>
                <w:sz w:val="18"/>
                <w:szCs w:val="18"/>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70AE87F" w14:textId="785153B2" w:rsidR="00EE717A" w:rsidRPr="00EE717A" w:rsidDel="008C58CB" w:rsidRDefault="00EE717A" w:rsidP="00EE717A">
            <w:pPr>
              <w:autoSpaceDE/>
              <w:autoSpaceDN/>
              <w:adjustRightInd/>
              <w:jc w:val="center"/>
              <w:rPr>
                <w:del w:id="10468" w:author="Cintia Valim" w:date="2021-02-04T19:28:00Z"/>
                <w:rFonts w:ascii="Calibri Light" w:hAnsi="Calibri Light" w:cs="Calibri Light"/>
                <w:color w:val="000000"/>
                <w:sz w:val="18"/>
                <w:szCs w:val="18"/>
              </w:rPr>
            </w:pPr>
            <w:del w:id="10469" w:author="Cintia Valim" w:date="2021-02-04T19:28:00Z">
              <w:r w:rsidRPr="00EE717A" w:rsidDel="008C58CB">
                <w:rPr>
                  <w:rFonts w:ascii="Calibri Light" w:hAnsi="Calibri Light" w:cs="Calibri Light"/>
                  <w:color w:val="000000"/>
                  <w:sz w:val="18"/>
                  <w:szCs w:val="18"/>
                </w:rPr>
                <w:delText>2179222</w:delText>
              </w:r>
            </w:del>
          </w:p>
        </w:tc>
        <w:tc>
          <w:tcPr>
            <w:tcW w:w="623" w:type="dxa"/>
            <w:tcBorders>
              <w:top w:val="nil"/>
              <w:left w:val="nil"/>
              <w:bottom w:val="single" w:sz="4" w:space="0" w:color="auto"/>
              <w:right w:val="single" w:sz="4" w:space="0" w:color="auto"/>
            </w:tcBorders>
            <w:shd w:val="clear" w:color="auto" w:fill="auto"/>
            <w:noWrap/>
            <w:vAlign w:val="bottom"/>
            <w:hideMark/>
          </w:tcPr>
          <w:p w14:paraId="08861D77" w14:textId="4BCAB730" w:rsidR="00EE717A" w:rsidRPr="00EE717A" w:rsidDel="008C58CB" w:rsidRDefault="00EE717A" w:rsidP="00EE717A">
            <w:pPr>
              <w:autoSpaceDE/>
              <w:autoSpaceDN/>
              <w:adjustRightInd/>
              <w:jc w:val="right"/>
              <w:rPr>
                <w:del w:id="10470" w:author="Cintia Valim" w:date="2021-02-04T19:28:00Z"/>
                <w:rFonts w:ascii="Calibri" w:hAnsi="Calibri" w:cs="Calibri"/>
                <w:color w:val="000000"/>
                <w:sz w:val="18"/>
                <w:szCs w:val="18"/>
              </w:rPr>
            </w:pPr>
            <w:del w:id="10471"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1C252318" w14:textId="1F5A4290" w:rsidR="00EE717A" w:rsidRPr="00EE717A" w:rsidDel="008C58CB" w:rsidRDefault="00EE717A" w:rsidP="00EE717A">
            <w:pPr>
              <w:autoSpaceDE/>
              <w:autoSpaceDN/>
              <w:adjustRightInd/>
              <w:jc w:val="right"/>
              <w:rPr>
                <w:del w:id="10472" w:author="Cintia Valim" w:date="2021-02-04T19:28:00Z"/>
                <w:rFonts w:ascii="Calibri" w:hAnsi="Calibri" w:cs="Calibri"/>
                <w:color w:val="000000"/>
                <w:sz w:val="18"/>
                <w:szCs w:val="18"/>
              </w:rPr>
            </w:pPr>
            <w:del w:id="10473" w:author="Cintia Valim" w:date="2021-02-04T19:28:00Z">
              <w:r w:rsidRPr="00EE717A" w:rsidDel="008C58CB">
                <w:rPr>
                  <w:rFonts w:ascii="Calibri" w:hAnsi="Calibri" w:cs="Calibri"/>
                  <w:color w:val="000000"/>
                  <w:sz w:val="18"/>
                  <w:szCs w:val="18"/>
                </w:rPr>
                <w:delText>3,99%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57C0006C" w14:textId="0D1C8469" w:rsidR="00EE717A" w:rsidRPr="00EE717A" w:rsidDel="008C58CB" w:rsidRDefault="00EE717A" w:rsidP="00EE717A">
            <w:pPr>
              <w:autoSpaceDE/>
              <w:autoSpaceDN/>
              <w:adjustRightInd/>
              <w:jc w:val="right"/>
              <w:rPr>
                <w:del w:id="10474" w:author="Cintia Valim" w:date="2021-02-04T19:28:00Z"/>
                <w:rFonts w:ascii="Calibri" w:hAnsi="Calibri" w:cs="Calibri"/>
                <w:color w:val="000000"/>
                <w:sz w:val="18"/>
                <w:szCs w:val="18"/>
              </w:rPr>
            </w:pPr>
            <w:del w:id="10475" w:author="Cintia Valim" w:date="2021-02-04T19:28:00Z">
              <w:r w:rsidRPr="00EE717A" w:rsidDel="008C58CB">
                <w:rPr>
                  <w:rFonts w:ascii="Calibri" w:hAnsi="Calibri" w:cs="Calibri"/>
                  <w:color w:val="000000"/>
                  <w:sz w:val="18"/>
                  <w:szCs w:val="18"/>
                </w:rPr>
                <w:delText>18.900,00</w:delText>
              </w:r>
            </w:del>
          </w:p>
        </w:tc>
      </w:tr>
      <w:tr w:rsidR="00EE717A" w:rsidRPr="00EE717A" w:rsidDel="008C58CB" w14:paraId="2A4F2F0B" w14:textId="6535CC06" w:rsidTr="008C58CB">
        <w:trPr>
          <w:trHeight w:val="300"/>
          <w:del w:id="10476" w:author="Cintia Valim" w:date="2021-02-04T19:28:00Z"/>
        </w:trPr>
        <w:tc>
          <w:tcPr>
            <w:tcW w:w="2060" w:type="dxa"/>
            <w:tcBorders>
              <w:top w:val="nil"/>
              <w:left w:val="nil"/>
              <w:bottom w:val="nil"/>
              <w:right w:val="nil"/>
            </w:tcBorders>
            <w:shd w:val="clear" w:color="auto" w:fill="auto"/>
            <w:noWrap/>
            <w:vAlign w:val="bottom"/>
            <w:hideMark/>
          </w:tcPr>
          <w:p w14:paraId="6A13AB2D" w14:textId="01BC3D16" w:rsidR="00EE717A" w:rsidRPr="00EE717A" w:rsidDel="008C58CB" w:rsidRDefault="00EE717A" w:rsidP="00EE717A">
            <w:pPr>
              <w:autoSpaceDE/>
              <w:autoSpaceDN/>
              <w:adjustRightInd/>
              <w:jc w:val="right"/>
              <w:rPr>
                <w:del w:id="10477" w:author="Cintia Valim" w:date="2021-02-04T19:28:00Z"/>
                <w:rFonts w:ascii="Calibri" w:hAnsi="Calibri" w:cs="Calibri"/>
                <w:color w:val="000000"/>
                <w:sz w:val="18"/>
                <w:szCs w:val="18"/>
              </w:rPr>
            </w:pPr>
          </w:p>
        </w:tc>
        <w:tc>
          <w:tcPr>
            <w:tcW w:w="623" w:type="dxa"/>
            <w:tcBorders>
              <w:top w:val="nil"/>
              <w:left w:val="nil"/>
              <w:bottom w:val="nil"/>
              <w:right w:val="nil"/>
            </w:tcBorders>
            <w:shd w:val="clear" w:color="auto" w:fill="auto"/>
            <w:noWrap/>
            <w:vAlign w:val="bottom"/>
            <w:hideMark/>
          </w:tcPr>
          <w:p w14:paraId="0F9AC414" w14:textId="2D801643" w:rsidR="00EE717A" w:rsidRPr="00EE717A" w:rsidDel="008C58CB" w:rsidRDefault="00EE717A" w:rsidP="00EE717A">
            <w:pPr>
              <w:autoSpaceDE/>
              <w:autoSpaceDN/>
              <w:adjustRightInd/>
              <w:jc w:val="center"/>
              <w:rPr>
                <w:del w:id="10478" w:author="Cintia Valim" w:date="2021-02-04T19:28:00Z"/>
                <w:sz w:val="20"/>
                <w:szCs w:val="20"/>
              </w:rPr>
            </w:pPr>
          </w:p>
        </w:tc>
        <w:tc>
          <w:tcPr>
            <w:tcW w:w="720" w:type="dxa"/>
            <w:tcBorders>
              <w:top w:val="nil"/>
              <w:left w:val="nil"/>
              <w:bottom w:val="nil"/>
              <w:right w:val="nil"/>
            </w:tcBorders>
            <w:shd w:val="clear" w:color="auto" w:fill="auto"/>
            <w:noWrap/>
            <w:vAlign w:val="bottom"/>
            <w:hideMark/>
          </w:tcPr>
          <w:p w14:paraId="3F60E7DE" w14:textId="25E2D4B2" w:rsidR="00EE717A" w:rsidRPr="00EE717A" w:rsidDel="008C58CB" w:rsidRDefault="00EE717A" w:rsidP="00EE717A">
            <w:pPr>
              <w:autoSpaceDE/>
              <w:autoSpaceDN/>
              <w:adjustRightInd/>
              <w:rPr>
                <w:del w:id="10479" w:author="Cintia Valim" w:date="2021-02-04T19:28:00Z"/>
                <w:sz w:val="20"/>
                <w:szCs w:val="20"/>
              </w:rPr>
            </w:pPr>
          </w:p>
        </w:tc>
        <w:tc>
          <w:tcPr>
            <w:tcW w:w="960" w:type="dxa"/>
            <w:tcBorders>
              <w:top w:val="nil"/>
              <w:left w:val="nil"/>
              <w:bottom w:val="nil"/>
              <w:right w:val="nil"/>
            </w:tcBorders>
            <w:shd w:val="clear" w:color="auto" w:fill="auto"/>
            <w:noWrap/>
            <w:vAlign w:val="bottom"/>
            <w:hideMark/>
          </w:tcPr>
          <w:p w14:paraId="03ABF6C2" w14:textId="0A067EAB" w:rsidR="00EE717A" w:rsidRPr="00EE717A" w:rsidDel="008C58CB" w:rsidRDefault="00EE717A" w:rsidP="00EE717A">
            <w:pPr>
              <w:autoSpaceDE/>
              <w:autoSpaceDN/>
              <w:adjustRightInd/>
              <w:rPr>
                <w:del w:id="10480" w:author="Cintia Valim" w:date="2021-02-04T19:28:00Z"/>
                <w:sz w:val="20"/>
                <w:szCs w:val="20"/>
              </w:rPr>
            </w:pPr>
          </w:p>
        </w:tc>
        <w:tc>
          <w:tcPr>
            <w:tcW w:w="220" w:type="dxa"/>
            <w:tcBorders>
              <w:top w:val="nil"/>
              <w:left w:val="nil"/>
              <w:bottom w:val="nil"/>
              <w:right w:val="nil"/>
            </w:tcBorders>
            <w:shd w:val="clear" w:color="auto" w:fill="auto"/>
            <w:noWrap/>
            <w:vAlign w:val="bottom"/>
            <w:hideMark/>
          </w:tcPr>
          <w:p w14:paraId="77263269" w14:textId="36361CF8" w:rsidR="00EE717A" w:rsidRPr="00EE717A" w:rsidDel="008C58CB" w:rsidRDefault="00EE717A" w:rsidP="00EE717A">
            <w:pPr>
              <w:autoSpaceDE/>
              <w:autoSpaceDN/>
              <w:adjustRightInd/>
              <w:rPr>
                <w:del w:id="10481" w:author="Cintia Valim" w:date="2021-02-04T19:28:00Z"/>
                <w:sz w:val="20"/>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F68E05B" w14:textId="4FBC3815" w:rsidR="00EE717A" w:rsidRPr="00EE717A" w:rsidDel="008C58CB" w:rsidRDefault="00EE717A" w:rsidP="00EE717A">
            <w:pPr>
              <w:autoSpaceDE/>
              <w:autoSpaceDN/>
              <w:adjustRightInd/>
              <w:jc w:val="center"/>
              <w:rPr>
                <w:del w:id="10482" w:author="Cintia Valim" w:date="2021-02-04T19:28:00Z"/>
                <w:rFonts w:ascii="Calibri Light" w:hAnsi="Calibri Light" w:cs="Calibri Light"/>
                <w:color w:val="000000"/>
                <w:sz w:val="18"/>
                <w:szCs w:val="18"/>
              </w:rPr>
            </w:pPr>
            <w:del w:id="10483" w:author="Cintia Valim" w:date="2021-02-04T19:28:00Z">
              <w:r w:rsidRPr="00EE717A" w:rsidDel="008C58CB">
                <w:rPr>
                  <w:rFonts w:ascii="Calibri Light" w:hAnsi="Calibri Light" w:cs="Calibri Light"/>
                  <w:color w:val="000000"/>
                  <w:sz w:val="18"/>
                  <w:szCs w:val="18"/>
                </w:rPr>
                <w:delText>2210900</w:delText>
              </w:r>
            </w:del>
          </w:p>
        </w:tc>
        <w:tc>
          <w:tcPr>
            <w:tcW w:w="623" w:type="dxa"/>
            <w:tcBorders>
              <w:top w:val="nil"/>
              <w:left w:val="nil"/>
              <w:bottom w:val="single" w:sz="4" w:space="0" w:color="auto"/>
              <w:right w:val="single" w:sz="4" w:space="0" w:color="auto"/>
            </w:tcBorders>
            <w:shd w:val="clear" w:color="auto" w:fill="auto"/>
            <w:noWrap/>
            <w:vAlign w:val="bottom"/>
            <w:hideMark/>
          </w:tcPr>
          <w:p w14:paraId="4573C06D" w14:textId="28B19F37" w:rsidR="00EE717A" w:rsidRPr="00EE717A" w:rsidDel="008C58CB" w:rsidRDefault="00EE717A" w:rsidP="00EE717A">
            <w:pPr>
              <w:autoSpaceDE/>
              <w:autoSpaceDN/>
              <w:adjustRightInd/>
              <w:jc w:val="right"/>
              <w:rPr>
                <w:del w:id="10484" w:author="Cintia Valim" w:date="2021-02-04T19:28:00Z"/>
                <w:rFonts w:ascii="Calibri" w:hAnsi="Calibri" w:cs="Calibri"/>
                <w:color w:val="000000"/>
                <w:sz w:val="18"/>
                <w:szCs w:val="18"/>
              </w:rPr>
            </w:pPr>
            <w:del w:id="10485"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04A9E660" w14:textId="470AB624" w:rsidR="00EE717A" w:rsidRPr="00EE717A" w:rsidDel="008C58CB" w:rsidRDefault="00EE717A" w:rsidP="00EE717A">
            <w:pPr>
              <w:autoSpaceDE/>
              <w:autoSpaceDN/>
              <w:adjustRightInd/>
              <w:jc w:val="right"/>
              <w:rPr>
                <w:del w:id="10486" w:author="Cintia Valim" w:date="2021-02-04T19:28:00Z"/>
                <w:rFonts w:ascii="Calibri" w:hAnsi="Calibri" w:cs="Calibri"/>
                <w:color w:val="000000"/>
                <w:sz w:val="18"/>
                <w:szCs w:val="18"/>
              </w:rPr>
            </w:pPr>
            <w:del w:id="10487" w:author="Cintia Valim" w:date="2021-02-04T19:28:00Z">
              <w:r w:rsidRPr="00EE717A" w:rsidDel="008C58CB">
                <w:rPr>
                  <w:rFonts w:ascii="Calibri" w:hAnsi="Calibri" w:cs="Calibri"/>
                  <w:color w:val="000000"/>
                  <w:sz w:val="18"/>
                  <w:szCs w:val="18"/>
                </w:rPr>
                <w:delText>4,25%</w:delText>
              </w:r>
            </w:del>
          </w:p>
        </w:tc>
        <w:tc>
          <w:tcPr>
            <w:tcW w:w="900" w:type="dxa"/>
            <w:tcBorders>
              <w:top w:val="nil"/>
              <w:left w:val="nil"/>
              <w:bottom w:val="single" w:sz="4" w:space="0" w:color="auto"/>
              <w:right w:val="single" w:sz="4" w:space="0" w:color="auto"/>
            </w:tcBorders>
            <w:shd w:val="clear" w:color="auto" w:fill="auto"/>
            <w:noWrap/>
            <w:vAlign w:val="bottom"/>
            <w:hideMark/>
          </w:tcPr>
          <w:p w14:paraId="04F79D03" w14:textId="1FA056FC" w:rsidR="00EE717A" w:rsidRPr="00EE717A" w:rsidDel="008C58CB" w:rsidRDefault="00EE717A" w:rsidP="00EE717A">
            <w:pPr>
              <w:autoSpaceDE/>
              <w:autoSpaceDN/>
              <w:adjustRightInd/>
              <w:jc w:val="right"/>
              <w:rPr>
                <w:del w:id="10488" w:author="Cintia Valim" w:date="2021-02-04T19:28:00Z"/>
                <w:rFonts w:ascii="Calibri" w:hAnsi="Calibri" w:cs="Calibri"/>
                <w:color w:val="000000"/>
                <w:sz w:val="18"/>
                <w:szCs w:val="18"/>
              </w:rPr>
            </w:pPr>
            <w:del w:id="10489" w:author="Cintia Valim" w:date="2021-02-04T19:28:00Z">
              <w:r w:rsidRPr="00EE717A" w:rsidDel="008C58CB">
                <w:rPr>
                  <w:rFonts w:ascii="Calibri" w:hAnsi="Calibri" w:cs="Calibri"/>
                  <w:color w:val="000000"/>
                  <w:sz w:val="18"/>
                  <w:szCs w:val="18"/>
                </w:rPr>
                <w:delText>10.500,00</w:delText>
              </w:r>
            </w:del>
          </w:p>
        </w:tc>
      </w:tr>
      <w:tr w:rsidR="00EE717A" w:rsidRPr="00EE717A" w:rsidDel="008C58CB" w14:paraId="33F50144" w14:textId="12816646" w:rsidTr="008C58CB">
        <w:trPr>
          <w:trHeight w:val="300"/>
          <w:del w:id="10490" w:author="Cintia Valim" w:date="2021-02-04T19:28:00Z"/>
        </w:trPr>
        <w:tc>
          <w:tcPr>
            <w:tcW w:w="2060" w:type="dxa"/>
            <w:tcBorders>
              <w:top w:val="nil"/>
              <w:left w:val="nil"/>
              <w:bottom w:val="nil"/>
              <w:right w:val="nil"/>
            </w:tcBorders>
            <w:shd w:val="clear" w:color="auto" w:fill="auto"/>
            <w:noWrap/>
            <w:vAlign w:val="bottom"/>
            <w:hideMark/>
          </w:tcPr>
          <w:p w14:paraId="3ACC8041" w14:textId="5BE0FCA6" w:rsidR="00EE717A" w:rsidRPr="00EE717A" w:rsidDel="008C58CB" w:rsidRDefault="00EE717A" w:rsidP="00EE717A">
            <w:pPr>
              <w:autoSpaceDE/>
              <w:autoSpaceDN/>
              <w:adjustRightInd/>
              <w:jc w:val="right"/>
              <w:rPr>
                <w:del w:id="10491" w:author="Cintia Valim" w:date="2021-02-04T19:28:00Z"/>
                <w:rFonts w:ascii="Calibri" w:hAnsi="Calibri" w:cs="Calibri"/>
                <w:color w:val="000000"/>
                <w:sz w:val="18"/>
                <w:szCs w:val="18"/>
              </w:rPr>
            </w:pPr>
          </w:p>
        </w:tc>
        <w:tc>
          <w:tcPr>
            <w:tcW w:w="623" w:type="dxa"/>
            <w:tcBorders>
              <w:top w:val="nil"/>
              <w:left w:val="nil"/>
              <w:bottom w:val="nil"/>
              <w:right w:val="nil"/>
            </w:tcBorders>
            <w:shd w:val="clear" w:color="auto" w:fill="auto"/>
            <w:noWrap/>
            <w:vAlign w:val="bottom"/>
            <w:hideMark/>
          </w:tcPr>
          <w:p w14:paraId="52610D7C" w14:textId="61495534" w:rsidR="00EE717A" w:rsidRPr="00EE717A" w:rsidDel="008C58CB" w:rsidRDefault="00EE717A" w:rsidP="00EE717A">
            <w:pPr>
              <w:autoSpaceDE/>
              <w:autoSpaceDN/>
              <w:adjustRightInd/>
              <w:jc w:val="center"/>
              <w:rPr>
                <w:del w:id="10492" w:author="Cintia Valim" w:date="2021-02-04T19:28:00Z"/>
                <w:sz w:val="20"/>
                <w:szCs w:val="20"/>
              </w:rPr>
            </w:pPr>
          </w:p>
        </w:tc>
        <w:tc>
          <w:tcPr>
            <w:tcW w:w="720" w:type="dxa"/>
            <w:tcBorders>
              <w:top w:val="nil"/>
              <w:left w:val="nil"/>
              <w:bottom w:val="nil"/>
              <w:right w:val="nil"/>
            </w:tcBorders>
            <w:shd w:val="clear" w:color="auto" w:fill="auto"/>
            <w:noWrap/>
            <w:vAlign w:val="bottom"/>
            <w:hideMark/>
          </w:tcPr>
          <w:p w14:paraId="704F4003" w14:textId="5556911E" w:rsidR="00EE717A" w:rsidRPr="00EE717A" w:rsidDel="008C58CB" w:rsidRDefault="00EE717A" w:rsidP="00EE717A">
            <w:pPr>
              <w:autoSpaceDE/>
              <w:autoSpaceDN/>
              <w:adjustRightInd/>
              <w:rPr>
                <w:del w:id="10493" w:author="Cintia Valim" w:date="2021-02-04T19:28:00Z"/>
                <w:sz w:val="20"/>
                <w:szCs w:val="20"/>
              </w:rPr>
            </w:pPr>
          </w:p>
        </w:tc>
        <w:tc>
          <w:tcPr>
            <w:tcW w:w="960" w:type="dxa"/>
            <w:tcBorders>
              <w:top w:val="nil"/>
              <w:left w:val="nil"/>
              <w:bottom w:val="nil"/>
              <w:right w:val="nil"/>
            </w:tcBorders>
            <w:shd w:val="clear" w:color="auto" w:fill="auto"/>
            <w:noWrap/>
            <w:vAlign w:val="bottom"/>
            <w:hideMark/>
          </w:tcPr>
          <w:p w14:paraId="2B57977F" w14:textId="750A14F2" w:rsidR="00EE717A" w:rsidRPr="00EE717A" w:rsidDel="008C58CB" w:rsidRDefault="00EE717A" w:rsidP="00EE717A">
            <w:pPr>
              <w:autoSpaceDE/>
              <w:autoSpaceDN/>
              <w:adjustRightInd/>
              <w:rPr>
                <w:del w:id="10494" w:author="Cintia Valim" w:date="2021-02-04T19:28:00Z"/>
                <w:sz w:val="20"/>
                <w:szCs w:val="20"/>
              </w:rPr>
            </w:pPr>
          </w:p>
        </w:tc>
        <w:tc>
          <w:tcPr>
            <w:tcW w:w="220" w:type="dxa"/>
            <w:tcBorders>
              <w:top w:val="nil"/>
              <w:left w:val="nil"/>
              <w:bottom w:val="nil"/>
              <w:right w:val="nil"/>
            </w:tcBorders>
            <w:shd w:val="clear" w:color="auto" w:fill="auto"/>
            <w:noWrap/>
            <w:vAlign w:val="bottom"/>
            <w:hideMark/>
          </w:tcPr>
          <w:p w14:paraId="5A5BA5E6" w14:textId="1ED27B15" w:rsidR="00EE717A" w:rsidRPr="00EE717A" w:rsidDel="008C58CB" w:rsidRDefault="00EE717A" w:rsidP="00EE717A">
            <w:pPr>
              <w:autoSpaceDE/>
              <w:autoSpaceDN/>
              <w:adjustRightInd/>
              <w:rPr>
                <w:del w:id="10495" w:author="Cintia Valim" w:date="2021-02-04T19:28:00Z"/>
                <w:sz w:val="20"/>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F83C54" w14:textId="28287953" w:rsidR="00EE717A" w:rsidRPr="00EE717A" w:rsidDel="008C58CB" w:rsidRDefault="00EE717A" w:rsidP="00EE717A">
            <w:pPr>
              <w:autoSpaceDE/>
              <w:autoSpaceDN/>
              <w:adjustRightInd/>
              <w:jc w:val="center"/>
              <w:rPr>
                <w:del w:id="10496" w:author="Cintia Valim" w:date="2021-02-04T19:28:00Z"/>
                <w:rFonts w:ascii="Calibri Light" w:hAnsi="Calibri Light" w:cs="Calibri Light"/>
                <w:color w:val="000000"/>
                <w:sz w:val="18"/>
                <w:szCs w:val="18"/>
              </w:rPr>
            </w:pPr>
            <w:del w:id="10497" w:author="Cintia Valim" w:date="2021-02-04T19:28:00Z">
              <w:r w:rsidRPr="00EE717A" w:rsidDel="008C58CB">
                <w:rPr>
                  <w:rFonts w:ascii="Calibri Light" w:hAnsi="Calibri Light" w:cs="Calibri Light"/>
                  <w:color w:val="000000"/>
                  <w:sz w:val="18"/>
                  <w:szCs w:val="18"/>
                </w:rPr>
                <w:delText>2214476</w:delText>
              </w:r>
            </w:del>
          </w:p>
        </w:tc>
        <w:tc>
          <w:tcPr>
            <w:tcW w:w="623" w:type="dxa"/>
            <w:tcBorders>
              <w:top w:val="nil"/>
              <w:left w:val="nil"/>
              <w:bottom w:val="single" w:sz="4" w:space="0" w:color="auto"/>
              <w:right w:val="single" w:sz="4" w:space="0" w:color="auto"/>
            </w:tcBorders>
            <w:shd w:val="clear" w:color="auto" w:fill="auto"/>
            <w:noWrap/>
            <w:vAlign w:val="bottom"/>
            <w:hideMark/>
          </w:tcPr>
          <w:p w14:paraId="362F18D7" w14:textId="63B36F30" w:rsidR="00EE717A" w:rsidRPr="00EE717A" w:rsidDel="008C58CB" w:rsidRDefault="00EE717A" w:rsidP="00EE717A">
            <w:pPr>
              <w:autoSpaceDE/>
              <w:autoSpaceDN/>
              <w:adjustRightInd/>
              <w:jc w:val="right"/>
              <w:rPr>
                <w:del w:id="10498" w:author="Cintia Valim" w:date="2021-02-04T19:28:00Z"/>
                <w:rFonts w:ascii="Calibri" w:hAnsi="Calibri" w:cs="Calibri"/>
                <w:color w:val="000000"/>
                <w:sz w:val="18"/>
                <w:szCs w:val="18"/>
              </w:rPr>
            </w:pPr>
            <w:del w:id="10499" w:author="Cintia Valim" w:date="2021-02-04T19:28:00Z">
              <w:r w:rsidRPr="00EE717A" w:rsidDel="008C58CB">
                <w:rPr>
                  <w:rFonts w:ascii="Calibri" w:hAnsi="Calibri" w:cs="Calibri"/>
                  <w:color w:val="000000"/>
                  <w:sz w:val="18"/>
                  <w:szCs w:val="18"/>
                </w:rPr>
                <w:delText>12</w:delText>
              </w:r>
            </w:del>
          </w:p>
        </w:tc>
        <w:tc>
          <w:tcPr>
            <w:tcW w:w="700" w:type="dxa"/>
            <w:tcBorders>
              <w:top w:val="nil"/>
              <w:left w:val="nil"/>
              <w:bottom w:val="single" w:sz="4" w:space="0" w:color="auto"/>
              <w:right w:val="single" w:sz="4" w:space="0" w:color="auto"/>
            </w:tcBorders>
            <w:shd w:val="clear" w:color="auto" w:fill="auto"/>
            <w:noWrap/>
            <w:vAlign w:val="bottom"/>
            <w:hideMark/>
          </w:tcPr>
          <w:p w14:paraId="47D8BE08" w14:textId="7CDC5B34" w:rsidR="00EE717A" w:rsidRPr="00EE717A" w:rsidDel="008C58CB" w:rsidRDefault="00EE717A" w:rsidP="00EE717A">
            <w:pPr>
              <w:autoSpaceDE/>
              <w:autoSpaceDN/>
              <w:adjustRightInd/>
              <w:jc w:val="right"/>
              <w:rPr>
                <w:del w:id="10500" w:author="Cintia Valim" w:date="2021-02-04T19:28:00Z"/>
                <w:rFonts w:ascii="Calibri" w:hAnsi="Calibri" w:cs="Calibri"/>
                <w:color w:val="000000"/>
                <w:sz w:val="18"/>
                <w:szCs w:val="18"/>
              </w:rPr>
            </w:pPr>
            <w:del w:id="10501" w:author="Cintia Valim" w:date="2021-02-04T19:28:00Z">
              <w:r w:rsidRPr="00EE717A" w:rsidDel="008C58CB">
                <w:rPr>
                  <w:rFonts w:ascii="Calibri" w:hAnsi="Calibri" w:cs="Calibri"/>
                  <w:color w:val="000000"/>
                  <w:sz w:val="18"/>
                  <w:szCs w:val="18"/>
                </w:rPr>
                <w:delText>3,79%</w:delText>
              </w:r>
            </w:del>
          </w:p>
        </w:tc>
        <w:tc>
          <w:tcPr>
            <w:tcW w:w="900" w:type="dxa"/>
            <w:tcBorders>
              <w:top w:val="nil"/>
              <w:left w:val="nil"/>
              <w:bottom w:val="single" w:sz="4" w:space="0" w:color="auto"/>
              <w:right w:val="single" w:sz="4" w:space="0" w:color="auto"/>
            </w:tcBorders>
            <w:shd w:val="clear" w:color="auto" w:fill="auto"/>
            <w:noWrap/>
            <w:vAlign w:val="bottom"/>
            <w:hideMark/>
          </w:tcPr>
          <w:p w14:paraId="60FF0F26" w14:textId="23A52B78" w:rsidR="00EE717A" w:rsidRPr="00EE717A" w:rsidDel="008C58CB" w:rsidRDefault="00EE717A" w:rsidP="00EE717A">
            <w:pPr>
              <w:autoSpaceDE/>
              <w:autoSpaceDN/>
              <w:adjustRightInd/>
              <w:jc w:val="right"/>
              <w:rPr>
                <w:del w:id="10502" w:author="Cintia Valim" w:date="2021-02-04T19:28:00Z"/>
                <w:rFonts w:ascii="Calibri" w:hAnsi="Calibri" w:cs="Calibri"/>
                <w:color w:val="000000"/>
                <w:sz w:val="18"/>
                <w:szCs w:val="18"/>
              </w:rPr>
            </w:pPr>
            <w:del w:id="10503" w:author="Cintia Valim" w:date="2021-02-04T19:28:00Z">
              <w:r w:rsidRPr="00EE717A" w:rsidDel="008C58CB">
                <w:rPr>
                  <w:rFonts w:ascii="Calibri" w:hAnsi="Calibri" w:cs="Calibri"/>
                  <w:color w:val="000000"/>
                  <w:sz w:val="18"/>
                  <w:szCs w:val="18"/>
                </w:rPr>
                <w:delText>15.750,00</w:delText>
              </w:r>
            </w:del>
          </w:p>
        </w:tc>
      </w:tr>
    </w:tbl>
    <w:p w14:paraId="0D933C92" w14:textId="77777777" w:rsidR="00C1394A" w:rsidRDefault="00C1394A" w:rsidP="00F37B34">
      <w:pPr>
        <w:jc w:val="center"/>
      </w:pPr>
    </w:p>
    <w:sectPr w:rsidR="00C139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Soana">
    <w15:presenceInfo w15:providerId="None" w15:userId="Gabriel Soana"/>
  </w15:person>
  <w15:person w15:author="Cintia Valim">
    <w15:presenceInfo w15:providerId="AD" w15:userId="S::cintia@vert-capital.com::82e1a75d-aaf1-42d1-88ec-e6a27d3415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5F"/>
    <w:rsid w:val="00062ABE"/>
    <w:rsid w:val="000A0667"/>
    <w:rsid w:val="000B7138"/>
    <w:rsid w:val="00177729"/>
    <w:rsid w:val="001A6B52"/>
    <w:rsid w:val="00260018"/>
    <w:rsid w:val="00594199"/>
    <w:rsid w:val="00693CD4"/>
    <w:rsid w:val="007E2A79"/>
    <w:rsid w:val="008C58CB"/>
    <w:rsid w:val="008F55F5"/>
    <w:rsid w:val="00A62AF3"/>
    <w:rsid w:val="00B626C7"/>
    <w:rsid w:val="00C03F43"/>
    <w:rsid w:val="00C1394A"/>
    <w:rsid w:val="00D601C0"/>
    <w:rsid w:val="00E34C80"/>
    <w:rsid w:val="00E36160"/>
    <w:rsid w:val="00E87A5F"/>
    <w:rsid w:val="00EE717A"/>
    <w:rsid w:val="00F37B34"/>
    <w:rsid w:val="00F57C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5B91"/>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basedOn w:val="Normal"/>
    <w:link w:val="PargrafodaListaChar"/>
    <w:uiPriority w:val="34"/>
    <w:qFormat/>
    <w:rsid w:val="00E87A5F"/>
    <w:pPr>
      <w:ind w:left="708"/>
    </w:pPr>
    <w:rPr>
      <w:rFonts w:eastAsia="MS Mincho"/>
    </w:rPr>
  </w:style>
  <w:style w:type="character" w:customStyle="1" w:styleId="PargrafodaListaChar">
    <w:name w:val="Parágrafo da Lista Char"/>
    <w:link w:val="PargrafodaLista"/>
    <w:uiPriority w:val="34"/>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uiPriority w:val="99"/>
    <w:semiHidden/>
    <w:rsid w:val="00C03F43"/>
    <w:rPr>
      <w:rFonts w:ascii="Segoe UI" w:eastAsia="Times New Roman" w:hAnsi="Segoe UI" w:cs="Segoe UI"/>
      <w:sz w:val="18"/>
      <w:szCs w:val="18"/>
      <w:lang w:eastAsia="pt-BR"/>
    </w:rPr>
  </w:style>
  <w:style w:type="character" w:styleId="Hyperlink">
    <w:name w:val="Hyperlink"/>
    <w:basedOn w:val="Fontepargpadro"/>
    <w:uiPriority w:val="99"/>
    <w:semiHidden/>
    <w:unhideWhenUsed/>
    <w:rsid w:val="00260018"/>
    <w:rPr>
      <w:color w:val="0563C1"/>
      <w:u w:val="single"/>
    </w:rPr>
  </w:style>
  <w:style w:type="character" w:styleId="HiperlinkVisitado">
    <w:name w:val="FollowedHyperlink"/>
    <w:basedOn w:val="Fontepargpadro"/>
    <w:uiPriority w:val="99"/>
    <w:semiHidden/>
    <w:unhideWhenUsed/>
    <w:rsid w:val="00260018"/>
    <w:rPr>
      <w:color w:val="954F72"/>
      <w:u w:val="single"/>
    </w:rPr>
  </w:style>
  <w:style w:type="paragraph" w:customStyle="1" w:styleId="msonormal0">
    <w:name w:val="msonormal"/>
    <w:basedOn w:val="Normal"/>
    <w:rsid w:val="00260018"/>
    <w:pPr>
      <w:autoSpaceDE/>
      <w:autoSpaceDN/>
      <w:adjustRightInd/>
      <w:spacing w:before="100" w:beforeAutospacing="1" w:after="100" w:afterAutospacing="1"/>
    </w:pPr>
  </w:style>
  <w:style w:type="paragraph" w:customStyle="1" w:styleId="xl63">
    <w:name w:val="xl63"/>
    <w:basedOn w:val="Normal"/>
    <w:rsid w:val="00260018"/>
    <w:pPr>
      <w:autoSpaceDE/>
      <w:autoSpaceDN/>
      <w:adjustRightInd/>
      <w:spacing w:before="100" w:beforeAutospacing="1" w:after="100" w:afterAutospacing="1"/>
    </w:pPr>
    <w:rPr>
      <w:sz w:val="18"/>
      <w:szCs w:val="18"/>
    </w:rPr>
  </w:style>
  <w:style w:type="paragraph" w:customStyle="1" w:styleId="xl64">
    <w:name w:val="xl64"/>
    <w:basedOn w:val="Normal"/>
    <w:rsid w:val="002600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65">
    <w:name w:val="xl65"/>
    <w:basedOn w:val="Normal"/>
    <w:rsid w:val="002600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66">
    <w:name w:val="xl66"/>
    <w:basedOn w:val="Normal"/>
    <w:rsid w:val="00260018"/>
    <w:pPr>
      <w:autoSpaceDE/>
      <w:autoSpaceDN/>
      <w:adjustRightInd/>
      <w:spacing w:before="100" w:beforeAutospacing="1" w:after="100" w:afterAutospacing="1"/>
    </w:pPr>
    <w:rPr>
      <w:sz w:val="18"/>
      <w:szCs w:val="18"/>
    </w:rPr>
  </w:style>
  <w:style w:type="paragraph" w:customStyle="1" w:styleId="xl67">
    <w:name w:val="xl67"/>
    <w:basedOn w:val="Normal"/>
    <w:rsid w:val="00260018"/>
    <w:pPr>
      <w:autoSpaceDE/>
      <w:autoSpaceDN/>
      <w:adjustRightInd/>
      <w:spacing w:before="100" w:beforeAutospacing="1" w:after="100" w:afterAutospacing="1"/>
    </w:pPr>
    <w:rPr>
      <w:sz w:val="14"/>
      <w:szCs w:val="14"/>
    </w:rPr>
  </w:style>
  <w:style w:type="paragraph" w:customStyle="1" w:styleId="xl68">
    <w:name w:val="xl68"/>
    <w:basedOn w:val="Normal"/>
    <w:rsid w:val="002600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69">
    <w:name w:val="xl69"/>
    <w:basedOn w:val="Normal"/>
    <w:rsid w:val="002600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70">
    <w:name w:val="xl70"/>
    <w:basedOn w:val="Normal"/>
    <w:rsid w:val="00260018"/>
    <w:pPr>
      <w:autoSpaceDE/>
      <w:autoSpaceDN/>
      <w:adjustRightInd/>
      <w:spacing w:before="100" w:beforeAutospacing="1" w:after="100" w:afterAutospacing="1"/>
      <w:jc w:val="center"/>
    </w:pPr>
    <w:rPr>
      <w:sz w:val="18"/>
      <w:szCs w:val="18"/>
    </w:rPr>
  </w:style>
  <w:style w:type="paragraph" w:customStyle="1" w:styleId="xl71">
    <w:name w:val="xl71"/>
    <w:basedOn w:val="Normal"/>
    <w:rsid w:val="00260018"/>
    <w:pPr>
      <w:autoSpaceDE/>
      <w:autoSpaceDN/>
      <w:adjustRightInd/>
      <w:spacing w:before="100" w:beforeAutospacing="1" w:after="100" w:afterAutospacing="1"/>
    </w:pPr>
    <w:rPr>
      <w:sz w:val="18"/>
      <w:szCs w:val="18"/>
    </w:rPr>
  </w:style>
  <w:style w:type="paragraph" w:customStyle="1" w:styleId="xl72">
    <w:name w:val="xl72"/>
    <w:basedOn w:val="Normal"/>
    <w:rsid w:val="002600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font5">
    <w:name w:val="font5"/>
    <w:basedOn w:val="Normal"/>
    <w:rsid w:val="007E2A79"/>
    <w:pPr>
      <w:autoSpaceDE/>
      <w:autoSpaceDN/>
      <w:adjustRightInd/>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7E2A79"/>
    <w:pPr>
      <w:autoSpaceDE/>
      <w:autoSpaceDN/>
      <w:adjustRightInd/>
      <w:spacing w:before="100" w:beforeAutospacing="1" w:after="100" w:afterAutospacing="1"/>
    </w:pPr>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519071">
      <w:bodyDiv w:val="1"/>
      <w:marLeft w:val="0"/>
      <w:marRight w:val="0"/>
      <w:marTop w:val="0"/>
      <w:marBottom w:val="0"/>
      <w:divBdr>
        <w:top w:val="none" w:sz="0" w:space="0" w:color="auto"/>
        <w:left w:val="none" w:sz="0" w:space="0" w:color="auto"/>
        <w:bottom w:val="none" w:sz="0" w:space="0" w:color="auto"/>
        <w:right w:val="none" w:sz="0" w:space="0" w:color="auto"/>
      </w:divBdr>
    </w:div>
    <w:div w:id="919407288">
      <w:bodyDiv w:val="1"/>
      <w:marLeft w:val="0"/>
      <w:marRight w:val="0"/>
      <w:marTop w:val="0"/>
      <w:marBottom w:val="0"/>
      <w:divBdr>
        <w:top w:val="none" w:sz="0" w:space="0" w:color="auto"/>
        <w:left w:val="none" w:sz="0" w:space="0" w:color="auto"/>
        <w:bottom w:val="none" w:sz="0" w:space="0" w:color="auto"/>
        <w:right w:val="none" w:sz="0" w:space="0" w:color="auto"/>
      </w:divBdr>
    </w:div>
    <w:div w:id="953829590">
      <w:bodyDiv w:val="1"/>
      <w:marLeft w:val="0"/>
      <w:marRight w:val="0"/>
      <w:marTop w:val="0"/>
      <w:marBottom w:val="0"/>
      <w:divBdr>
        <w:top w:val="none" w:sz="0" w:space="0" w:color="auto"/>
        <w:left w:val="none" w:sz="0" w:space="0" w:color="auto"/>
        <w:bottom w:val="none" w:sz="0" w:space="0" w:color="auto"/>
        <w:right w:val="none" w:sz="0" w:space="0" w:color="auto"/>
      </w:divBdr>
    </w:div>
    <w:div w:id="1001078037">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87846999">
      <w:bodyDiv w:val="1"/>
      <w:marLeft w:val="0"/>
      <w:marRight w:val="0"/>
      <w:marTop w:val="0"/>
      <w:marBottom w:val="0"/>
      <w:divBdr>
        <w:top w:val="none" w:sz="0" w:space="0" w:color="auto"/>
        <w:left w:val="none" w:sz="0" w:space="0" w:color="auto"/>
        <w:bottom w:val="none" w:sz="0" w:space="0" w:color="auto"/>
        <w:right w:val="none" w:sz="0" w:space="0" w:color="auto"/>
      </w:divBdr>
    </w:div>
    <w:div w:id="1277524170">
      <w:bodyDiv w:val="1"/>
      <w:marLeft w:val="0"/>
      <w:marRight w:val="0"/>
      <w:marTop w:val="0"/>
      <w:marBottom w:val="0"/>
      <w:divBdr>
        <w:top w:val="none" w:sz="0" w:space="0" w:color="auto"/>
        <w:left w:val="none" w:sz="0" w:space="0" w:color="auto"/>
        <w:bottom w:val="none" w:sz="0" w:space="0" w:color="auto"/>
        <w:right w:val="none" w:sz="0" w:space="0" w:color="auto"/>
      </w:divBdr>
    </w:div>
    <w:div w:id="1298026982">
      <w:bodyDiv w:val="1"/>
      <w:marLeft w:val="0"/>
      <w:marRight w:val="0"/>
      <w:marTop w:val="0"/>
      <w:marBottom w:val="0"/>
      <w:divBdr>
        <w:top w:val="none" w:sz="0" w:space="0" w:color="auto"/>
        <w:left w:val="none" w:sz="0" w:space="0" w:color="auto"/>
        <w:bottom w:val="none" w:sz="0" w:space="0" w:color="auto"/>
        <w:right w:val="none" w:sz="0" w:space="0" w:color="auto"/>
      </w:divBdr>
    </w:div>
    <w:div w:id="1478721226">
      <w:bodyDiv w:val="1"/>
      <w:marLeft w:val="0"/>
      <w:marRight w:val="0"/>
      <w:marTop w:val="0"/>
      <w:marBottom w:val="0"/>
      <w:divBdr>
        <w:top w:val="none" w:sz="0" w:space="0" w:color="auto"/>
        <w:left w:val="none" w:sz="0" w:space="0" w:color="auto"/>
        <w:bottom w:val="none" w:sz="0" w:space="0" w:color="auto"/>
        <w:right w:val="none" w:sz="0" w:space="0" w:color="auto"/>
      </w:divBdr>
    </w:div>
    <w:div w:id="1577283820">
      <w:bodyDiv w:val="1"/>
      <w:marLeft w:val="0"/>
      <w:marRight w:val="0"/>
      <w:marTop w:val="0"/>
      <w:marBottom w:val="0"/>
      <w:divBdr>
        <w:top w:val="none" w:sz="0" w:space="0" w:color="auto"/>
        <w:left w:val="none" w:sz="0" w:space="0" w:color="auto"/>
        <w:bottom w:val="none" w:sz="0" w:space="0" w:color="auto"/>
        <w:right w:val="none" w:sz="0" w:space="0" w:color="auto"/>
      </w:divBdr>
    </w:div>
    <w:div w:id="1686709022">
      <w:bodyDiv w:val="1"/>
      <w:marLeft w:val="0"/>
      <w:marRight w:val="0"/>
      <w:marTop w:val="0"/>
      <w:marBottom w:val="0"/>
      <w:divBdr>
        <w:top w:val="none" w:sz="0" w:space="0" w:color="auto"/>
        <w:left w:val="none" w:sz="0" w:space="0" w:color="auto"/>
        <w:bottom w:val="none" w:sz="0" w:space="0" w:color="auto"/>
        <w:right w:val="none" w:sz="0" w:space="0" w:color="auto"/>
      </w:divBdr>
    </w:div>
    <w:div w:id="1859006868">
      <w:bodyDiv w:val="1"/>
      <w:marLeft w:val="0"/>
      <w:marRight w:val="0"/>
      <w:marTop w:val="0"/>
      <w:marBottom w:val="0"/>
      <w:divBdr>
        <w:top w:val="none" w:sz="0" w:space="0" w:color="auto"/>
        <w:left w:val="none" w:sz="0" w:space="0" w:color="auto"/>
        <w:bottom w:val="none" w:sz="0" w:space="0" w:color="auto"/>
        <w:right w:val="none" w:sz="0" w:space="0" w:color="auto"/>
      </w:divBdr>
    </w:div>
    <w:div w:id="1875072467">
      <w:bodyDiv w:val="1"/>
      <w:marLeft w:val="0"/>
      <w:marRight w:val="0"/>
      <w:marTop w:val="0"/>
      <w:marBottom w:val="0"/>
      <w:divBdr>
        <w:top w:val="none" w:sz="0" w:space="0" w:color="auto"/>
        <w:left w:val="none" w:sz="0" w:space="0" w:color="auto"/>
        <w:bottom w:val="none" w:sz="0" w:space="0" w:color="auto"/>
        <w:right w:val="none" w:sz="0" w:space="0" w:color="auto"/>
      </w:divBdr>
    </w:div>
    <w:div w:id="2042433903">
      <w:bodyDiv w:val="1"/>
      <w:marLeft w:val="0"/>
      <w:marRight w:val="0"/>
      <w:marTop w:val="0"/>
      <w:marBottom w:val="0"/>
      <w:divBdr>
        <w:top w:val="none" w:sz="0" w:space="0" w:color="auto"/>
        <w:left w:val="none" w:sz="0" w:space="0" w:color="auto"/>
        <w:bottom w:val="none" w:sz="0" w:space="0" w:color="auto"/>
        <w:right w:val="none" w:sz="0" w:space="0" w:color="auto"/>
      </w:divBdr>
    </w:div>
    <w:div w:id="20950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7041</Words>
  <Characters>38027</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Cintia Valim</cp:lastModifiedBy>
  <cp:revision>3</cp:revision>
  <cp:lastPrinted>2018-12-05T19:40:00Z</cp:lastPrinted>
  <dcterms:created xsi:type="dcterms:W3CDTF">2021-02-02T16:06:00Z</dcterms:created>
  <dcterms:modified xsi:type="dcterms:W3CDTF">2021-02-04T22:29:00Z</dcterms:modified>
</cp:coreProperties>
</file>