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14DCAEAE" w:rsidR="00E87A5F" w:rsidRPr="00986088" w:rsidRDefault="00E87A5F" w:rsidP="00081B43">
      <w:pPr>
        <w:pStyle w:val="SemEspaamento"/>
        <w:jc w:val="both"/>
        <w:rPr>
          <w:rFonts w:ascii="Verdana" w:hAnsi="Verdana"/>
          <w:b/>
          <w:sz w:val="20"/>
          <w:szCs w:val="20"/>
        </w:rPr>
      </w:pPr>
      <w:r w:rsidRPr="00986088">
        <w:rPr>
          <w:rFonts w:ascii="Verdana" w:hAnsi="Verdana"/>
          <w:b/>
          <w:sz w:val="20"/>
          <w:szCs w:val="20"/>
        </w:rPr>
        <w:t xml:space="preserve">INSTRUMENTO PARTICULAR DE </w:t>
      </w:r>
      <w:r w:rsidR="00213D83">
        <w:rPr>
          <w:rFonts w:ascii="Verdana" w:hAnsi="Verdana"/>
          <w:b/>
          <w:sz w:val="20"/>
          <w:szCs w:val="20"/>
        </w:rPr>
        <w:t>8</w:t>
      </w:r>
      <w:r w:rsidR="001E2F19" w:rsidRPr="00986088">
        <w:rPr>
          <w:rFonts w:ascii="Verdana" w:hAnsi="Verdana"/>
          <w:b/>
          <w:sz w:val="20"/>
          <w:szCs w:val="20"/>
        </w:rPr>
        <w:t xml:space="preserve">º </w:t>
      </w:r>
      <w:r w:rsidR="001E7658" w:rsidRPr="00986088">
        <w:rPr>
          <w:rFonts w:ascii="Verdana" w:hAnsi="Verdana"/>
          <w:b/>
          <w:sz w:val="20"/>
          <w:szCs w:val="20"/>
        </w:rPr>
        <w:t>(</w:t>
      </w:r>
      <w:r w:rsidR="00213D83">
        <w:rPr>
          <w:rFonts w:ascii="Verdana" w:hAnsi="Verdana"/>
          <w:b/>
          <w:sz w:val="20"/>
          <w:szCs w:val="20"/>
        </w:rPr>
        <w:t>OITAVO</w:t>
      </w:r>
      <w:r w:rsidR="001E7658" w:rsidRPr="00986088">
        <w:rPr>
          <w:rFonts w:ascii="Verdana" w:hAnsi="Verdana"/>
          <w:b/>
          <w:sz w:val="20"/>
          <w:szCs w:val="20"/>
        </w:rPr>
        <w:t>)</w:t>
      </w:r>
      <w:r w:rsidRPr="00986088">
        <w:rPr>
          <w:rFonts w:ascii="Verdana" w:hAnsi="Verdana"/>
          <w:b/>
          <w:sz w:val="20"/>
          <w:szCs w:val="20"/>
        </w:rPr>
        <w:t xml:space="preserve"> ADITAMENTO AO INSTRUMEN</w:t>
      </w:r>
      <w:r w:rsidR="00A7596B" w:rsidRPr="00986088">
        <w:rPr>
          <w:rFonts w:ascii="Verdana" w:hAnsi="Verdana"/>
          <w:b/>
          <w:sz w:val="20"/>
          <w:szCs w:val="20"/>
        </w:rPr>
        <w:t>TO PARTICULAR DE ESCRITURA DA</w:t>
      </w:r>
      <w:r w:rsidR="00117450" w:rsidRPr="00986088">
        <w:rPr>
          <w:rFonts w:ascii="Verdana" w:hAnsi="Verdana"/>
          <w:b/>
          <w:sz w:val="20"/>
          <w:szCs w:val="20"/>
        </w:rPr>
        <w:t xml:space="preserve"> </w:t>
      </w:r>
      <w:r w:rsidR="00D7066C">
        <w:rPr>
          <w:rFonts w:ascii="Verdana" w:hAnsi="Verdana"/>
          <w:b/>
          <w:sz w:val="20"/>
          <w:szCs w:val="20"/>
        </w:rPr>
        <w:t>1</w:t>
      </w:r>
      <w:r w:rsidR="00117450" w:rsidRPr="00986088">
        <w:rPr>
          <w:rFonts w:ascii="Verdana" w:hAnsi="Verdana"/>
          <w:b/>
          <w:sz w:val="20"/>
          <w:szCs w:val="20"/>
        </w:rPr>
        <w:t>ª (</w:t>
      </w:r>
      <w:r w:rsidR="00D7066C">
        <w:rPr>
          <w:rFonts w:ascii="Verdana" w:hAnsi="Verdana"/>
          <w:b/>
          <w:sz w:val="20"/>
          <w:szCs w:val="20"/>
        </w:rPr>
        <w:t>PRIMEIRA</w:t>
      </w:r>
      <w:r w:rsidR="00117450" w:rsidRPr="00986088">
        <w:rPr>
          <w:rFonts w:ascii="Verdana" w:hAnsi="Verdana"/>
          <w:b/>
          <w:sz w:val="20"/>
          <w:szCs w:val="20"/>
        </w:rPr>
        <w:t xml:space="preserve">) EMISSÃO DE DEBÊNTURES SIMPLES, NÃO CONVERSÍVEIS EM AÇÕES, DA ESPÉCIE </w:t>
      </w:r>
      <w:r w:rsidR="00D7066C">
        <w:rPr>
          <w:rFonts w:ascii="Verdana" w:hAnsi="Verdana"/>
          <w:b/>
          <w:sz w:val="20"/>
          <w:szCs w:val="20"/>
        </w:rPr>
        <w:t>SUBORDINADA</w:t>
      </w:r>
      <w:r w:rsidR="00117450" w:rsidRPr="00986088">
        <w:rPr>
          <w:rFonts w:ascii="Verdana" w:hAnsi="Verdana"/>
          <w:b/>
          <w:sz w:val="20"/>
          <w:szCs w:val="20"/>
        </w:rPr>
        <w:t xml:space="preserve">, EM </w:t>
      </w:r>
      <w:r w:rsidR="00D7066C">
        <w:rPr>
          <w:rFonts w:ascii="Verdana" w:hAnsi="Verdana"/>
          <w:b/>
          <w:sz w:val="20"/>
          <w:szCs w:val="20"/>
        </w:rPr>
        <w:t>2</w:t>
      </w:r>
      <w:r w:rsidR="00117450" w:rsidRPr="00986088">
        <w:rPr>
          <w:rFonts w:ascii="Verdana" w:hAnsi="Verdana"/>
          <w:b/>
          <w:sz w:val="20"/>
          <w:szCs w:val="20"/>
        </w:rPr>
        <w:t xml:space="preserve"> (</w:t>
      </w:r>
      <w:r w:rsidR="00D7066C">
        <w:rPr>
          <w:rFonts w:ascii="Verdana" w:hAnsi="Verdana"/>
          <w:b/>
          <w:sz w:val="20"/>
          <w:szCs w:val="20"/>
        </w:rPr>
        <w:t>DUAS</w:t>
      </w:r>
      <w:r w:rsidR="00117450" w:rsidRPr="00986088">
        <w:rPr>
          <w:rFonts w:ascii="Verdana" w:hAnsi="Verdana"/>
          <w:b/>
          <w:sz w:val="20"/>
          <w:szCs w:val="20"/>
        </w:rPr>
        <w:t>) SÉRIES, PARA DISTRIBUIÇÃO PÚBLICA COM ESFORÇOS RESTRITOS, DA COMPANHIA SECURITIZADORA DE CRÉDITOS FINANCEIROS VERT-GYRA</w:t>
      </w:r>
    </w:p>
    <w:p w14:paraId="0CEEA838" w14:textId="77777777" w:rsidR="00E87A5F" w:rsidRPr="00986088" w:rsidRDefault="00E87A5F" w:rsidP="00081B43">
      <w:pPr>
        <w:pStyle w:val="SemEspaamento"/>
        <w:jc w:val="both"/>
        <w:rPr>
          <w:rFonts w:ascii="Verdana" w:hAnsi="Verdana"/>
          <w:sz w:val="20"/>
          <w:szCs w:val="20"/>
        </w:rPr>
      </w:pPr>
    </w:p>
    <w:p w14:paraId="3AB814BB" w14:textId="41BE7900" w:rsidR="00E87A5F" w:rsidRPr="00986088" w:rsidRDefault="00E87A5F" w:rsidP="00081B43">
      <w:pPr>
        <w:pStyle w:val="SemEspaamento"/>
        <w:jc w:val="both"/>
        <w:rPr>
          <w:rFonts w:ascii="Verdana" w:hAnsi="Verdana"/>
          <w:sz w:val="20"/>
          <w:szCs w:val="20"/>
        </w:rPr>
      </w:pPr>
      <w:r w:rsidRPr="00986088">
        <w:rPr>
          <w:rFonts w:ascii="Verdana" w:hAnsi="Verdana"/>
          <w:sz w:val="20"/>
          <w:szCs w:val="20"/>
        </w:rPr>
        <w:t xml:space="preserve">Pelo presente instrumento particular de </w:t>
      </w:r>
      <w:r w:rsidR="00213D83">
        <w:rPr>
          <w:rFonts w:ascii="Verdana" w:hAnsi="Verdana"/>
          <w:sz w:val="20"/>
          <w:szCs w:val="20"/>
        </w:rPr>
        <w:t>8</w:t>
      </w:r>
      <w:r w:rsidR="001E7658" w:rsidRPr="00986088">
        <w:rPr>
          <w:rFonts w:ascii="Verdana" w:hAnsi="Verdana"/>
          <w:sz w:val="20"/>
          <w:szCs w:val="20"/>
        </w:rPr>
        <w:t>º (</w:t>
      </w:r>
      <w:r w:rsidR="00213D83">
        <w:rPr>
          <w:rFonts w:ascii="Verdana" w:hAnsi="Verdana"/>
          <w:sz w:val="20"/>
          <w:szCs w:val="20"/>
        </w:rPr>
        <w:t>Oitavo</w:t>
      </w:r>
      <w:r w:rsidR="001E7658" w:rsidRPr="00986088">
        <w:rPr>
          <w:rFonts w:ascii="Verdana" w:hAnsi="Verdana"/>
          <w:sz w:val="20"/>
          <w:szCs w:val="20"/>
        </w:rPr>
        <w:t>)</w:t>
      </w:r>
      <w:r w:rsidRPr="00986088">
        <w:rPr>
          <w:rFonts w:ascii="Verdana" w:hAnsi="Verdana"/>
          <w:sz w:val="20"/>
          <w:szCs w:val="20"/>
        </w:rPr>
        <w:t xml:space="preserve"> </w:t>
      </w:r>
      <w:r w:rsidR="00871F2D">
        <w:rPr>
          <w:rFonts w:ascii="Verdana" w:hAnsi="Verdana"/>
          <w:sz w:val="20"/>
          <w:szCs w:val="20"/>
        </w:rPr>
        <w:t>A</w:t>
      </w:r>
      <w:r w:rsidRPr="00986088">
        <w:rPr>
          <w:rFonts w:ascii="Verdana" w:hAnsi="Verdana"/>
          <w:sz w:val="20"/>
          <w:szCs w:val="20"/>
        </w:rPr>
        <w:t>ditamento, e na melhor forma de direito, as partes abaixo qualificadas:</w:t>
      </w:r>
    </w:p>
    <w:p w14:paraId="4300201A" w14:textId="77777777" w:rsidR="00E87A5F" w:rsidRPr="00986088" w:rsidRDefault="00E87A5F" w:rsidP="00081B43">
      <w:pPr>
        <w:pStyle w:val="SemEspaamento"/>
        <w:jc w:val="both"/>
        <w:rPr>
          <w:rFonts w:ascii="Verdana" w:hAnsi="Verdana"/>
          <w:bCs/>
          <w:sz w:val="20"/>
          <w:szCs w:val="20"/>
        </w:rPr>
      </w:pPr>
    </w:p>
    <w:p w14:paraId="76DC5AEF" w14:textId="0875D299" w:rsidR="00E87A5F" w:rsidRPr="00986088" w:rsidRDefault="00117450" w:rsidP="00081B43">
      <w:pPr>
        <w:pStyle w:val="SemEspaamento"/>
        <w:jc w:val="both"/>
        <w:rPr>
          <w:rFonts w:ascii="Verdana" w:hAnsi="Verdana"/>
          <w:sz w:val="20"/>
          <w:szCs w:val="20"/>
        </w:rPr>
      </w:pPr>
      <w:r w:rsidRPr="00986088">
        <w:rPr>
          <w:rFonts w:ascii="Verdana" w:hAnsi="Verdana"/>
          <w:b/>
          <w:bCs/>
          <w:sz w:val="20"/>
          <w:szCs w:val="20"/>
        </w:rPr>
        <w:t>COMPANHIA SECURITIZADORA DE CRÉDITOS FINANCEIROS VERT-GYRA</w:t>
      </w:r>
      <w:r w:rsidRPr="00986088">
        <w:rPr>
          <w:rFonts w:ascii="Verdana" w:hAnsi="Verdana"/>
          <w:sz w:val="20"/>
          <w:szCs w:val="20"/>
        </w:rPr>
        <w:t>, sociedade por ações</w:t>
      </w:r>
      <w:r w:rsidR="00D7066C">
        <w:rPr>
          <w:rFonts w:ascii="Verdana" w:hAnsi="Verdana"/>
          <w:sz w:val="20"/>
          <w:szCs w:val="20"/>
        </w:rPr>
        <w:t>,</w:t>
      </w:r>
      <w:r w:rsidRPr="00986088">
        <w:rPr>
          <w:rFonts w:ascii="Verdana" w:hAnsi="Verdana"/>
          <w:sz w:val="20"/>
          <w:szCs w:val="20"/>
        </w:rPr>
        <w:t xml:space="preserve"> com sede na cidade de São Paulo, Estado de São Paulo, na Rua Cardeal Arcoverde, nº 2.365, 7º andar, Pinheiros, CEP 05407-003, inscrita no CNPJ/ME sob o nº 32.770.457/0001-71, neste ato representada na forma de seu estatuto social </w:t>
      </w:r>
      <w:r w:rsidR="002B03FB" w:rsidRPr="00986088">
        <w:rPr>
          <w:rFonts w:ascii="Verdana" w:hAnsi="Verdana"/>
          <w:sz w:val="20"/>
          <w:szCs w:val="20"/>
        </w:rPr>
        <w:t>(“</w:t>
      </w:r>
      <w:r w:rsidR="002B03FB" w:rsidRPr="00986088">
        <w:rPr>
          <w:rFonts w:ascii="Verdana" w:hAnsi="Verdana"/>
          <w:sz w:val="20"/>
          <w:szCs w:val="20"/>
          <w:u w:val="single"/>
        </w:rPr>
        <w:t>Emissora</w:t>
      </w:r>
      <w:r w:rsidR="002B03FB" w:rsidRPr="00986088">
        <w:rPr>
          <w:rFonts w:ascii="Verdana" w:hAnsi="Verdana"/>
          <w:sz w:val="20"/>
          <w:szCs w:val="20"/>
        </w:rPr>
        <w:t>”); e</w:t>
      </w:r>
    </w:p>
    <w:p w14:paraId="7E998CB0" w14:textId="77777777" w:rsidR="00E87A5F" w:rsidRPr="00986088" w:rsidRDefault="00E87A5F" w:rsidP="00081B43">
      <w:pPr>
        <w:pStyle w:val="SemEspaamento"/>
        <w:jc w:val="both"/>
        <w:rPr>
          <w:rFonts w:ascii="Verdana" w:hAnsi="Verdana"/>
          <w:sz w:val="20"/>
          <w:szCs w:val="20"/>
        </w:rPr>
      </w:pPr>
    </w:p>
    <w:p w14:paraId="402EF554" w14:textId="5E55C2D5" w:rsidR="00596037" w:rsidRPr="00986088" w:rsidRDefault="00596037" w:rsidP="00081B43">
      <w:pPr>
        <w:pStyle w:val="SemEspaamento"/>
        <w:jc w:val="both"/>
        <w:rPr>
          <w:rFonts w:ascii="Verdana" w:hAnsi="Verdana"/>
          <w:sz w:val="20"/>
          <w:szCs w:val="20"/>
        </w:rPr>
      </w:pPr>
      <w:r w:rsidRPr="00986088">
        <w:rPr>
          <w:rFonts w:ascii="Verdana" w:hAnsi="Verdana"/>
          <w:b/>
          <w:bCs/>
          <w:sz w:val="20"/>
          <w:szCs w:val="20"/>
        </w:rPr>
        <w:t>SIMPLIFIC PAVARINI</w:t>
      </w:r>
      <w:r w:rsidR="001E2F19" w:rsidRPr="00986088">
        <w:rPr>
          <w:rFonts w:ascii="Verdana" w:hAnsi="Verdana"/>
          <w:b/>
          <w:bCs/>
          <w:sz w:val="20"/>
          <w:szCs w:val="20"/>
        </w:rPr>
        <w:t xml:space="preserve"> DISTRIBUIDORA DE TÍTULOS E VALORES MOBILIÁRIOS LTDA</w:t>
      </w:r>
      <w:r w:rsidR="001E2F19" w:rsidRPr="00986088">
        <w:rPr>
          <w:rFonts w:ascii="Verdana" w:hAnsi="Verdana"/>
          <w:sz w:val="20"/>
          <w:szCs w:val="20"/>
        </w:rPr>
        <w:t>.</w:t>
      </w:r>
      <w:r w:rsidR="00986088">
        <w:rPr>
          <w:rFonts w:ascii="Verdana" w:hAnsi="Verdana"/>
          <w:sz w:val="20"/>
          <w:szCs w:val="20"/>
        </w:rPr>
        <w:t>,</w:t>
      </w:r>
      <w:r w:rsidR="001E2F19" w:rsidRPr="00986088">
        <w:rPr>
          <w:rFonts w:ascii="Verdana" w:hAnsi="Verdana"/>
          <w:sz w:val="20"/>
          <w:szCs w:val="20"/>
        </w:rPr>
        <w:t xml:space="preserve"> </w:t>
      </w:r>
      <w:r w:rsidR="00986088">
        <w:rPr>
          <w:rFonts w:ascii="Verdana" w:hAnsi="Verdana"/>
          <w:sz w:val="20"/>
          <w:szCs w:val="20"/>
        </w:rPr>
        <w:t>i</w:t>
      </w:r>
      <w:r w:rsidRPr="00986088">
        <w:rPr>
          <w:rFonts w:ascii="Verdana" w:hAnsi="Verdana"/>
          <w:sz w:val="20"/>
          <w:szCs w:val="20"/>
        </w:rPr>
        <w:t>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986088">
        <w:rPr>
          <w:rFonts w:ascii="Verdana" w:hAnsi="Verdana"/>
          <w:sz w:val="20"/>
          <w:szCs w:val="20"/>
          <w:u w:val="single"/>
        </w:rPr>
        <w:t>Debenturistas</w:t>
      </w:r>
      <w:r w:rsidRPr="00986088">
        <w:rPr>
          <w:rFonts w:ascii="Verdana" w:hAnsi="Verdana"/>
          <w:sz w:val="20"/>
          <w:szCs w:val="20"/>
        </w:rPr>
        <w:t>”), neste ato representada por seu representante legal devidamente autorizado e identificado na respectiva página de assinaturas do presente instrumento (“</w:t>
      </w:r>
      <w:r w:rsidRPr="00986088">
        <w:rPr>
          <w:rFonts w:ascii="Verdana" w:hAnsi="Verdana"/>
          <w:sz w:val="20"/>
          <w:szCs w:val="20"/>
          <w:u w:val="single"/>
        </w:rPr>
        <w:t>Agente Fiduciário</w:t>
      </w:r>
      <w:r w:rsidRPr="00986088">
        <w:rPr>
          <w:rFonts w:ascii="Verdana" w:hAnsi="Verdana"/>
          <w:sz w:val="20"/>
          <w:szCs w:val="20"/>
        </w:rPr>
        <w:t xml:space="preserve">”); </w:t>
      </w:r>
    </w:p>
    <w:p w14:paraId="161ED191" w14:textId="77777777" w:rsidR="00596037" w:rsidRPr="00986088" w:rsidRDefault="00596037" w:rsidP="00081B43">
      <w:pPr>
        <w:pStyle w:val="SemEspaamento"/>
        <w:jc w:val="both"/>
        <w:rPr>
          <w:rFonts w:ascii="Verdana" w:hAnsi="Verdana"/>
          <w:sz w:val="20"/>
          <w:szCs w:val="20"/>
        </w:rPr>
      </w:pPr>
    </w:p>
    <w:p w14:paraId="39C68CC4" w14:textId="64867AB8" w:rsidR="00E87A5F" w:rsidRPr="00986088" w:rsidRDefault="00E87A5F" w:rsidP="00081B43">
      <w:pPr>
        <w:pStyle w:val="SemEspaamento"/>
        <w:jc w:val="both"/>
        <w:rPr>
          <w:rFonts w:ascii="Verdana" w:hAnsi="Verdana"/>
          <w:sz w:val="20"/>
          <w:szCs w:val="20"/>
        </w:rPr>
      </w:pPr>
      <w:r w:rsidRPr="00986088">
        <w:rPr>
          <w:rFonts w:ascii="Verdana" w:hAnsi="Verdana"/>
          <w:sz w:val="20"/>
          <w:szCs w:val="20"/>
        </w:rPr>
        <w:t>(sendo a Emissora e o Agente Fiduciário doravante designados</w:t>
      </w:r>
      <w:r w:rsidRPr="00986088">
        <w:rPr>
          <w:rFonts w:ascii="Verdana" w:eastAsia="Batang" w:hAnsi="Verdana"/>
          <w:snapToGrid w:val="0"/>
          <w:sz w:val="20"/>
          <w:szCs w:val="20"/>
        </w:rPr>
        <w:t>, conjuntamente, “</w:t>
      </w:r>
      <w:r w:rsidRPr="00986088">
        <w:rPr>
          <w:rFonts w:ascii="Verdana" w:hAnsi="Verdana"/>
          <w:sz w:val="20"/>
          <w:szCs w:val="20"/>
          <w:u w:val="single"/>
        </w:rPr>
        <w:t>Partes</w:t>
      </w:r>
      <w:r w:rsidRPr="00986088">
        <w:rPr>
          <w:rFonts w:ascii="Verdana" w:eastAsia="Batang" w:hAnsi="Verdana"/>
          <w:snapToGrid w:val="0"/>
          <w:sz w:val="20"/>
          <w:szCs w:val="20"/>
        </w:rPr>
        <w:t>” e, individual e indistintamente, “</w:t>
      </w:r>
      <w:r w:rsidRPr="00986088">
        <w:rPr>
          <w:rFonts w:ascii="Verdana" w:hAnsi="Verdana"/>
          <w:sz w:val="20"/>
          <w:szCs w:val="20"/>
          <w:u w:val="single"/>
        </w:rPr>
        <w:t>Parte</w:t>
      </w:r>
      <w:r w:rsidRPr="00986088">
        <w:rPr>
          <w:rFonts w:ascii="Verdana" w:eastAsia="Batang" w:hAnsi="Verdana"/>
          <w:snapToGrid w:val="0"/>
          <w:sz w:val="20"/>
          <w:szCs w:val="20"/>
        </w:rPr>
        <w:t>”).</w:t>
      </w:r>
    </w:p>
    <w:p w14:paraId="111308E8" w14:textId="77777777" w:rsidR="00E87A5F" w:rsidRPr="00986088" w:rsidRDefault="00E87A5F" w:rsidP="00081B43">
      <w:pPr>
        <w:pStyle w:val="SemEspaamento"/>
        <w:jc w:val="both"/>
        <w:rPr>
          <w:rFonts w:ascii="Verdana" w:hAnsi="Verdana"/>
          <w:sz w:val="20"/>
          <w:szCs w:val="20"/>
          <w:u w:val="single"/>
        </w:rPr>
      </w:pPr>
      <w:bookmarkStart w:id="0" w:name="_DV_M416"/>
      <w:bookmarkEnd w:id="0"/>
    </w:p>
    <w:p w14:paraId="22496D9F" w14:textId="77777777" w:rsidR="00E87A5F" w:rsidRPr="00986088" w:rsidRDefault="00E87A5F" w:rsidP="00081B43">
      <w:pPr>
        <w:pStyle w:val="SemEspaamento"/>
        <w:jc w:val="both"/>
        <w:rPr>
          <w:rFonts w:ascii="Verdana" w:hAnsi="Verdana"/>
          <w:sz w:val="20"/>
          <w:szCs w:val="20"/>
        </w:rPr>
      </w:pPr>
      <w:r w:rsidRPr="00986088">
        <w:rPr>
          <w:rFonts w:ascii="Verdana" w:hAnsi="Verdana"/>
          <w:b/>
          <w:bCs/>
          <w:sz w:val="20"/>
          <w:szCs w:val="20"/>
        </w:rPr>
        <w:t>CONSIDERANDO QUE</w:t>
      </w:r>
      <w:r w:rsidRPr="00986088">
        <w:rPr>
          <w:rFonts w:ascii="Verdana" w:hAnsi="Verdana"/>
          <w:sz w:val="20"/>
          <w:szCs w:val="20"/>
        </w:rPr>
        <w:t>:</w:t>
      </w:r>
    </w:p>
    <w:p w14:paraId="3B77A00D" w14:textId="77777777" w:rsidR="00E87A5F" w:rsidRPr="00986088" w:rsidRDefault="00E87A5F" w:rsidP="00081B43">
      <w:pPr>
        <w:pStyle w:val="SemEspaamento"/>
        <w:jc w:val="both"/>
        <w:rPr>
          <w:rFonts w:ascii="Verdana" w:hAnsi="Verdana"/>
          <w:sz w:val="20"/>
          <w:szCs w:val="20"/>
        </w:rPr>
      </w:pPr>
    </w:p>
    <w:p w14:paraId="3294B18D" w14:textId="58775FFB" w:rsidR="001F3152" w:rsidRPr="00D7066C" w:rsidRDefault="00986088" w:rsidP="00081B43">
      <w:pPr>
        <w:pStyle w:val="SemEspaamento"/>
        <w:jc w:val="both"/>
        <w:rPr>
          <w:rFonts w:ascii="Verdana" w:eastAsia="MS Mincho" w:hAnsi="Verdana"/>
          <w:iCs/>
          <w:sz w:val="20"/>
          <w:szCs w:val="20"/>
        </w:rPr>
      </w:pPr>
      <w:r>
        <w:rPr>
          <w:rFonts w:ascii="Verdana" w:eastAsia="MS Mincho" w:hAnsi="Verdana"/>
          <w:b/>
          <w:sz w:val="20"/>
          <w:szCs w:val="20"/>
        </w:rPr>
        <w:t>(a)</w:t>
      </w:r>
      <w:r>
        <w:rPr>
          <w:rFonts w:ascii="Verdana" w:eastAsia="MS Mincho" w:hAnsi="Verdana"/>
          <w:b/>
          <w:sz w:val="20"/>
          <w:szCs w:val="20"/>
        </w:rPr>
        <w:tab/>
      </w:r>
      <w:r w:rsidR="00596037" w:rsidRPr="00986088">
        <w:rPr>
          <w:rFonts w:ascii="Verdana" w:eastAsia="MS Mincho" w:hAnsi="Verdana"/>
          <w:bCs/>
          <w:sz w:val="20"/>
          <w:szCs w:val="20"/>
        </w:rPr>
        <w:t xml:space="preserve">Em Assembleia Geral Extraordinária da Emissora, realizada em </w:t>
      </w:r>
      <w:r w:rsidR="00D7066C">
        <w:rPr>
          <w:rFonts w:ascii="Verdana" w:eastAsia="MS Mincho" w:hAnsi="Verdana"/>
          <w:bCs/>
          <w:sz w:val="20"/>
          <w:szCs w:val="20"/>
        </w:rPr>
        <w:t>04 de junho de 2019</w:t>
      </w:r>
      <w:r w:rsidR="002B03FB" w:rsidRPr="00986088">
        <w:rPr>
          <w:rFonts w:ascii="Verdana" w:eastAsia="MS Mincho" w:hAnsi="Verdana"/>
          <w:bCs/>
          <w:sz w:val="20"/>
          <w:szCs w:val="20"/>
        </w:rPr>
        <w:t xml:space="preserve"> foi aprovada a </w:t>
      </w:r>
      <w:r w:rsidR="00D7066C">
        <w:rPr>
          <w:rFonts w:ascii="Verdana" w:eastAsia="MS Mincho" w:hAnsi="Verdana"/>
          <w:bCs/>
          <w:sz w:val="20"/>
          <w:szCs w:val="20"/>
        </w:rPr>
        <w:t>1</w:t>
      </w:r>
      <w:r w:rsidR="002B03FB" w:rsidRPr="00986088">
        <w:rPr>
          <w:rFonts w:ascii="Verdana" w:eastAsia="MS Mincho" w:hAnsi="Verdana"/>
          <w:bCs/>
          <w:sz w:val="20"/>
          <w:szCs w:val="20"/>
        </w:rPr>
        <w:t>ª (</w:t>
      </w:r>
      <w:r w:rsidR="00D7066C">
        <w:rPr>
          <w:rFonts w:ascii="Verdana" w:eastAsia="MS Mincho" w:hAnsi="Verdana"/>
          <w:bCs/>
          <w:sz w:val="20"/>
          <w:szCs w:val="20"/>
        </w:rPr>
        <w:t>primeira</w:t>
      </w:r>
      <w:r w:rsidR="002B03FB" w:rsidRPr="00986088">
        <w:rPr>
          <w:rFonts w:ascii="Verdana" w:eastAsia="MS Mincho" w:hAnsi="Verdana"/>
          <w:bCs/>
          <w:sz w:val="20"/>
          <w:szCs w:val="20"/>
        </w:rPr>
        <w:t>) emissão de debêntures simples, não conversíveis em ações, da espécie</w:t>
      </w:r>
      <w:r w:rsidR="00D7066C">
        <w:rPr>
          <w:rFonts w:ascii="Verdana" w:eastAsia="MS Mincho" w:hAnsi="Verdana"/>
          <w:bCs/>
          <w:sz w:val="20"/>
          <w:szCs w:val="20"/>
        </w:rPr>
        <w:t xml:space="preserve"> subordinada</w:t>
      </w:r>
      <w:r w:rsidR="002B03FB" w:rsidRPr="00986088">
        <w:rPr>
          <w:rFonts w:ascii="Verdana" w:eastAsia="MS Mincho" w:hAnsi="Verdana"/>
          <w:bCs/>
          <w:sz w:val="20"/>
          <w:szCs w:val="20"/>
        </w:rPr>
        <w:t xml:space="preserve">, em </w:t>
      </w:r>
      <w:r w:rsidR="00D7066C">
        <w:rPr>
          <w:rFonts w:ascii="Verdana" w:eastAsia="MS Mincho" w:hAnsi="Verdana"/>
          <w:bCs/>
          <w:sz w:val="20"/>
          <w:szCs w:val="20"/>
        </w:rPr>
        <w:t>2</w:t>
      </w:r>
      <w:r w:rsidR="00117450" w:rsidRPr="00986088">
        <w:rPr>
          <w:rFonts w:ascii="Verdana" w:eastAsia="MS Mincho" w:hAnsi="Verdana"/>
          <w:bCs/>
          <w:sz w:val="20"/>
          <w:szCs w:val="20"/>
        </w:rPr>
        <w:t xml:space="preserve"> (</w:t>
      </w:r>
      <w:r w:rsidR="00D7066C">
        <w:rPr>
          <w:rFonts w:ascii="Verdana" w:eastAsia="MS Mincho" w:hAnsi="Verdana"/>
          <w:bCs/>
          <w:sz w:val="20"/>
          <w:szCs w:val="20"/>
        </w:rPr>
        <w:t>duas</w:t>
      </w:r>
      <w:r w:rsidR="00117450" w:rsidRPr="00986088">
        <w:rPr>
          <w:rFonts w:ascii="Verdana" w:eastAsia="MS Mincho" w:hAnsi="Verdana"/>
          <w:bCs/>
          <w:sz w:val="20"/>
          <w:szCs w:val="20"/>
        </w:rPr>
        <w:t>)</w:t>
      </w:r>
      <w:r w:rsidR="002B03FB" w:rsidRPr="00986088">
        <w:rPr>
          <w:rFonts w:ascii="Verdana" w:eastAsia="MS Mincho" w:hAnsi="Verdana"/>
          <w:bCs/>
          <w:sz w:val="20"/>
          <w:szCs w:val="20"/>
        </w:rPr>
        <w:t xml:space="preserve"> séries, para </w:t>
      </w:r>
      <w:r w:rsidR="00117450" w:rsidRPr="00986088">
        <w:rPr>
          <w:rFonts w:ascii="Verdana" w:eastAsia="MS Mincho" w:hAnsi="Verdana"/>
          <w:bCs/>
          <w:sz w:val="20"/>
          <w:szCs w:val="20"/>
        </w:rPr>
        <w:t>distribuição pública com esforços restritos</w:t>
      </w:r>
      <w:r w:rsidR="002B03FB" w:rsidRPr="00986088">
        <w:rPr>
          <w:rFonts w:ascii="Verdana" w:eastAsia="MS Mincho" w:hAnsi="Verdana"/>
          <w:bCs/>
          <w:sz w:val="20"/>
          <w:szCs w:val="20"/>
        </w:rPr>
        <w:t>, da Emissora</w:t>
      </w:r>
      <w:r w:rsidR="00596037" w:rsidRPr="00986088">
        <w:rPr>
          <w:rFonts w:ascii="Verdana" w:eastAsia="MS Mincho" w:hAnsi="Verdana"/>
          <w:bCs/>
          <w:sz w:val="20"/>
          <w:szCs w:val="20"/>
        </w:rPr>
        <w:t xml:space="preserve"> (“</w:t>
      </w:r>
      <w:r w:rsidR="00596037" w:rsidRPr="00986088">
        <w:rPr>
          <w:rFonts w:ascii="Verdana" w:eastAsia="MS Mincho" w:hAnsi="Verdana"/>
          <w:bCs/>
          <w:sz w:val="20"/>
          <w:szCs w:val="20"/>
          <w:u w:val="single"/>
        </w:rPr>
        <w:t>AGE</w:t>
      </w:r>
      <w:r w:rsidR="00596037" w:rsidRPr="00986088">
        <w:rPr>
          <w:rFonts w:ascii="Verdana" w:eastAsia="MS Mincho" w:hAnsi="Verdana"/>
          <w:bCs/>
          <w:sz w:val="20"/>
          <w:szCs w:val="20"/>
        </w:rPr>
        <w:t>”)</w:t>
      </w:r>
      <w:r w:rsidR="00D7066C">
        <w:rPr>
          <w:rFonts w:ascii="Verdana" w:eastAsia="MS Mincho" w:hAnsi="Verdana"/>
          <w:bCs/>
          <w:sz w:val="20"/>
          <w:szCs w:val="20"/>
        </w:rPr>
        <w:t>, cuja ata foi arquivada na Junta Comercial do Estado de São Paulo (“</w:t>
      </w:r>
      <w:r w:rsidR="00D7066C">
        <w:rPr>
          <w:rFonts w:ascii="Verdana" w:eastAsia="MS Mincho" w:hAnsi="Verdana"/>
          <w:bCs/>
          <w:sz w:val="20"/>
          <w:szCs w:val="20"/>
          <w:u w:val="single"/>
        </w:rPr>
        <w:t>JUCESP</w:t>
      </w:r>
      <w:r w:rsidR="00D7066C">
        <w:rPr>
          <w:rFonts w:ascii="Verdana" w:eastAsia="MS Mincho" w:hAnsi="Verdana"/>
          <w:bCs/>
          <w:sz w:val="20"/>
          <w:szCs w:val="20"/>
        </w:rPr>
        <w:t>”) em 04 de junho de 2019, sob o nº 0.533.752/19-0</w:t>
      </w:r>
      <w:r w:rsidR="00D7066C">
        <w:rPr>
          <w:rFonts w:ascii="Verdana" w:hAnsi="Verdana"/>
          <w:bCs/>
          <w:iCs/>
          <w:sz w:val="20"/>
          <w:szCs w:val="20"/>
        </w:rPr>
        <w:t>.</w:t>
      </w:r>
    </w:p>
    <w:p w14:paraId="0C5F586B" w14:textId="77777777" w:rsidR="002B03FB" w:rsidRPr="00986088" w:rsidRDefault="002B03FB" w:rsidP="00081B43">
      <w:pPr>
        <w:pStyle w:val="SemEspaamento"/>
        <w:jc w:val="both"/>
        <w:rPr>
          <w:rFonts w:ascii="Verdana" w:eastAsia="MS Mincho" w:hAnsi="Verdana"/>
          <w:sz w:val="20"/>
          <w:szCs w:val="20"/>
        </w:rPr>
      </w:pPr>
    </w:p>
    <w:p w14:paraId="085AF64C" w14:textId="4FC51358" w:rsidR="00830DA8" w:rsidRPr="00986088" w:rsidRDefault="00986088" w:rsidP="00081B43">
      <w:pPr>
        <w:pStyle w:val="SemEspaamento"/>
        <w:jc w:val="both"/>
        <w:rPr>
          <w:rFonts w:ascii="Verdana" w:eastAsia="MS Mincho" w:hAnsi="Verdana"/>
          <w:sz w:val="20"/>
          <w:szCs w:val="20"/>
        </w:rPr>
      </w:pPr>
      <w:r>
        <w:rPr>
          <w:rFonts w:ascii="Verdana" w:hAnsi="Verdana"/>
          <w:b/>
          <w:sz w:val="20"/>
          <w:szCs w:val="20"/>
        </w:rPr>
        <w:t>(b)</w:t>
      </w:r>
      <w:r>
        <w:rPr>
          <w:rFonts w:ascii="Verdana" w:hAnsi="Verdana"/>
          <w:b/>
          <w:sz w:val="20"/>
          <w:szCs w:val="20"/>
        </w:rPr>
        <w:tab/>
      </w:r>
      <w:r w:rsidR="00830DA8" w:rsidRPr="00986088">
        <w:rPr>
          <w:rFonts w:ascii="Verdana" w:hAnsi="Verdana"/>
          <w:bCs/>
          <w:sz w:val="20"/>
          <w:szCs w:val="20"/>
        </w:rPr>
        <w:t xml:space="preserve">As Partes celebraram em </w:t>
      </w:r>
      <w:r w:rsidR="00D7066C">
        <w:rPr>
          <w:rFonts w:ascii="Verdana" w:hAnsi="Verdana"/>
          <w:bCs/>
          <w:sz w:val="20"/>
          <w:szCs w:val="20"/>
        </w:rPr>
        <w:t>22 de maio de 2019</w:t>
      </w:r>
      <w:r w:rsidR="00830DA8" w:rsidRPr="00986088">
        <w:rPr>
          <w:rFonts w:ascii="Verdana" w:hAnsi="Verdana"/>
          <w:bCs/>
          <w:sz w:val="20"/>
          <w:szCs w:val="20"/>
        </w:rPr>
        <w:t xml:space="preserve"> </w:t>
      </w:r>
      <w:r w:rsidR="00A54CD0" w:rsidRPr="00986088">
        <w:rPr>
          <w:rFonts w:ascii="Verdana" w:hAnsi="Verdana"/>
          <w:bCs/>
          <w:sz w:val="20"/>
          <w:szCs w:val="20"/>
        </w:rPr>
        <w:t>o “</w:t>
      </w:r>
      <w:r w:rsidR="00830DA8" w:rsidRPr="00986088">
        <w:rPr>
          <w:rFonts w:ascii="Verdana" w:hAnsi="Verdana"/>
          <w:bCs/>
          <w:i/>
          <w:iCs/>
          <w:sz w:val="20"/>
          <w:szCs w:val="20"/>
        </w:rPr>
        <w:t xml:space="preserve">Instrumento Particular de Escritura da </w:t>
      </w:r>
      <w:r w:rsidR="00D7066C">
        <w:rPr>
          <w:rFonts w:ascii="Verdana" w:hAnsi="Verdana"/>
          <w:bCs/>
          <w:i/>
          <w:iCs/>
          <w:sz w:val="20"/>
          <w:szCs w:val="20"/>
        </w:rPr>
        <w:t>1</w:t>
      </w:r>
      <w:r w:rsidR="00830DA8" w:rsidRPr="00986088">
        <w:rPr>
          <w:rFonts w:ascii="Verdana" w:hAnsi="Verdana"/>
          <w:bCs/>
          <w:i/>
          <w:iCs/>
          <w:sz w:val="20"/>
          <w:szCs w:val="20"/>
        </w:rPr>
        <w:t>ª (</w:t>
      </w:r>
      <w:r w:rsidR="00D7066C">
        <w:rPr>
          <w:rFonts w:ascii="Verdana" w:hAnsi="Verdana"/>
          <w:bCs/>
          <w:i/>
          <w:iCs/>
          <w:sz w:val="20"/>
          <w:szCs w:val="20"/>
        </w:rPr>
        <w:t>primeira</w:t>
      </w:r>
      <w:r w:rsidR="001F3152" w:rsidRPr="00986088">
        <w:rPr>
          <w:rFonts w:ascii="Verdana" w:hAnsi="Verdana"/>
          <w:bCs/>
          <w:i/>
          <w:iCs/>
          <w:sz w:val="20"/>
          <w:szCs w:val="20"/>
        </w:rPr>
        <w:t>) Emissão</w:t>
      </w:r>
      <w:r w:rsidR="008317CE" w:rsidRPr="00986088">
        <w:rPr>
          <w:rFonts w:ascii="Verdana" w:hAnsi="Verdana"/>
          <w:bCs/>
          <w:i/>
          <w:iCs/>
          <w:sz w:val="20"/>
          <w:szCs w:val="20"/>
        </w:rPr>
        <w:t xml:space="preserve"> de </w:t>
      </w:r>
      <w:r w:rsidR="001F3152" w:rsidRPr="00986088">
        <w:rPr>
          <w:rFonts w:ascii="Verdana" w:hAnsi="Verdana"/>
          <w:bCs/>
          <w:i/>
          <w:iCs/>
          <w:sz w:val="20"/>
          <w:szCs w:val="20"/>
        </w:rPr>
        <w:t>D</w:t>
      </w:r>
      <w:r w:rsidR="008317CE" w:rsidRPr="00986088">
        <w:rPr>
          <w:rFonts w:ascii="Verdana" w:hAnsi="Verdana"/>
          <w:bCs/>
          <w:i/>
          <w:iCs/>
          <w:sz w:val="20"/>
          <w:szCs w:val="20"/>
        </w:rPr>
        <w:t xml:space="preserve">ebêntures </w:t>
      </w:r>
      <w:r w:rsidR="001F3152" w:rsidRPr="00986088">
        <w:rPr>
          <w:rFonts w:ascii="Verdana" w:hAnsi="Verdana"/>
          <w:bCs/>
          <w:i/>
          <w:iCs/>
          <w:sz w:val="20"/>
          <w:szCs w:val="20"/>
        </w:rPr>
        <w:t>S</w:t>
      </w:r>
      <w:r w:rsidR="008317CE" w:rsidRPr="00986088">
        <w:rPr>
          <w:rFonts w:ascii="Verdana" w:hAnsi="Verdana"/>
          <w:bCs/>
          <w:i/>
          <w:iCs/>
          <w:sz w:val="20"/>
          <w:szCs w:val="20"/>
        </w:rPr>
        <w:t xml:space="preserve">imples, </w:t>
      </w:r>
      <w:r w:rsidR="001F3152" w:rsidRPr="00986088">
        <w:rPr>
          <w:rFonts w:ascii="Verdana" w:hAnsi="Verdana"/>
          <w:bCs/>
          <w:i/>
          <w:iCs/>
          <w:sz w:val="20"/>
          <w:szCs w:val="20"/>
        </w:rPr>
        <w:t>N</w:t>
      </w:r>
      <w:r w:rsidR="008317CE" w:rsidRPr="00986088">
        <w:rPr>
          <w:rFonts w:ascii="Verdana" w:hAnsi="Verdana"/>
          <w:bCs/>
          <w:i/>
          <w:iCs/>
          <w:sz w:val="20"/>
          <w:szCs w:val="20"/>
        </w:rPr>
        <w:t xml:space="preserve">ão </w:t>
      </w:r>
      <w:r w:rsidR="001F3152" w:rsidRPr="00986088">
        <w:rPr>
          <w:rFonts w:ascii="Verdana" w:hAnsi="Verdana"/>
          <w:bCs/>
          <w:i/>
          <w:iCs/>
          <w:sz w:val="20"/>
          <w:szCs w:val="20"/>
        </w:rPr>
        <w:t>C</w:t>
      </w:r>
      <w:r w:rsidR="008317CE" w:rsidRPr="00986088">
        <w:rPr>
          <w:rFonts w:ascii="Verdana" w:hAnsi="Verdana"/>
          <w:bCs/>
          <w:i/>
          <w:iCs/>
          <w:sz w:val="20"/>
          <w:szCs w:val="20"/>
        </w:rPr>
        <w:t xml:space="preserve">onversíveis em </w:t>
      </w:r>
      <w:r w:rsidR="001F3152" w:rsidRPr="00986088">
        <w:rPr>
          <w:rFonts w:ascii="Verdana" w:hAnsi="Verdana"/>
          <w:bCs/>
          <w:i/>
          <w:iCs/>
          <w:sz w:val="20"/>
          <w:szCs w:val="20"/>
        </w:rPr>
        <w:t>A</w:t>
      </w:r>
      <w:r w:rsidR="008317CE" w:rsidRPr="00986088">
        <w:rPr>
          <w:rFonts w:ascii="Verdana" w:hAnsi="Verdana"/>
          <w:bCs/>
          <w:i/>
          <w:iCs/>
          <w:sz w:val="20"/>
          <w:szCs w:val="20"/>
        </w:rPr>
        <w:t xml:space="preserve">ções, da </w:t>
      </w:r>
      <w:r w:rsidR="001F3152" w:rsidRPr="00986088">
        <w:rPr>
          <w:rFonts w:ascii="Verdana" w:hAnsi="Verdana"/>
          <w:bCs/>
          <w:i/>
          <w:iCs/>
          <w:sz w:val="20"/>
          <w:szCs w:val="20"/>
        </w:rPr>
        <w:t>E</w:t>
      </w:r>
      <w:r w:rsidR="008317CE" w:rsidRPr="00986088">
        <w:rPr>
          <w:rFonts w:ascii="Verdana" w:hAnsi="Verdana"/>
          <w:bCs/>
          <w:i/>
          <w:iCs/>
          <w:sz w:val="20"/>
          <w:szCs w:val="20"/>
        </w:rPr>
        <w:t xml:space="preserve">spécie </w:t>
      </w:r>
      <w:r w:rsidR="00D7066C">
        <w:rPr>
          <w:rFonts w:ascii="Verdana" w:hAnsi="Verdana"/>
          <w:bCs/>
          <w:i/>
          <w:iCs/>
          <w:sz w:val="20"/>
          <w:szCs w:val="20"/>
        </w:rPr>
        <w:t>Subordinada</w:t>
      </w:r>
      <w:r w:rsidR="008317CE" w:rsidRPr="00986088">
        <w:rPr>
          <w:rFonts w:ascii="Verdana" w:hAnsi="Verdana"/>
          <w:bCs/>
          <w:i/>
          <w:iCs/>
          <w:sz w:val="20"/>
          <w:szCs w:val="20"/>
        </w:rPr>
        <w:t xml:space="preserve">, em </w:t>
      </w:r>
      <w:r w:rsidR="00D7066C">
        <w:rPr>
          <w:rFonts w:ascii="Verdana" w:hAnsi="Verdana"/>
          <w:bCs/>
          <w:i/>
          <w:iCs/>
          <w:sz w:val="20"/>
          <w:szCs w:val="20"/>
        </w:rPr>
        <w:t>2</w:t>
      </w:r>
      <w:r w:rsidR="008317CE" w:rsidRPr="00986088">
        <w:rPr>
          <w:rFonts w:ascii="Verdana" w:hAnsi="Verdana"/>
          <w:bCs/>
          <w:i/>
          <w:iCs/>
          <w:sz w:val="20"/>
          <w:szCs w:val="20"/>
        </w:rPr>
        <w:t xml:space="preserve"> (</w:t>
      </w:r>
      <w:r w:rsidR="00D7066C">
        <w:rPr>
          <w:rFonts w:ascii="Verdana" w:hAnsi="Verdana"/>
          <w:bCs/>
          <w:i/>
          <w:iCs/>
          <w:sz w:val="20"/>
          <w:szCs w:val="20"/>
        </w:rPr>
        <w:t>duas</w:t>
      </w:r>
      <w:r w:rsidR="008317CE" w:rsidRPr="00986088">
        <w:rPr>
          <w:rFonts w:ascii="Verdana" w:hAnsi="Verdana"/>
          <w:bCs/>
          <w:i/>
          <w:iCs/>
          <w:sz w:val="20"/>
          <w:szCs w:val="20"/>
        </w:rPr>
        <w:t xml:space="preserve">) séries, para </w:t>
      </w:r>
      <w:r w:rsidR="001F3152" w:rsidRPr="00986088">
        <w:rPr>
          <w:rFonts w:ascii="Verdana" w:hAnsi="Verdana"/>
          <w:bCs/>
          <w:i/>
          <w:iCs/>
          <w:sz w:val="20"/>
          <w:szCs w:val="20"/>
        </w:rPr>
        <w:t>D</w:t>
      </w:r>
      <w:r w:rsidR="008317CE" w:rsidRPr="00986088">
        <w:rPr>
          <w:rFonts w:ascii="Verdana" w:hAnsi="Verdana"/>
          <w:bCs/>
          <w:i/>
          <w:iCs/>
          <w:sz w:val="20"/>
          <w:szCs w:val="20"/>
        </w:rPr>
        <w:t xml:space="preserve">istribuição </w:t>
      </w:r>
      <w:r w:rsidR="001F3152" w:rsidRPr="00986088">
        <w:rPr>
          <w:rFonts w:ascii="Verdana" w:hAnsi="Verdana"/>
          <w:bCs/>
          <w:i/>
          <w:iCs/>
          <w:sz w:val="20"/>
          <w:szCs w:val="20"/>
        </w:rPr>
        <w:t>P</w:t>
      </w:r>
      <w:r w:rsidR="008317CE" w:rsidRPr="00986088">
        <w:rPr>
          <w:rFonts w:ascii="Verdana" w:hAnsi="Verdana"/>
          <w:bCs/>
          <w:i/>
          <w:iCs/>
          <w:sz w:val="20"/>
          <w:szCs w:val="20"/>
        </w:rPr>
        <w:t xml:space="preserve">ública com </w:t>
      </w:r>
      <w:r w:rsidR="001F3152" w:rsidRPr="00986088">
        <w:rPr>
          <w:rFonts w:ascii="Verdana" w:hAnsi="Verdana"/>
          <w:bCs/>
          <w:i/>
          <w:iCs/>
          <w:sz w:val="20"/>
          <w:szCs w:val="20"/>
        </w:rPr>
        <w:t>E</w:t>
      </w:r>
      <w:r w:rsidR="008317CE" w:rsidRPr="00986088">
        <w:rPr>
          <w:rFonts w:ascii="Verdana" w:hAnsi="Verdana"/>
          <w:bCs/>
          <w:i/>
          <w:iCs/>
          <w:sz w:val="20"/>
          <w:szCs w:val="20"/>
        </w:rPr>
        <w:t xml:space="preserve">sforços </w:t>
      </w:r>
      <w:r w:rsidR="001F3152" w:rsidRPr="00986088">
        <w:rPr>
          <w:rFonts w:ascii="Verdana" w:hAnsi="Verdana"/>
          <w:bCs/>
          <w:i/>
          <w:iCs/>
          <w:sz w:val="20"/>
          <w:szCs w:val="20"/>
        </w:rPr>
        <w:t>R</w:t>
      </w:r>
      <w:r w:rsidR="008317CE" w:rsidRPr="00986088">
        <w:rPr>
          <w:rFonts w:ascii="Verdana" w:hAnsi="Verdana"/>
          <w:bCs/>
          <w:i/>
          <w:iCs/>
          <w:sz w:val="20"/>
          <w:szCs w:val="20"/>
        </w:rPr>
        <w:t>estritos</w:t>
      </w:r>
      <w:r w:rsidR="001F3152" w:rsidRPr="00986088">
        <w:rPr>
          <w:rFonts w:ascii="Verdana" w:hAnsi="Verdana"/>
          <w:bCs/>
          <w:i/>
          <w:iCs/>
          <w:sz w:val="20"/>
          <w:szCs w:val="20"/>
        </w:rPr>
        <w:t xml:space="preserve"> da Companhia Securitizadora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001F3152" w:rsidRPr="00986088">
        <w:rPr>
          <w:rFonts w:ascii="Verdana" w:hAnsi="Verdana"/>
          <w:bCs/>
          <w:i/>
          <w:iCs/>
          <w:sz w:val="20"/>
          <w:szCs w:val="20"/>
        </w:rPr>
        <w:t xml:space="preserve"> </w:t>
      </w:r>
      <w:r w:rsidR="001F3152" w:rsidRPr="00986088">
        <w:rPr>
          <w:rFonts w:ascii="Verdana" w:hAnsi="Verdana"/>
          <w:bCs/>
          <w:sz w:val="20"/>
          <w:szCs w:val="20"/>
        </w:rPr>
        <w:t>(“</w:t>
      </w:r>
      <w:r w:rsidR="001F3152" w:rsidRPr="00986088">
        <w:rPr>
          <w:rFonts w:ascii="Verdana" w:hAnsi="Verdana"/>
          <w:bCs/>
          <w:sz w:val="20"/>
          <w:szCs w:val="20"/>
          <w:u w:val="single"/>
        </w:rPr>
        <w:t>Escritura de Emissão</w:t>
      </w:r>
      <w:r w:rsidR="001F3152" w:rsidRPr="00986088">
        <w:rPr>
          <w:rFonts w:ascii="Verdana" w:hAnsi="Verdana"/>
          <w:bCs/>
          <w:sz w:val="20"/>
          <w:szCs w:val="20"/>
        </w:rPr>
        <w:t>”</w:t>
      </w:r>
      <w:r w:rsidR="001D5492">
        <w:rPr>
          <w:rFonts w:ascii="Verdana" w:hAnsi="Verdana"/>
          <w:bCs/>
          <w:sz w:val="20"/>
          <w:szCs w:val="20"/>
        </w:rPr>
        <w:t xml:space="preserve"> e “</w:t>
      </w:r>
      <w:r w:rsidR="001D5492">
        <w:rPr>
          <w:rFonts w:ascii="Verdana" w:hAnsi="Verdana"/>
          <w:bCs/>
          <w:sz w:val="20"/>
          <w:szCs w:val="20"/>
          <w:u w:val="single"/>
        </w:rPr>
        <w:t>Emissão</w:t>
      </w:r>
      <w:r w:rsidR="001D5492">
        <w:rPr>
          <w:rFonts w:ascii="Verdana" w:hAnsi="Verdana"/>
          <w:bCs/>
          <w:sz w:val="20"/>
          <w:szCs w:val="20"/>
        </w:rPr>
        <w:t>”, respectivamente</w:t>
      </w:r>
      <w:r w:rsidR="001F3152" w:rsidRPr="00986088">
        <w:rPr>
          <w:rFonts w:ascii="Verdana" w:hAnsi="Verdana"/>
          <w:bCs/>
          <w:sz w:val="20"/>
          <w:szCs w:val="20"/>
        </w:rPr>
        <w:t>)</w:t>
      </w:r>
      <w:r w:rsidR="008317CE" w:rsidRPr="00986088">
        <w:rPr>
          <w:rFonts w:ascii="Verdana" w:eastAsia="MS Mincho" w:hAnsi="Verdana"/>
          <w:bCs/>
          <w:sz w:val="20"/>
          <w:szCs w:val="20"/>
        </w:rPr>
        <w:t>,</w:t>
      </w:r>
      <w:r w:rsidR="008317CE" w:rsidRPr="00986088">
        <w:rPr>
          <w:rFonts w:ascii="Verdana" w:hAnsi="Verdana"/>
          <w:bCs/>
          <w:sz w:val="20"/>
          <w:szCs w:val="20"/>
        </w:rPr>
        <w:t xml:space="preserve"> </w:t>
      </w:r>
      <w:r w:rsidR="00D7066C">
        <w:rPr>
          <w:rFonts w:ascii="Verdana" w:hAnsi="Verdana"/>
          <w:bCs/>
          <w:sz w:val="20"/>
          <w:szCs w:val="20"/>
        </w:rPr>
        <w:t>a qual foi registrada na JUCESP em 04 de junho de 2019, sob o nº 0.533.751/19-6; e</w:t>
      </w:r>
    </w:p>
    <w:p w14:paraId="26647A58" w14:textId="77777777" w:rsidR="00A54CD0" w:rsidRPr="00986088" w:rsidRDefault="00A54CD0" w:rsidP="00081B43">
      <w:pPr>
        <w:pStyle w:val="SemEspaamento"/>
        <w:jc w:val="both"/>
        <w:rPr>
          <w:rFonts w:ascii="Verdana" w:hAnsi="Verdana"/>
          <w:sz w:val="20"/>
          <w:szCs w:val="20"/>
        </w:rPr>
      </w:pPr>
    </w:p>
    <w:p w14:paraId="3849E433" w14:textId="5864A032" w:rsidR="003F6666" w:rsidRPr="00213D83" w:rsidRDefault="00986088" w:rsidP="00081B43">
      <w:pPr>
        <w:pStyle w:val="SemEspaamento"/>
        <w:jc w:val="both"/>
        <w:rPr>
          <w:rFonts w:ascii="Verdana" w:eastAsia="MS Mincho" w:hAnsi="Verdana"/>
          <w:bCs/>
          <w:sz w:val="20"/>
          <w:szCs w:val="20"/>
        </w:rPr>
      </w:pPr>
      <w:r w:rsidRPr="00986088">
        <w:rPr>
          <w:rFonts w:ascii="Verdana" w:eastAsia="MS Mincho" w:hAnsi="Verdana"/>
          <w:b/>
          <w:sz w:val="20"/>
          <w:szCs w:val="20"/>
        </w:rPr>
        <w:t>(c)</w:t>
      </w:r>
      <w:r w:rsidRPr="00986088">
        <w:rPr>
          <w:rFonts w:ascii="Verdana" w:eastAsia="MS Mincho" w:hAnsi="Verdana"/>
          <w:b/>
          <w:sz w:val="20"/>
          <w:szCs w:val="20"/>
        </w:rPr>
        <w:tab/>
      </w:r>
      <w:r w:rsidR="001D5492">
        <w:rPr>
          <w:rFonts w:ascii="Verdana" w:eastAsia="MS Mincho" w:hAnsi="Verdana"/>
          <w:bCs/>
          <w:sz w:val="20"/>
          <w:szCs w:val="20"/>
        </w:rPr>
        <w:t xml:space="preserve">As Partes pretendem </w:t>
      </w:r>
      <w:r w:rsidR="00C36AED">
        <w:rPr>
          <w:rFonts w:ascii="Verdana" w:eastAsia="MS Mincho" w:hAnsi="Verdana"/>
          <w:bCs/>
          <w:sz w:val="20"/>
          <w:szCs w:val="20"/>
        </w:rPr>
        <w:t>firmar o presente aditamento</w:t>
      </w:r>
      <w:r w:rsidR="00A60B1D">
        <w:rPr>
          <w:rFonts w:ascii="Verdana" w:eastAsia="MS Mincho" w:hAnsi="Verdana"/>
          <w:bCs/>
          <w:sz w:val="20"/>
          <w:szCs w:val="20"/>
        </w:rPr>
        <w:t xml:space="preserve"> para </w:t>
      </w:r>
      <w:r w:rsidR="001D5492">
        <w:rPr>
          <w:rFonts w:ascii="Verdana" w:eastAsia="MS Mincho" w:hAnsi="Verdana"/>
          <w:bCs/>
          <w:sz w:val="20"/>
          <w:szCs w:val="20"/>
        </w:rPr>
        <w:t xml:space="preserve">prorrogar, em 12 (doze) meses, a Data de Vencimento das Debêntures da </w:t>
      </w:r>
      <w:r w:rsidR="00213D83">
        <w:rPr>
          <w:rFonts w:ascii="Verdana" w:eastAsia="MS Mincho" w:hAnsi="Verdana"/>
          <w:bCs/>
          <w:sz w:val="20"/>
          <w:szCs w:val="20"/>
        </w:rPr>
        <w:t>Primeira</w:t>
      </w:r>
      <w:r w:rsidR="001D5492">
        <w:rPr>
          <w:rFonts w:ascii="Verdana" w:eastAsia="MS Mincho" w:hAnsi="Verdana"/>
          <w:bCs/>
          <w:sz w:val="20"/>
          <w:szCs w:val="20"/>
        </w:rPr>
        <w:t xml:space="preserve"> Série.</w:t>
      </w:r>
    </w:p>
    <w:p w14:paraId="0D1A6BB5" w14:textId="77777777" w:rsidR="00942396" w:rsidRPr="00986088" w:rsidRDefault="00942396" w:rsidP="00081B43">
      <w:pPr>
        <w:pStyle w:val="SemEspaamento"/>
        <w:jc w:val="both"/>
        <w:rPr>
          <w:rFonts w:ascii="Verdana" w:hAnsi="Verdana"/>
          <w:sz w:val="20"/>
          <w:szCs w:val="20"/>
        </w:rPr>
      </w:pPr>
    </w:p>
    <w:p w14:paraId="2CB9D76D" w14:textId="62F7E8BB" w:rsidR="00E87A5F" w:rsidRPr="00986088" w:rsidRDefault="00E87A5F" w:rsidP="00081B43">
      <w:pPr>
        <w:pStyle w:val="SemEspaamento"/>
        <w:jc w:val="both"/>
        <w:rPr>
          <w:rFonts w:ascii="Verdana" w:hAnsi="Verdana"/>
          <w:sz w:val="20"/>
          <w:szCs w:val="20"/>
        </w:rPr>
      </w:pPr>
      <w:r w:rsidRPr="00986088">
        <w:rPr>
          <w:rFonts w:ascii="Verdana" w:hAnsi="Verdana"/>
          <w:b/>
          <w:bCs/>
          <w:sz w:val="20"/>
          <w:szCs w:val="20"/>
        </w:rPr>
        <w:t>RESOLVEM</w:t>
      </w:r>
      <w:r w:rsidRPr="00986088">
        <w:rPr>
          <w:rFonts w:ascii="Verdana" w:hAnsi="Verdana"/>
          <w:sz w:val="20"/>
          <w:szCs w:val="20"/>
        </w:rPr>
        <w:t xml:space="preserve"> a Emissora e o Agente Fiduciário, na melhor forma de direito, firmar o presente “</w:t>
      </w:r>
      <w:r w:rsidRPr="00986088">
        <w:rPr>
          <w:rFonts w:ascii="Verdana" w:hAnsi="Verdana"/>
          <w:i/>
          <w:sz w:val="20"/>
          <w:szCs w:val="20"/>
        </w:rPr>
        <w:t xml:space="preserve">Instrumento Particular de </w:t>
      </w:r>
      <w:r w:rsidR="00213D83">
        <w:rPr>
          <w:rFonts w:ascii="Verdana" w:hAnsi="Verdana"/>
          <w:i/>
          <w:sz w:val="20"/>
          <w:szCs w:val="20"/>
        </w:rPr>
        <w:t>8</w:t>
      </w:r>
      <w:r w:rsidR="001E2F19" w:rsidRPr="00986088">
        <w:rPr>
          <w:rFonts w:ascii="Verdana" w:hAnsi="Verdana"/>
          <w:i/>
          <w:sz w:val="20"/>
          <w:szCs w:val="20"/>
        </w:rPr>
        <w:t xml:space="preserve">º </w:t>
      </w:r>
      <w:r w:rsidR="001E7658" w:rsidRPr="00986088">
        <w:rPr>
          <w:rFonts w:ascii="Verdana" w:hAnsi="Verdana"/>
          <w:i/>
          <w:sz w:val="20"/>
          <w:szCs w:val="20"/>
        </w:rPr>
        <w:t>(</w:t>
      </w:r>
      <w:r w:rsidR="00213D83">
        <w:rPr>
          <w:rFonts w:ascii="Verdana" w:hAnsi="Verdana"/>
          <w:i/>
          <w:sz w:val="20"/>
          <w:szCs w:val="20"/>
        </w:rPr>
        <w:t>Oitavo</w:t>
      </w:r>
      <w:r w:rsidR="001E7658" w:rsidRPr="00986088">
        <w:rPr>
          <w:rFonts w:ascii="Verdana" w:hAnsi="Verdana"/>
          <w:i/>
          <w:sz w:val="20"/>
          <w:szCs w:val="20"/>
        </w:rPr>
        <w:t>)</w:t>
      </w:r>
      <w:r w:rsidRPr="00986088">
        <w:rPr>
          <w:rFonts w:ascii="Verdana" w:hAnsi="Verdana"/>
          <w:i/>
          <w:sz w:val="20"/>
          <w:szCs w:val="20"/>
        </w:rPr>
        <w:t xml:space="preserve"> Aditamento </w:t>
      </w:r>
      <w:r w:rsidR="009457DF" w:rsidRPr="00986088">
        <w:rPr>
          <w:rFonts w:ascii="Verdana" w:hAnsi="Verdana"/>
          <w:i/>
          <w:sz w:val="20"/>
          <w:szCs w:val="20"/>
        </w:rPr>
        <w:t xml:space="preserve">ao </w:t>
      </w:r>
      <w:r w:rsidR="001F3152"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1F3152" w:rsidRPr="00986088">
        <w:rPr>
          <w:rFonts w:ascii="Verdana" w:hAnsi="Verdana"/>
          <w:bCs/>
          <w:i/>
          <w:iCs/>
          <w:sz w:val="20"/>
          <w:szCs w:val="20"/>
        </w:rPr>
        <w:t>ª (</w:t>
      </w:r>
      <w:r w:rsidR="000A5709">
        <w:rPr>
          <w:rFonts w:ascii="Verdana" w:hAnsi="Verdana"/>
          <w:bCs/>
          <w:i/>
          <w:iCs/>
          <w:sz w:val="20"/>
          <w:szCs w:val="20"/>
        </w:rPr>
        <w:t>primeira</w:t>
      </w:r>
      <w:r w:rsidR="001F3152"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1F3152" w:rsidRPr="00986088">
        <w:rPr>
          <w:rFonts w:ascii="Verdana" w:hAnsi="Verdana"/>
          <w:bCs/>
          <w:i/>
          <w:iCs/>
          <w:sz w:val="20"/>
          <w:szCs w:val="20"/>
        </w:rPr>
        <w:t xml:space="preserve">, em </w:t>
      </w:r>
      <w:r w:rsidR="000A5709">
        <w:rPr>
          <w:rFonts w:ascii="Verdana" w:hAnsi="Verdana"/>
          <w:bCs/>
          <w:i/>
          <w:iCs/>
          <w:sz w:val="20"/>
          <w:szCs w:val="20"/>
        </w:rPr>
        <w:t>2</w:t>
      </w:r>
      <w:r w:rsidR="001F3152" w:rsidRPr="00986088">
        <w:rPr>
          <w:rFonts w:ascii="Verdana" w:hAnsi="Verdana"/>
          <w:bCs/>
          <w:i/>
          <w:iCs/>
          <w:sz w:val="20"/>
          <w:szCs w:val="20"/>
        </w:rPr>
        <w:t xml:space="preserve"> (</w:t>
      </w:r>
      <w:r w:rsidR="000A5709">
        <w:rPr>
          <w:rFonts w:ascii="Verdana" w:hAnsi="Verdana"/>
          <w:bCs/>
          <w:i/>
          <w:iCs/>
          <w:sz w:val="20"/>
          <w:szCs w:val="20"/>
        </w:rPr>
        <w:t>duas</w:t>
      </w:r>
      <w:r w:rsidR="001F3152" w:rsidRPr="00986088">
        <w:rPr>
          <w:rFonts w:ascii="Verdana" w:hAnsi="Verdana"/>
          <w:bCs/>
          <w:i/>
          <w:iCs/>
          <w:sz w:val="20"/>
          <w:szCs w:val="20"/>
        </w:rPr>
        <w:t xml:space="preserve">) séries, para Distribuição Pública com Esforços Restritos da Companhia </w:t>
      </w:r>
      <w:r w:rsidR="001F3152" w:rsidRPr="00986088">
        <w:rPr>
          <w:rFonts w:ascii="Verdana" w:hAnsi="Verdana"/>
          <w:bCs/>
          <w:i/>
          <w:iCs/>
          <w:sz w:val="20"/>
          <w:szCs w:val="20"/>
        </w:rPr>
        <w:lastRenderedPageBreak/>
        <w:t>Securitizadora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Pr="00986088">
        <w:rPr>
          <w:rFonts w:ascii="Verdana" w:hAnsi="Verdana"/>
          <w:i/>
          <w:sz w:val="20"/>
          <w:szCs w:val="20"/>
        </w:rPr>
        <w:t xml:space="preserve"> </w:t>
      </w:r>
      <w:r w:rsidRPr="00986088">
        <w:rPr>
          <w:rFonts w:ascii="Verdana" w:hAnsi="Verdana"/>
          <w:sz w:val="20"/>
          <w:szCs w:val="20"/>
        </w:rPr>
        <w:t>(“</w:t>
      </w:r>
      <w:r w:rsidR="00213D83">
        <w:rPr>
          <w:rFonts w:ascii="Verdana" w:hAnsi="Verdana"/>
          <w:sz w:val="20"/>
          <w:szCs w:val="20"/>
          <w:u w:val="single"/>
        </w:rPr>
        <w:t>8</w:t>
      </w:r>
      <w:r w:rsidRPr="00986088">
        <w:rPr>
          <w:rFonts w:ascii="Verdana" w:hAnsi="Verdana"/>
          <w:sz w:val="20"/>
          <w:szCs w:val="20"/>
          <w:u w:val="single"/>
        </w:rPr>
        <w:t>º Aditamento</w:t>
      </w:r>
      <w:r w:rsidRPr="00986088">
        <w:rPr>
          <w:rFonts w:ascii="Verdana" w:hAnsi="Verdana"/>
          <w:sz w:val="20"/>
          <w:szCs w:val="20"/>
        </w:rPr>
        <w:t>”),</w:t>
      </w:r>
      <w:r w:rsidR="002074D7" w:rsidRPr="00986088">
        <w:rPr>
          <w:rFonts w:ascii="Verdana" w:hAnsi="Verdana"/>
          <w:sz w:val="20"/>
          <w:szCs w:val="20"/>
        </w:rPr>
        <w:t xml:space="preserve"> </w:t>
      </w:r>
      <w:r w:rsidRPr="00986088">
        <w:rPr>
          <w:rFonts w:ascii="Verdana" w:hAnsi="Verdana"/>
          <w:sz w:val="20"/>
          <w:szCs w:val="20"/>
        </w:rPr>
        <w:t xml:space="preserve">mediante </w:t>
      </w:r>
      <w:r w:rsidR="002074D7" w:rsidRPr="00986088">
        <w:rPr>
          <w:rFonts w:ascii="Verdana" w:hAnsi="Verdana"/>
          <w:sz w:val="20"/>
          <w:szCs w:val="20"/>
        </w:rPr>
        <w:t xml:space="preserve">os termos </w:t>
      </w:r>
      <w:r w:rsidRPr="00986088">
        <w:rPr>
          <w:rFonts w:ascii="Verdana" w:hAnsi="Verdana"/>
          <w:sz w:val="20"/>
          <w:szCs w:val="20"/>
        </w:rPr>
        <w:t>e condições</w:t>
      </w:r>
      <w:r w:rsidR="002074D7" w:rsidRPr="00986088">
        <w:rPr>
          <w:rFonts w:ascii="Verdana" w:hAnsi="Verdana"/>
          <w:sz w:val="20"/>
          <w:szCs w:val="20"/>
        </w:rPr>
        <w:t xml:space="preserve"> abaixo</w:t>
      </w:r>
      <w:r w:rsidRPr="00986088">
        <w:rPr>
          <w:rFonts w:ascii="Verdana" w:hAnsi="Verdana"/>
          <w:sz w:val="20"/>
          <w:szCs w:val="20"/>
        </w:rPr>
        <w:t>.</w:t>
      </w:r>
    </w:p>
    <w:p w14:paraId="024FE29D" w14:textId="77777777" w:rsidR="000A5709" w:rsidRDefault="000A5709" w:rsidP="00081B43">
      <w:pPr>
        <w:pStyle w:val="SemEspaamento"/>
        <w:jc w:val="both"/>
        <w:rPr>
          <w:rFonts w:ascii="Verdana" w:hAnsi="Verdana"/>
          <w:sz w:val="20"/>
          <w:szCs w:val="20"/>
        </w:rPr>
      </w:pPr>
    </w:p>
    <w:p w14:paraId="708A44E4" w14:textId="76464EF4" w:rsidR="002B16B0" w:rsidRPr="000A5709" w:rsidRDefault="002B16B0" w:rsidP="00081B43">
      <w:pPr>
        <w:pStyle w:val="SemEspaamento"/>
        <w:jc w:val="both"/>
        <w:rPr>
          <w:rFonts w:ascii="Verdana" w:hAnsi="Verdana"/>
          <w:b/>
          <w:bCs/>
          <w:sz w:val="20"/>
          <w:szCs w:val="20"/>
        </w:rPr>
      </w:pPr>
      <w:r w:rsidRPr="000A5709">
        <w:rPr>
          <w:rFonts w:ascii="Verdana" w:hAnsi="Verdana"/>
          <w:b/>
          <w:bCs/>
          <w:sz w:val="20"/>
          <w:szCs w:val="20"/>
        </w:rPr>
        <w:t>DEFINIÇÕES</w:t>
      </w:r>
    </w:p>
    <w:p w14:paraId="0381C5EF" w14:textId="77777777" w:rsidR="002B16B0" w:rsidRPr="00986088" w:rsidRDefault="002B16B0" w:rsidP="00081B43">
      <w:pPr>
        <w:pStyle w:val="SemEspaamento"/>
        <w:jc w:val="both"/>
        <w:rPr>
          <w:rFonts w:ascii="Verdana" w:hAnsi="Verdana"/>
          <w:sz w:val="20"/>
          <w:szCs w:val="20"/>
        </w:rPr>
      </w:pPr>
    </w:p>
    <w:p w14:paraId="249312E7" w14:textId="5FD94845" w:rsidR="002B16B0" w:rsidRPr="00986088" w:rsidRDefault="002B16B0" w:rsidP="00081B43">
      <w:pPr>
        <w:pStyle w:val="SemEspaamento"/>
        <w:jc w:val="both"/>
        <w:rPr>
          <w:rFonts w:ascii="Verdana" w:hAnsi="Verdana"/>
          <w:sz w:val="20"/>
          <w:szCs w:val="20"/>
        </w:rPr>
      </w:pPr>
      <w:r w:rsidRPr="00986088">
        <w:rPr>
          <w:rFonts w:ascii="Verdana" w:hAnsi="Verdana"/>
          <w:sz w:val="20"/>
          <w:szCs w:val="20"/>
        </w:rPr>
        <w:t xml:space="preserve">Os termos utilizados neste </w:t>
      </w:r>
      <w:r w:rsidR="00213D83">
        <w:rPr>
          <w:rFonts w:ascii="Verdana" w:hAnsi="Verdana"/>
          <w:sz w:val="20"/>
          <w:szCs w:val="20"/>
        </w:rPr>
        <w:t>8</w:t>
      </w:r>
      <w:r w:rsidR="001E2F19" w:rsidRPr="00986088">
        <w:rPr>
          <w:rFonts w:ascii="Verdana" w:hAnsi="Verdana"/>
          <w:sz w:val="20"/>
          <w:szCs w:val="20"/>
        </w:rPr>
        <w:t xml:space="preserve">º </w:t>
      </w:r>
      <w:r w:rsidRPr="00986088">
        <w:rPr>
          <w:rFonts w:ascii="Verdana" w:hAnsi="Verdana"/>
          <w:sz w:val="20"/>
          <w:szCs w:val="20"/>
        </w:rPr>
        <w:t>Aditamento, iniciados em letras maiúsculas (estejam no singular ou no plural), terão o significado que lhes é atribuído na Escritura</w:t>
      </w:r>
      <w:r w:rsidR="00A54CD0" w:rsidRPr="00986088">
        <w:rPr>
          <w:rFonts w:ascii="Verdana" w:hAnsi="Verdana"/>
          <w:sz w:val="20"/>
          <w:szCs w:val="20"/>
        </w:rPr>
        <w:t xml:space="preserve"> de Emissão</w:t>
      </w:r>
      <w:r w:rsidRPr="00986088">
        <w:rPr>
          <w:rFonts w:ascii="Verdana" w:hAnsi="Verdana"/>
          <w:sz w:val="20"/>
          <w:szCs w:val="20"/>
        </w:rPr>
        <w:t>.</w:t>
      </w:r>
    </w:p>
    <w:p w14:paraId="4670E1B3" w14:textId="77777777" w:rsidR="00986088" w:rsidRPr="00986088" w:rsidRDefault="00986088" w:rsidP="00081B43">
      <w:pPr>
        <w:pStyle w:val="SemEspaamento"/>
        <w:jc w:val="both"/>
        <w:rPr>
          <w:rFonts w:ascii="Verdana" w:hAnsi="Verdana"/>
          <w:sz w:val="20"/>
          <w:szCs w:val="20"/>
        </w:rPr>
      </w:pPr>
    </w:p>
    <w:p w14:paraId="10855719" w14:textId="0BC2F6DF" w:rsidR="00986088" w:rsidRPr="00986088" w:rsidRDefault="00B90321" w:rsidP="00081B43">
      <w:pPr>
        <w:pStyle w:val="SemEspaamento"/>
        <w:jc w:val="both"/>
        <w:rPr>
          <w:rFonts w:ascii="Verdana" w:hAnsi="Verdana"/>
          <w:b/>
          <w:bCs/>
          <w:sz w:val="20"/>
          <w:szCs w:val="20"/>
        </w:rPr>
      </w:pPr>
      <w:r>
        <w:rPr>
          <w:rFonts w:ascii="Verdana" w:hAnsi="Verdana"/>
          <w:b/>
          <w:bCs/>
          <w:sz w:val="20"/>
          <w:szCs w:val="20"/>
        </w:rPr>
        <w:t>1</w:t>
      </w:r>
      <w:r w:rsidR="00986088" w:rsidRPr="00986088">
        <w:rPr>
          <w:rFonts w:ascii="Verdana" w:hAnsi="Verdana"/>
          <w:b/>
          <w:bCs/>
          <w:sz w:val="20"/>
          <w:szCs w:val="20"/>
        </w:rPr>
        <w:t>.</w:t>
      </w:r>
      <w:r w:rsidR="00986088" w:rsidRPr="00986088">
        <w:rPr>
          <w:rFonts w:ascii="Verdana" w:hAnsi="Verdana"/>
          <w:b/>
          <w:bCs/>
          <w:sz w:val="20"/>
          <w:szCs w:val="20"/>
        </w:rPr>
        <w:tab/>
        <w:t>DA AUTORIZAÇÃO E REQUISITOS</w:t>
      </w:r>
    </w:p>
    <w:p w14:paraId="323C01D9" w14:textId="431FA3EB" w:rsidR="00986088" w:rsidRPr="00986088" w:rsidRDefault="00986088" w:rsidP="00081B43">
      <w:pPr>
        <w:pStyle w:val="SemEspaamento"/>
        <w:jc w:val="both"/>
        <w:rPr>
          <w:rFonts w:ascii="Verdana" w:hAnsi="Verdana"/>
          <w:sz w:val="20"/>
          <w:szCs w:val="20"/>
        </w:rPr>
      </w:pPr>
    </w:p>
    <w:p w14:paraId="2FE05027" w14:textId="29275477" w:rsidR="00986088" w:rsidRPr="00986088" w:rsidRDefault="00B90321" w:rsidP="00081B43">
      <w:pPr>
        <w:pStyle w:val="SemEspaamento"/>
        <w:jc w:val="both"/>
        <w:rPr>
          <w:rFonts w:ascii="Verdana" w:hAnsi="Verdana"/>
          <w:bCs/>
          <w:sz w:val="20"/>
          <w:szCs w:val="20"/>
        </w:rPr>
      </w:pPr>
      <w:r>
        <w:rPr>
          <w:rFonts w:ascii="Verdana" w:hAnsi="Verdana"/>
          <w:bCs/>
          <w:sz w:val="20"/>
          <w:szCs w:val="20"/>
        </w:rPr>
        <w:t>1</w:t>
      </w:r>
      <w:r w:rsidR="00986088">
        <w:rPr>
          <w:rFonts w:ascii="Verdana" w:hAnsi="Verdana"/>
          <w:bCs/>
          <w:sz w:val="20"/>
          <w:szCs w:val="20"/>
        </w:rPr>
        <w:t>.1.</w:t>
      </w:r>
      <w:r w:rsidR="00986088">
        <w:rPr>
          <w:rFonts w:ascii="Verdana" w:hAnsi="Verdana"/>
          <w:bCs/>
          <w:sz w:val="20"/>
          <w:szCs w:val="20"/>
        </w:rPr>
        <w:tab/>
      </w:r>
      <w:r w:rsidR="00986088" w:rsidRPr="00986088">
        <w:rPr>
          <w:rFonts w:ascii="Verdana" w:hAnsi="Verdana"/>
          <w:bCs/>
          <w:sz w:val="20"/>
          <w:szCs w:val="20"/>
        </w:rPr>
        <w:t xml:space="preserve">O presente </w:t>
      </w:r>
      <w:r w:rsidR="00213D83">
        <w:rPr>
          <w:rFonts w:ascii="Verdana" w:hAnsi="Verdana"/>
          <w:bCs/>
          <w:sz w:val="20"/>
          <w:szCs w:val="20"/>
        </w:rPr>
        <w:t>8</w:t>
      </w:r>
      <w:r w:rsidR="00986088" w:rsidRPr="00986088">
        <w:rPr>
          <w:rFonts w:ascii="Verdana" w:hAnsi="Verdana"/>
          <w:bCs/>
          <w:sz w:val="20"/>
          <w:szCs w:val="20"/>
        </w:rPr>
        <w:t>º Aditamento é celebrado com base na Assembleia Geral Extraordinária d</w:t>
      </w:r>
      <w:r w:rsidR="001D5492">
        <w:rPr>
          <w:rFonts w:ascii="Verdana" w:hAnsi="Verdana"/>
          <w:bCs/>
          <w:sz w:val="20"/>
          <w:szCs w:val="20"/>
        </w:rPr>
        <w:t xml:space="preserve">os Debenturistas da </w:t>
      </w:r>
      <w:r w:rsidR="00213D83">
        <w:rPr>
          <w:rFonts w:ascii="Verdana" w:hAnsi="Verdana"/>
          <w:bCs/>
          <w:sz w:val="20"/>
          <w:szCs w:val="20"/>
        </w:rPr>
        <w:t>1</w:t>
      </w:r>
      <w:r w:rsidR="001D5492">
        <w:rPr>
          <w:rFonts w:ascii="Verdana" w:hAnsi="Verdana"/>
          <w:bCs/>
          <w:sz w:val="20"/>
          <w:szCs w:val="20"/>
        </w:rPr>
        <w:t>ª (</w:t>
      </w:r>
      <w:r w:rsidR="00213D83">
        <w:rPr>
          <w:rFonts w:ascii="Verdana" w:hAnsi="Verdana"/>
          <w:bCs/>
          <w:sz w:val="20"/>
          <w:szCs w:val="20"/>
        </w:rPr>
        <w:t>Primeira</w:t>
      </w:r>
      <w:r w:rsidR="001D5492">
        <w:rPr>
          <w:rFonts w:ascii="Verdana" w:hAnsi="Verdana"/>
          <w:bCs/>
          <w:sz w:val="20"/>
          <w:szCs w:val="20"/>
        </w:rPr>
        <w:t>) Série da Emissão</w:t>
      </w:r>
      <w:r w:rsidR="00986088" w:rsidRPr="00986088">
        <w:rPr>
          <w:rFonts w:ascii="Verdana" w:hAnsi="Verdana"/>
          <w:bCs/>
          <w:sz w:val="20"/>
          <w:szCs w:val="20"/>
        </w:rPr>
        <w:t xml:space="preserve"> </w:t>
      </w:r>
      <w:r w:rsidR="001D5492">
        <w:rPr>
          <w:rFonts w:ascii="Verdana" w:hAnsi="Verdana"/>
          <w:bCs/>
          <w:sz w:val="20"/>
          <w:szCs w:val="20"/>
        </w:rPr>
        <w:t xml:space="preserve">da </w:t>
      </w:r>
      <w:r w:rsidR="00986088" w:rsidRPr="00986088">
        <w:rPr>
          <w:rFonts w:ascii="Verdana" w:hAnsi="Verdana"/>
          <w:bCs/>
          <w:sz w:val="20"/>
          <w:szCs w:val="20"/>
        </w:rPr>
        <w:t>Companhia</w:t>
      </w:r>
      <w:r w:rsidR="001D5492">
        <w:rPr>
          <w:rFonts w:ascii="Verdana" w:hAnsi="Verdana"/>
          <w:bCs/>
          <w:sz w:val="20"/>
          <w:szCs w:val="20"/>
        </w:rPr>
        <w:t>,</w:t>
      </w:r>
      <w:r w:rsidR="00986088" w:rsidRPr="00986088">
        <w:rPr>
          <w:rFonts w:ascii="Verdana" w:hAnsi="Verdana"/>
          <w:bCs/>
          <w:sz w:val="20"/>
          <w:szCs w:val="20"/>
        </w:rPr>
        <w:t xml:space="preserve"> realizada em </w:t>
      </w:r>
      <w:del w:id="1" w:author="Matheus Gomes Faria" w:date="2021-10-26T10:05:00Z">
        <w:r w:rsidR="00213D83" w:rsidDel="003A4F35">
          <w:rPr>
            <w:rFonts w:ascii="Verdana" w:hAnsi="Verdana"/>
            <w:bCs/>
            <w:sz w:val="20"/>
            <w:szCs w:val="20"/>
          </w:rPr>
          <w:delText>23</w:delText>
        </w:r>
        <w:r w:rsidR="00510D3A" w:rsidRPr="00871F2D" w:rsidDel="003A4F35">
          <w:rPr>
            <w:rFonts w:ascii="Verdana" w:hAnsi="Verdana"/>
            <w:bCs/>
            <w:sz w:val="20"/>
            <w:szCs w:val="20"/>
          </w:rPr>
          <w:delText xml:space="preserve"> </w:delText>
        </w:r>
      </w:del>
      <w:ins w:id="2" w:author="Matheus Gomes Faria" w:date="2021-10-26T10:05:00Z">
        <w:r w:rsidR="003A4F35">
          <w:rPr>
            <w:rFonts w:ascii="Verdana" w:hAnsi="Verdana"/>
            <w:bCs/>
            <w:sz w:val="20"/>
            <w:szCs w:val="20"/>
          </w:rPr>
          <w:t>15</w:t>
        </w:r>
        <w:r w:rsidR="003A4F35" w:rsidRPr="00871F2D">
          <w:rPr>
            <w:rFonts w:ascii="Verdana" w:hAnsi="Verdana"/>
            <w:bCs/>
            <w:sz w:val="20"/>
            <w:szCs w:val="20"/>
          </w:rPr>
          <w:t xml:space="preserve"> </w:t>
        </w:r>
      </w:ins>
      <w:r w:rsidR="00986088" w:rsidRPr="00871F2D">
        <w:rPr>
          <w:rFonts w:ascii="Verdana" w:hAnsi="Verdana"/>
          <w:bCs/>
          <w:sz w:val="20"/>
          <w:szCs w:val="20"/>
        </w:rPr>
        <w:t>de</w:t>
      </w:r>
      <w:r w:rsidRPr="00871F2D">
        <w:rPr>
          <w:rFonts w:ascii="Verdana" w:hAnsi="Verdana"/>
          <w:bCs/>
          <w:sz w:val="20"/>
          <w:szCs w:val="20"/>
        </w:rPr>
        <w:t xml:space="preserve"> </w:t>
      </w:r>
      <w:ins w:id="3" w:author="Matheus Gomes Faria" w:date="2021-10-26T10:05:00Z">
        <w:r w:rsidR="003A4F35">
          <w:rPr>
            <w:rFonts w:ascii="Verdana" w:hAnsi="Verdana"/>
            <w:bCs/>
            <w:sz w:val="20"/>
            <w:szCs w:val="20"/>
          </w:rPr>
          <w:t>outubro</w:t>
        </w:r>
      </w:ins>
      <w:del w:id="4" w:author="Matheus Gomes Faria" w:date="2021-10-26T10:05:00Z">
        <w:r w:rsidR="00213D83" w:rsidDel="003A4F35">
          <w:rPr>
            <w:rFonts w:ascii="Verdana" w:hAnsi="Verdana"/>
            <w:bCs/>
            <w:sz w:val="20"/>
            <w:szCs w:val="20"/>
          </w:rPr>
          <w:delText>agosto</w:delText>
        </w:r>
      </w:del>
      <w:r w:rsidR="001D5492">
        <w:rPr>
          <w:rFonts w:ascii="Verdana" w:hAnsi="Verdana"/>
          <w:bCs/>
          <w:sz w:val="20"/>
          <w:szCs w:val="20"/>
        </w:rPr>
        <w:t xml:space="preserve"> </w:t>
      </w:r>
      <w:r w:rsidR="00986088" w:rsidRPr="00986088">
        <w:rPr>
          <w:rFonts w:ascii="Verdana" w:hAnsi="Verdana"/>
          <w:bCs/>
          <w:sz w:val="20"/>
          <w:szCs w:val="20"/>
        </w:rPr>
        <w:t>de 202</w:t>
      </w:r>
      <w:r w:rsidR="000A5709">
        <w:rPr>
          <w:rFonts w:ascii="Verdana" w:hAnsi="Verdana"/>
          <w:bCs/>
          <w:sz w:val="20"/>
          <w:szCs w:val="20"/>
        </w:rPr>
        <w:t>1</w:t>
      </w:r>
      <w:r w:rsidR="00986088" w:rsidRPr="00986088">
        <w:rPr>
          <w:rFonts w:ascii="Verdana" w:hAnsi="Verdana"/>
          <w:bCs/>
          <w:sz w:val="20"/>
          <w:szCs w:val="20"/>
        </w:rPr>
        <w:t xml:space="preserve"> (“</w:t>
      </w:r>
      <w:r w:rsidR="00986088" w:rsidRPr="00986088">
        <w:rPr>
          <w:rFonts w:ascii="Verdana" w:hAnsi="Verdana"/>
          <w:bCs/>
          <w:sz w:val="20"/>
          <w:szCs w:val="20"/>
          <w:u w:val="single"/>
        </w:rPr>
        <w:t>AG</w:t>
      </w:r>
      <w:r w:rsidR="001D5492">
        <w:rPr>
          <w:rFonts w:ascii="Verdana" w:hAnsi="Verdana"/>
          <w:bCs/>
          <w:sz w:val="20"/>
          <w:szCs w:val="20"/>
          <w:u w:val="single"/>
        </w:rPr>
        <w:t>D</w:t>
      </w:r>
      <w:r w:rsidR="00986088" w:rsidRPr="00986088">
        <w:rPr>
          <w:rFonts w:ascii="Verdana" w:hAnsi="Verdana"/>
          <w:bCs/>
          <w:sz w:val="20"/>
          <w:szCs w:val="20"/>
        </w:rPr>
        <w:t>”).</w:t>
      </w:r>
    </w:p>
    <w:p w14:paraId="084013D8" w14:textId="77777777" w:rsidR="00986088" w:rsidRPr="00986088" w:rsidRDefault="00986088" w:rsidP="00081B43">
      <w:pPr>
        <w:pStyle w:val="SemEspaamento"/>
        <w:jc w:val="both"/>
        <w:rPr>
          <w:rFonts w:ascii="Verdana" w:hAnsi="Verdana"/>
          <w:bCs/>
          <w:sz w:val="20"/>
          <w:szCs w:val="20"/>
        </w:rPr>
      </w:pPr>
    </w:p>
    <w:p w14:paraId="40AFE2D4" w14:textId="4AF4B34B"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2</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ALTERAÇÕES DA ESCRITURA</w:t>
      </w:r>
    </w:p>
    <w:p w14:paraId="379FA6B2" w14:textId="27BF8D07" w:rsidR="003F6666" w:rsidRPr="00986088" w:rsidRDefault="003F6666" w:rsidP="00081B43">
      <w:pPr>
        <w:pStyle w:val="SemEspaamento"/>
        <w:jc w:val="both"/>
        <w:rPr>
          <w:rFonts w:ascii="Verdana" w:hAnsi="Verdana"/>
          <w:bCs/>
          <w:sz w:val="20"/>
          <w:szCs w:val="20"/>
        </w:rPr>
      </w:pPr>
    </w:p>
    <w:p w14:paraId="206120DC" w14:textId="6740E6E7" w:rsidR="001665FA" w:rsidRDefault="00B90321" w:rsidP="00081B43">
      <w:pPr>
        <w:pStyle w:val="SemEspaamento"/>
        <w:jc w:val="both"/>
        <w:rPr>
          <w:rFonts w:ascii="Verdana" w:hAnsi="Verdana"/>
          <w:bCs/>
          <w:sz w:val="20"/>
          <w:szCs w:val="20"/>
        </w:rPr>
      </w:pPr>
      <w:r>
        <w:rPr>
          <w:rFonts w:ascii="Verdana" w:hAnsi="Verdana"/>
          <w:bCs/>
          <w:sz w:val="20"/>
          <w:szCs w:val="20"/>
        </w:rPr>
        <w:t>2</w:t>
      </w:r>
      <w:r w:rsidR="003F6666" w:rsidRPr="00986088">
        <w:rPr>
          <w:rFonts w:ascii="Verdana" w:hAnsi="Verdana"/>
          <w:bCs/>
          <w:sz w:val="20"/>
          <w:szCs w:val="20"/>
        </w:rPr>
        <w:t>.1.</w:t>
      </w:r>
      <w:r w:rsidR="003F6666" w:rsidRPr="00986088">
        <w:rPr>
          <w:rFonts w:ascii="Verdana" w:hAnsi="Verdana"/>
          <w:bCs/>
          <w:sz w:val="20"/>
          <w:szCs w:val="20"/>
        </w:rPr>
        <w:tab/>
        <w:t xml:space="preserve">Pelo </w:t>
      </w:r>
      <w:r w:rsidR="003F6666" w:rsidRPr="000A5709">
        <w:rPr>
          <w:rFonts w:ascii="Verdana" w:hAnsi="Verdana"/>
          <w:bCs/>
          <w:sz w:val="20"/>
          <w:szCs w:val="20"/>
        </w:rPr>
        <w:t xml:space="preserve">presente </w:t>
      </w:r>
      <w:r w:rsidR="00213D83">
        <w:rPr>
          <w:rFonts w:ascii="Verdana" w:hAnsi="Verdana"/>
          <w:bCs/>
          <w:sz w:val="20"/>
          <w:szCs w:val="20"/>
        </w:rPr>
        <w:t>8</w:t>
      </w:r>
      <w:r w:rsidR="003F6666" w:rsidRPr="000A5709">
        <w:rPr>
          <w:rFonts w:ascii="Verdana" w:hAnsi="Verdana"/>
          <w:bCs/>
          <w:sz w:val="20"/>
          <w:szCs w:val="20"/>
        </w:rPr>
        <w:t>º Aditamento, resolvem as Partes, de comum acordo</w:t>
      </w:r>
      <w:r w:rsidR="00813D59">
        <w:rPr>
          <w:rFonts w:ascii="Verdana" w:hAnsi="Verdana"/>
          <w:bCs/>
          <w:sz w:val="20"/>
          <w:szCs w:val="20"/>
        </w:rPr>
        <w:t xml:space="preserve">, </w:t>
      </w:r>
      <w:r w:rsidR="001D5492">
        <w:rPr>
          <w:rFonts w:ascii="Verdana" w:hAnsi="Verdana"/>
          <w:bCs/>
          <w:sz w:val="20"/>
          <w:szCs w:val="20"/>
        </w:rPr>
        <w:t>prorrogar a Data de Vencimento das Debêntures da Segunda Série, em 12 (doze) meses, de forma que a cláusula 3.16.1 da Escritura de Emissão passará a ser exigível da seguinte forma:</w:t>
      </w:r>
    </w:p>
    <w:p w14:paraId="1997D07A" w14:textId="7025A1F9" w:rsidR="001D5492" w:rsidRDefault="001D5492" w:rsidP="00081B43">
      <w:pPr>
        <w:pStyle w:val="SemEspaamento"/>
        <w:jc w:val="both"/>
        <w:rPr>
          <w:rFonts w:ascii="Verdana" w:hAnsi="Verdana"/>
          <w:bCs/>
          <w:sz w:val="20"/>
          <w:szCs w:val="20"/>
        </w:rPr>
      </w:pPr>
    </w:p>
    <w:p w14:paraId="6EC3BC80" w14:textId="2D07AB1F" w:rsidR="001D5492" w:rsidRPr="001D5492" w:rsidRDefault="001D5492" w:rsidP="00081B43">
      <w:pPr>
        <w:pStyle w:val="SemEspaamento"/>
        <w:ind w:left="708"/>
        <w:jc w:val="both"/>
        <w:rPr>
          <w:rFonts w:ascii="Verdana" w:hAnsi="Verdana"/>
          <w:bCs/>
          <w:i/>
          <w:iCs/>
          <w:sz w:val="20"/>
          <w:szCs w:val="20"/>
        </w:rPr>
      </w:pPr>
      <w:r w:rsidRPr="001D5492">
        <w:rPr>
          <w:rFonts w:ascii="Verdana" w:hAnsi="Verdana"/>
          <w:bCs/>
          <w:i/>
          <w:iCs/>
          <w:sz w:val="20"/>
          <w:szCs w:val="20"/>
        </w:rPr>
        <w:t>“</w:t>
      </w:r>
      <w:r w:rsidR="00213D83" w:rsidRPr="00AC715F">
        <w:rPr>
          <w:rFonts w:ascii="Verdana" w:hAnsi="Verdana"/>
          <w:b/>
          <w:bCs/>
          <w:i/>
          <w:iCs/>
          <w:sz w:val="20"/>
          <w:szCs w:val="20"/>
        </w:rPr>
        <w:t>3.16.1.</w:t>
      </w:r>
      <w:r w:rsidR="00213D83" w:rsidRPr="00AC715F">
        <w:rPr>
          <w:rFonts w:ascii="Verdana" w:hAnsi="Verdana"/>
          <w:i/>
          <w:iCs/>
          <w:sz w:val="20"/>
          <w:szCs w:val="20"/>
        </w:rPr>
        <w:tab/>
        <w:t xml:space="preserve">As Debêntures da Primeira Série terão prazo de vigência de </w:t>
      </w:r>
      <w:r w:rsidR="00213D83">
        <w:rPr>
          <w:rFonts w:ascii="Verdana" w:hAnsi="Verdana"/>
          <w:i/>
          <w:iCs/>
          <w:sz w:val="20"/>
          <w:szCs w:val="20"/>
        </w:rPr>
        <w:t>42</w:t>
      </w:r>
      <w:r w:rsidR="00213D83" w:rsidRPr="00AC715F">
        <w:rPr>
          <w:rFonts w:ascii="Verdana" w:hAnsi="Verdana"/>
          <w:i/>
          <w:iCs/>
          <w:sz w:val="20"/>
          <w:szCs w:val="20"/>
        </w:rPr>
        <w:t xml:space="preserve"> (</w:t>
      </w:r>
      <w:r w:rsidR="00213D83">
        <w:rPr>
          <w:rFonts w:ascii="Verdana" w:hAnsi="Verdana"/>
          <w:i/>
          <w:iCs/>
          <w:sz w:val="20"/>
          <w:szCs w:val="20"/>
        </w:rPr>
        <w:t>quarenta e dois</w:t>
      </w:r>
      <w:r w:rsidR="00213D83" w:rsidRPr="00AC715F">
        <w:rPr>
          <w:rFonts w:ascii="Verdana" w:hAnsi="Verdana"/>
          <w:i/>
          <w:iCs/>
          <w:sz w:val="20"/>
          <w:szCs w:val="20"/>
        </w:rPr>
        <w:t>) meses contados da Data de Emissão, vencendo-se, portanto, em 30 de novembro de 202</w:t>
      </w:r>
      <w:r w:rsidR="00213D83">
        <w:rPr>
          <w:rFonts w:ascii="Verdana" w:hAnsi="Verdana"/>
          <w:i/>
          <w:iCs/>
          <w:sz w:val="20"/>
          <w:szCs w:val="20"/>
        </w:rPr>
        <w:t>2</w:t>
      </w:r>
      <w:r w:rsidR="00213D83" w:rsidRPr="00AC715F">
        <w:rPr>
          <w:rFonts w:ascii="Verdana" w:hAnsi="Verdana"/>
          <w:i/>
          <w:iCs/>
          <w:sz w:val="20"/>
          <w:szCs w:val="20"/>
        </w:rPr>
        <w:t xml:space="preserve"> (“</w:t>
      </w:r>
      <w:r w:rsidR="00213D83" w:rsidRPr="00AC715F">
        <w:rPr>
          <w:rFonts w:ascii="Verdana" w:hAnsi="Verdana"/>
          <w:i/>
          <w:iCs/>
          <w:sz w:val="20"/>
          <w:szCs w:val="20"/>
          <w:u w:val="single"/>
        </w:rPr>
        <w:t>Data de Vencimento das Debêntures da Primeira Série</w:t>
      </w:r>
      <w:r w:rsidR="00213D83" w:rsidRPr="00AC715F">
        <w:rPr>
          <w:rFonts w:ascii="Verdana" w:hAnsi="Verdana"/>
          <w:i/>
          <w:iCs/>
          <w:sz w:val="20"/>
          <w:szCs w:val="20"/>
        </w:rPr>
        <w:t>”). As Debêntures da Segunda Série terão prazo de vigência de 48 (quarente e oito) meses contados da Data de Emissão, vencendo-se, por tanto, em 30 de maio de 2023 (“</w:t>
      </w:r>
      <w:r w:rsidR="00213D83" w:rsidRPr="00AC715F">
        <w:rPr>
          <w:rFonts w:ascii="Verdana" w:hAnsi="Verdana"/>
          <w:i/>
          <w:iCs/>
          <w:sz w:val="20"/>
          <w:szCs w:val="20"/>
          <w:u w:val="single"/>
        </w:rPr>
        <w:t>Data de Vencimento das Debêntures da Segunda Série</w:t>
      </w:r>
      <w:r w:rsidR="00213D83" w:rsidRPr="00AC715F">
        <w:rPr>
          <w:rFonts w:ascii="Verdana" w:hAnsi="Verdana"/>
          <w:i/>
          <w:iCs/>
          <w:sz w:val="20"/>
          <w:szCs w:val="20"/>
        </w:rPr>
        <w:t>” e, em conjunto com a Data de Vencimento das Debêntures da Primeira Série, “</w:t>
      </w:r>
      <w:r w:rsidR="00213D83" w:rsidRPr="00AC715F">
        <w:rPr>
          <w:rFonts w:ascii="Verdana" w:hAnsi="Verdana"/>
          <w:i/>
          <w:iCs/>
          <w:sz w:val="20"/>
          <w:szCs w:val="20"/>
          <w:u w:val="single"/>
        </w:rPr>
        <w:t>Data de Vencimento</w:t>
      </w:r>
      <w:r w:rsidR="00213D83" w:rsidRPr="00AC715F">
        <w:rPr>
          <w:rFonts w:ascii="Verdana" w:hAnsi="Verdana"/>
          <w:i/>
          <w:iCs/>
          <w:sz w:val="20"/>
          <w:szCs w:val="20"/>
        </w:rPr>
        <w:t>”)</w:t>
      </w:r>
      <w:r w:rsidR="00213D83">
        <w:rPr>
          <w:rFonts w:ascii="Verdana" w:hAnsi="Verdana"/>
          <w:i/>
          <w:iCs/>
          <w:sz w:val="20"/>
          <w:szCs w:val="20"/>
        </w:rPr>
        <w:t>”</w:t>
      </w:r>
    </w:p>
    <w:p w14:paraId="15D10C8E" w14:textId="77777777" w:rsidR="0089046C" w:rsidRPr="00986088" w:rsidRDefault="0089046C" w:rsidP="00081B43">
      <w:pPr>
        <w:pStyle w:val="SemEspaamento"/>
        <w:jc w:val="both"/>
        <w:rPr>
          <w:rFonts w:ascii="Verdana" w:hAnsi="Verdana"/>
          <w:bCs/>
          <w:sz w:val="20"/>
          <w:szCs w:val="20"/>
        </w:rPr>
      </w:pPr>
    </w:p>
    <w:p w14:paraId="6FB3D922" w14:textId="33166073"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3</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ARQUIVAMENTO DO ADITAMENTO</w:t>
      </w:r>
    </w:p>
    <w:p w14:paraId="1310F2FC" w14:textId="77777777" w:rsidR="00A76E99" w:rsidRPr="00986088" w:rsidRDefault="00A76E99" w:rsidP="00081B43">
      <w:pPr>
        <w:pStyle w:val="SemEspaamento"/>
        <w:jc w:val="both"/>
        <w:rPr>
          <w:rFonts w:ascii="Verdana" w:hAnsi="Verdana"/>
          <w:sz w:val="20"/>
          <w:szCs w:val="20"/>
        </w:rPr>
      </w:pPr>
      <w:bookmarkStart w:id="5" w:name="_Ref36654802"/>
    </w:p>
    <w:p w14:paraId="700402F0" w14:textId="46FF034A" w:rsidR="00952F09" w:rsidRPr="00986088" w:rsidRDefault="00B90321" w:rsidP="00081B43">
      <w:pPr>
        <w:pStyle w:val="SemEspaamento"/>
        <w:jc w:val="both"/>
        <w:rPr>
          <w:rFonts w:ascii="Verdana" w:hAnsi="Verdana"/>
          <w:sz w:val="20"/>
          <w:szCs w:val="20"/>
        </w:rPr>
      </w:pPr>
      <w:r>
        <w:rPr>
          <w:rFonts w:ascii="Verdana" w:hAnsi="Verdana"/>
          <w:sz w:val="20"/>
          <w:szCs w:val="20"/>
        </w:rPr>
        <w:t>3.1.</w:t>
      </w:r>
      <w:r>
        <w:rPr>
          <w:rFonts w:ascii="Verdana" w:hAnsi="Verdana"/>
          <w:sz w:val="20"/>
          <w:szCs w:val="20"/>
        </w:rPr>
        <w:tab/>
      </w:r>
      <w:r w:rsidR="00952F09" w:rsidRPr="00986088">
        <w:rPr>
          <w:rFonts w:ascii="Verdana" w:hAnsi="Verdana"/>
          <w:sz w:val="20"/>
          <w:szCs w:val="20"/>
        </w:rPr>
        <w:t xml:space="preserve">O presente </w:t>
      </w:r>
      <w:r w:rsidR="00213D83">
        <w:rPr>
          <w:rFonts w:ascii="Verdana" w:hAnsi="Verdana"/>
          <w:sz w:val="20"/>
          <w:szCs w:val="20"/>
        </w:rPr>
        <w:t>8</w:t>
      </w:r>
      <w:r w:rsidR="00952F09" w:rsidRPr="00986088">
        <w:rPr>
          <w:rFonts w:ascii="Verdana" w:hAnsi="Verdana"/>
          <w:sz w:val="20"/>
          <w:szCs w:val="20"/>
        </w:rPr>
        <w:t>º Aditamento, bem como as posteriores alterações da Escritura</w:t>
      </w:r>
      <w:r w:rsidR="00A54CD0" w:rsidRPr="00986088">
        <w:rPr>
          <w:rFonts w:ascii="Verdana" w:hAnsi="Verdana"/>
          <w:sz w:val="20"/>
          <w:szCs w:val="20"/>
        </w:rPr>
        <w:t xml:space="preserve"> de Emissão</w:t>
      </w:r>
      <w:r w:rsidR="00952F09" w:rsidRPr="00986088">
        <w:rPr>
          <w:rFonts w:ascii="Verdana" w:hAnsi="Verdana"/>
          <w:sz w:val="20"/>
          <w:szCs w:val="20"/>
        </w:rPr>
        <w:t xml:space="preserve">, serão registrados na JUCESP, de acordo com o artigo 62, inciso II, da </w:t>
      </w:r>
      <w:r w:rsidR="00952F09" w:rsidRPr="00986088">
        <w:rPr>
          <w:rFonts w:ascii="Verdana" w:eastAsia="MS Mincho" w:hAnsi="Verdana"/>
          <w:sz w:val="20"/>
          <w:szCs w:val="20"/>
        </w:rPr>
        <w:t>Lei nº 6.404, de 15 de dezembro de 1976, conforme alterada (“</w:t>
      </w:r>
      <w:r w:rsidR="00952F09" w:rsidRPr="00986088">
        <w:rPr>
          <w:rFonts w:ascii="Verdana" w:eastAsia="MS Mincho" w:hAnsi="Verdana"/>
          <w:bCs/>
          <w:sz w:val="20"/>
          <w:szCs w:val="20"/>
          <w:u w:val="single"/>
        </w:rPr>
        <w:t>Lei das Sociedades por Ações</w:t>
      </w:r>
      <w:r w:rsidR="00952F09" w:rsidRPr="00986088">
        <w:rPr>
          <w:rFonts w:ascii="Verdana" w:eastAsia="MS Mincho" w:hAnsi="Verdana"/>
          <w:sz w:val="20"/>
          <w:szCs w:val="20"/>
        </w:rPr>
        <w:t>”)</w:t>
      </w:r>
      <w:r w:rsidR="00952F09" w:rsidRPr="00986088">
        <w:rPr>
          <w:rFonts w:ascii="Verdana" w:hAnsi="Verdana"/>
          <w:sz w:val="20"/>
          <w:szCs w:val="20"/>
        </w:rPr>
        <w:t xml:space="preserve"> e nos termos da Escritura</w:t>
      </w:r>
      <w:r w:rsidR="00A54CD0" w:rsidRPr="00986088">
        <w:rPr>
          <w:rFonts w:ascii="Verdana" w:hAnsi="Verdana"/>
          <w:sz w:val="20"/>
          <w:szCs w:val="20"/>
        </w:rPr>
        <w:t xml:space="preserve"> de Emissão</w:t>
      </w:r>
      <w:r w:rsidR="00952F09" w:rsidRPr="00986088">
        <w:rPr>
          <w:rFonts w:ascii="Verdana" w:hAnsi="Verdana"/>
          <w:sz w:val="20"/>
          <w:szCs w:val="20"/>
        </w:rPr>
        <w:t>.</w:t>
      </w:r>
    </w:p>
    <w:bookmarkEnd w:id="5"/>
    <w:p w14:paraId="498FC29C" w14:textId="77777777" w:rsidR="00E87A5F" w:rsidRPr="00B90321" w:rsidRDefault="00E87A5F" w:rsidP="00081B43">
      <w:pPr>
        <w:pStyle w:val="SemEspaamento"/>
        <w:jc w:val="both"/>
        <w:rPr>
          <w:rFonts w:ascii="Verdana" w:hAnsi="Verdana"/>
          <w:sz w:val="20"/>
          <w:szCs w:val="20"/>
        </w:rPr>
      </w:pPr>
    </w:p>
    <w:p w14:paraId="2B29A42E" w14:textId="19063430"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4</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RATIFICAÇÕES</w:t>
      </w:r>
    </w:p>
    <w:p w14:paraId="778C3EEA" w14:textId="77777777" w:rsidR="00E87A5F" w:rsidRPr="00986088" w:rsidRDefault="00E87A5F" w:rsidP="00081B43">
      <w:pPr>
        <w:pStyle w:val="SemEspaamento"/>
        <w:jc w:val="both"/>
        <w:rPr>
          <w:rFonts w:ascii="Verdana" w:hAnsi="Verdana"/>
          <w:sz w:val="20"/>
          <w:szCs w:val="20"/>
        </w:rPr>
      </w:pPr>
    </w:p>
    <w:p w14:paraId="5A569EC7" w14:textId="3E89B14C" w:rsidR="00E87A5F" w:rsidRPr="00986088" w:rsidRDefault="00B90321" w:rsidP="00081B43">
      <w:pPr>
        <w:pStyle w:val="SemEspaamento"/>
        <w:jc w:val="both"/>
        <w:rPr>
          <w:rFonts w:ascii="Verdana" w:hAnsi="Verdana"/>
          <w:sz w:val="20"/>
          <w:szCs w:val="20"/>
        </w:rPr>
      </w:pPr>
      <w:r>
        <w:rPr>
          <w:rFonts w:ascii="Verdana" w:hAnsi="Verdana"/>
          <w:sz w:val="20"/>
          <w:szCs w:val="20"/>
        </w:rPr>
        <w:t>4.1.</w:t>
      </w:r>
      <w:r>
        <w:rPr>
          <w:rFonts w:ascii="Verdana" w:hAnsi="Verdana"/>
          <w:sz w:val="20"/>
          <w:szCs w:val="20"/>
        </w:rPr>
        <w:tab/>
      </w:r>
      <w:r w:rsidR="00E87A5F" w:rsidRPr="00986088">
        <w:rPr>
          <w:rFonts w:ascii="Verdana" w:hAnsi="Verdana"/>
          <w:sz w:val="20"/>
          <w:szCs w:val="20"/>
        </w:rPr>
        <w:t>Ratificam-se, neste ato, todos os termos, cláusulas e condições estabelecidos na Escritura</w:t>
      </w:r>
      <w:r w:rsidR="00A54CD0" w:rsidRPr="00986088">
        <w:rPr>
          <w:rFonts w:ascii="Verdana" w:hAnsi="Verdana"/>
          <w:sz w:val="20"/>
          <w:szCs w:val="20"/>
        </w:rPr>
        <w:t xml:space="preserve"> de Emissão</w:t>
      </w:r>
      <w:r w:rsidR="00E87A5F" w:rsidRPr="00986088">
        <w:rPr>
          <w:rFonts w:ascii="Verdana" w:hAnsi="Verdana"/>
          <w:sz w:val="20"/>
          <w:szCs w:val="20"/>
        </w:rPr>
        <w:t xml:space="preserve">, da qual </w:t>
      </w:r>
      <w:r w:rsidR="001F3152" w:rsidRPr="00986088">
        <w:rPr>
          <w:rFonts w:ascii="Verdana" w:hAnsi="Verdana"/>
          <w:sz w:val="20"/>
          <w:szCs w:val="20"/>
        </w:rPr>
        <w:t>as Partes</w:t>
      </w:r>
      <w:r w:rsidR="00E87A5F" w:rsidRPr="00986088">
        <w:rPr>
          <w:rFonts w:ascii="Verdana" w:hAnsi="Verdana"/>
          <w:sz w:val="20"/>
          <w:szCs w:val="20"/>
        </w:rPr>
        <w:t xml:space="preserve"> declaram-se plenamente cientes e de acordo, que não tenham sido expressamente alterados por este </w:t>
      </w:r>
      <w:r w:rsidR="00213D83">
        <w:rPr>
          <w:rFonts w:ascii="Verdana" w:hAnsi="Verdana"/>
          <w:sz w:val="20"/>
          <w:szCs w:val="20"/>
        </w:rPr>
        <w:t>8</w:t>
      </w:r>
      <w:r w:rsidR="002F7159" w:rsidRPr="00986088">
        <w:rPr>
          <w:rFonts w:ascii="Verdana" w:hAnsi="Verdana"/>
          <w:sz w:val="20"/>
          <w:szCs w:val="20"/>
        </w:rPr>
        <w:t xml:space="preserve">º </w:t>
      </w:r>
      <w:r w:rsidR="00E87A5F" w:rsidRPr="00986088">
        <w:rPr>
          <w:rFonts w:ascii="Verdana" w:hAnsi="Verdana"/>
          <w:sz w:val="20"/>
          <w:szCs w:val="20"/>
        </w:rPr>
        <w:t>Aditamento.</w:t>
      </w:r>
    </w:p>
    <w:p w14:paraId="4816173A" w14:textId="77777777" w:rsidR="00E87A5F" w:rsidRPr="00986088" w:rsidRDefault="00E87A5F" w:rsidP="00081B43">
      <w:pPr>
        <w:pStyle w:val="SemEspaamento"/>
        <w:jc w:val="both"/>
        <w:rPr>
          <w:rFonts w:ascii="Verdana" w:hAnsi="Verdana"/>
          <w:sz w:val="20"/>
          <w:szCs w:val="20"/>
        </w:rPr>
      </w:pPr>
    </w:p>
    <w:p w14:paraId="1285EB3B" w14:textId="5B647F3A" w:rsidR="00E87A5F" w:rsidRPr="00986088" w:rsidRDefault="00B90321" w:rsidP="00081B43">
      <w:pPr>
        <w:pStyle w:val="SemEspaamento"/>
        <w:jc w:val="both"/>
        <w:rPr>
          <w:rFonts w:ascii="Verdana" w:hAnsi="Verdana"/>
          <w:sz w:val="20"/>
          <w:szCs w:val="20"/>
        </w:rPr>
      </w:pPr>
      <w:r>
        <w:rPr>
          <w:rFonts w:ascii="Verdana" w:hAnsi="Verdana"/>
          <w:sz w:val="20"/>
          <w:szCs w:val="20"/>
        </w:rPr>
        <w:t>4.2.</w:t>
      </w:r>
      <w:r>
        <w:rPr>
          <w:rFonts w:ascii="Verdana" w:hAnsi="Verdana"/>
          <w:sz w:val="20"/>
          <w:szCs w:val="20"/>
        </w:rPr>
        <w:tab/>
      </w:r>
      <w:r w:rsidR="00E87A5F" w:rsidRPr="00986088">
        <w:rPr>
          <w:rFonts w:ascii="Verdana" w:hAnsi="Verdana"/>
          <w:sz w:val="20"/>
          <w:szCs w:val="20"/>
        </w:rPr>
        <w:t xml:space="preserve">Caso qualquer das disposições deste </w:t>
      </w:r>
      <w:r w:rsidR="00213D83">
        <w:rPr>
          <w:rFonts w:ascii="Verdana" w:hAnsi="Verdana"/>
          <w:sz w:val="20"/>
          <w:szCs w:val="20"/>
        </w:rPr>
        <w:t>8</w:t>
      </w:r>
      <w:r w:rsidR="002F7159" w:rsidRPr="00986088">
        <w:rPr>
          <w:rFonts w:ascii="Verdana" w:hAnsi="Verdana"/>
          <w:sz w:val="20"/>
          <w:szCs w:val="20"/>
        </w:rPr>
        <w:t xml:space="preserve">º </w:t>
      </w:r>
      <w:r w:rsidR="00E87A5F" w:rsidRPr="00986088">
        <w:rPr>
          <w:rFonts w:ascii="Verdana" w:hAnsi="Verdana"/>
          <w:sz w:val="20"/>
          <w:szCs w:val="20"/>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986088" w:rsidRDefault="00E87A5F" w:rsidP="00081B43">
      <w:pPr>
        <w:pStyle w:val="SemEspaamento"/>
        <w:jc w:val="both"/>
        <w:rPr>
          <w:rFonts w:ascii="Verdana" w:hAnsi="Verdana"/>
          <w:sz w:val="20"/>
          <w:szCs w:val="20"/>
        </w:rPr>
      </w:pPr>
    </w:p>
    <w:p w14:paraId="0EC9B871" w14:textId="67B48C55" w:rsidR="00237050" w:rsidRPr="00986088" w:rsidRDefault="00B90321" w:rsidP="00081B43">
      <w:pPr>
        <w:pStyle w:val="SemEspaamento"/>
        <w:jc w:val="both"/>
        <w:rPr>
          <w:rFonts w:ascii="Verdana" w:hAnsi="Verdana"/>
          <w:sz w:val="20"/>
          <w:szCs w:val="20"/>
        </w:rPr>
      </w:pPr>
      <w:r>
        <w:rPr>
          <w:rFonts w:ascii="Verdana" w:hAnsi="Verdana"/>
          <w:sz w:val="20"/>
          <w:szCs w:val="20"/>
        </w:rPr>
        <w:t>4.3.</w:t>
      </w:r>
      <w:r>
        <w:rPr>
          <w:rFonts w:ascii="Verdana" w:hAnsi="Verdana"/>
          <w:sz w:val="20"/>
          <w:szCs w:val="20"/>
        </w:rPr>
        <w:tab/>
      </w:r>
      <w:r w:rsidR="00E87A5F" w:rsidRPr="00986088">
        <w:rPr>
          <w:rFonts w:ascii="Verdana" w:hAnsi="Verdana"/>
          <w:sz w:val="20"/>
          <w:szCs w:val="20"/>
        </w:rPr>
        <w:t xml:space="preserve">Este </w:t>
      </w:r>
      <w:r w:rsidR="00646703">
        <w:rPr>
          <w:rFonts w:ascii="Verdana" w:hAnsi="Verdana"/>
          <w:sz w:val="20"/>
          <w:szCs w:val="20"/>
        </w:rPr>
        <w:t>8</w:t>
      </w:r>
      <w:r w:rsidR="002F7159" w:rsidRPr="00986088">
        <w:rPr>
          <w:rFonts w:ascii="Verdana" w:hAnsi="Verdana"/>
          <w:sz w:val="20"/>
          <w:szCs w:val="20"/>
        </w:rPr>
        <w:t xml:space="preserve">º </w:t>
      </w:r>
      <w:r w:rsidR="00E87A5F" w:rsidRPr="00986088">
        <w:rPr>
          <w:rFonts w:ascii="Verdana" w:hAnsi="Verdana"/>
          <w:sz w:val="20"/>
          <w:szCs w:val="20"/>
        </w:rPr>
        <w:t>Aditamento é celebrado em caráter irrevogável e irretratável, obrigando-se a Emissora e os Debenturistas ao seu fiel, pontual e integral cumprimento por si e por seus sucessores e cessionários, a qualquer título.</w:t>
      </w:r>
    </w:p>
    <w:p w14:paraId="79F67DAA" w14:textId="77777777" w:rsidR="00B90321" w:rsidRDefault="00B90321" w:rsidP="00081B43">
      <w:pPr>
        <w:pStyle w:val="SemEspaamento"/>
        <w:jc w:val="both"/>
        <w:rPr>
          <w:rFonts w:ascii="Verdana" w:hAnsi="Verdana"/>
          <w:b/>
          <w:bCs/>
          <w:sz w:val="20"/>
          <w:szCs w:val="20"/>
        </w:rPr>
      </w:pPr>
    </w:p>
    <w:p w14:paraId="7F617C1E" w14:textId="280C466D"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5</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FORO</w:t>
      </w:r>
    </w:p>
    <w:p w14:paraId="59E37811" w14:textId="77777777" w:rsidR="00E87A5F" w:rsidRPr="00986088" w:rsidRDefault="00E87A5F" w:rsidP="00081B43">
      <w:pPr>
        <w:pStyle w:val="SemEspaamento"/>
        <w:jc w:val="both"/>
        <w:rPr>
          <w:rFonts w:ascii="Verdana" w:hAnsi="Verdana"/>
          <w:sz w:val="20"/>
          <w:szCs w:val="20"/>
        </w:rPr>
      </w:pPr>
    </w:p>
    <w:p w14:paraId="47BAC5EE" w14:textId="6D513D71" w:rsidR="00E87A5F" w:rsidRPr="00986088" w:rsidRDefault="00B90321" w:rsidP="00081B43">
      <w:pPr>
        <w:pStyle w:val="SemEspaamento"/>
        <w:jc w:val="both"/>
        <w:rPr>
          <w:rFonts w:ascii="Verdana" w:hAnsi="Verdana"/>
          <w:sz w:val="20"/>
          <w:szCs w:val="20"/>
        </w:rPr>
      </w:pPr>
      <w:r>
        <w:rPr>
          <w:rFonts w:ascii="Verdana" w:hAnsi="Verdana"/>
          <w:sz w:val="20"/>
          <w:szCs w:val="20"/>
        </w:rPr>
        <w:t>5.1.</w:t>
      </w:r>
      <w:r>
        <w:rPr>
          <w:rFonts w:ascii="Verdana" w:hAnsi="Verdana"/>
          <w:sz w:val="20"/>
          <w:szCs w:val="20"/>
        </w:rPr>
        <w:tab/>
      </w:r>
      <w:r w:rsidR="00E87A5F" w:rsidRPr="00986088">
        <w:rPr>
          <w:rFonts w:ascii="Verdana" w:hAnsi="Verdana"/>
          <w:sz w:val="20"/>
          <w:szCs w:val="20"/>
        </w:rPr>
        <w:t xml:space="preserve">Este </w:t>
      </w:r>
      <w:r w:rsidR="00646703">
        <w:rPr>
          <w:rFonts w:ascii="Verdana" w:hAnsi="Verdana"/>
          <w:sz w:val="20"/>
          <w:szCs w:val="20"/>
        </w:rPr>
        <w:t>8</w:t>
      </w:r>
      <w:r w:rsidR="00065D3D" w:rsidRPr="00986088">
        <w:rPr>
          <w:rFonts w:ascii="Verdana" w:hAnsi="Verdana"/>
          <w:sz w:val="20"/>
          <w:szCs w:val="20"/>
        </w:rPr>
        <w:t xml:space="preserve">° </w:t>
      </w:r>
      <w:r w:rsidR="00E87A5F" w:rsidRPr="00986088">
        <w:rPr>
          <w:rFonts w:ascii="Verdana" w:hAnsi="Verdana"/>
          <w:sz w:val="20"/>
          <w:szCs w:val="20"/>
        </w:rPr>
        <w:t>Aditamento é regido pelas Leis da República Federativa do Brasil.</w:t>
      </w:r>
    </w:p>
    <w:p w14:paraId="649CE2DD" w14:textId="77777777" w:rsidR="00BA22E4" w:rsidRPr="00986088" w:rsidRDefault="00BA22E4" w:rsidP="00081B43">
      <w:pPr>
        <w:pStyle w:val="SemEspaamento"/>
        <w:jc w:val="both"/>
        <w:rPr>
          <w:rFonts w:ascii="Verdana" w:hAnsi="Verdana"/>
          <w:sz w:val="20"/>
          <w:szCs w:val="20"/>
        </w:rPr>
      </w:pPr>
    </w:p>
    <w:p w14:paraId="6006F567" w14:textId="2EDD31DB" w:rsidR="00E87A5F" w:rsidRPr="00986088" w:rsidRDefault="00B90321" w:rsidP="00081B43">
      <w:pPr>
        <w:pStyle w:val="SemEspaamento"/>
        <w:jc w:val="both"/>
        <w:rPr>
          <w:rFonts w:ascii="Verdana" w:hAnsi="Verdana"/>
          <w:sz w:val="20"/>
          <w:szCs w:val="20"/>
        </w:rPr>
      </w:pPr>
      <w:r>
        <w:rPr>
          <w:rFonts w:ascii="Verdana" w:hAnsi="Verdana"/>
          <w:sz w:val="20"/>
          <w:szCs w:val="20"/>
        </w:rPr>
        <w:t>5.2.</w:t>
      </w:r>
      <w:r>
        <w:rPr>
          <w:rFonts w:ascii="Verdana" w:hAnsi="Verdana"/>
          <w:sz w:val="20"/>
          <w:szCs w:val="20"/>
        </w:rPr>
        <w:tab/>
      </w:r>
      <w:r w:rsidR="00E87A5F" w:rsidRPr="00986088">
        <w:rPr>
          <w:rFonts w:ascii="Verdana" w:hAnsi="Verdana"/>
          <w:sz w:val="20"/>
          <w:szCs w:val="20"/>
        </w:rPr>
        <w:t xml:space="preserve">Fica eleito o foro da Cidade de São Paulo, Estado de São Paulo, para dirimir quaisquer dúvidas ou controvérsias oriundas deste </w:t>
      </w:r>
      <w:r w:rsidR="00646703">
        <w:rPr>
          <w:rFonts w:ascii="Verdana" w:hAnsi="Verdana"/>
          <w:sz w:val="20"/>
          <w:szCs w:val="20"/>
        </w:rPr>
        <w:t>8</w:t>
      </w:r>
      <w:r w:rsidR="00322EE4" w:rsidRPr="00986088">
        <w:rPr>
          <w:rFonts w:ascii="Verdana" w:hAnsi="Verdana"/>
          <w:sz w:val="20"/>
          <w:szCs w:val="20"/>
        </w:rPr>
        <w:t xml:space="preserve">º </w:t>
      </w:r>
      <w:r w:rsidR="00E87A5F" w:rsidRPr="00986088">
        <w:rPr>
          <w:rFonts w:ascii="Verdana" w:hAnsi="Verdana"/>
          <w:sz w:val="20"/>
          <w:szCs w:val="20"/>
        </w:rPr>
        <w:t>Aditamento, com renúncia a qualquer outro por mais privilegiado que seja.</w:t>
      </w:r>
    </w:p>
    <w:p w14:paraId="4B391A08" w14:textId="77777777" w:rsidR="00BA22E4" w:rsidRPr="00986088" w:rsidRDefault="00BA22E4" w:rsidP="00081B43">
      <w:pPr>
        <w:pStyle w:val="SemEspaamento"/>
        <w:jc w:val="both"/>
        <w:rPr>
          <w:rFonts w:ascii="Verdana" w:hAnsi="Verdana"/>
          <w:sz w:val="20"/>
          <w:szCs w:val="20"/>
        </w:rPr>
      </w:pPr>
    </w:p>
    <w:p w14:paraId="06014936" w14:textId="52F29BC6" w:rsidR="00E87A5F" w:rsidRPr="00986088" w:rsidRDefault="00B90321" w:rsidP="00081B43">
      <w:pPr>
        <w:pStyle w:val="SemEspaamento"/>
        <w:jc w:val="both"/>
        <w:rPr>
          <w:rFonts w:ascii="Verdana" w:hAnsi="Verdana"/>
          <w:sz w:val="20"/>
          <w:szCs w:val="20"/>
        </w:rPr>
      </w:pPr>
      <w:r>
        <w:rPr>
          <w:rFonts w:ascii="Verdana" w:hAnsi="Verdana"/>
          <w:sz w:val="20"/>
          <w:szCs w:val="20"/>
        </w:rPr>
        <w:t>5.3.</w:t>
      </w:r>
      <w:r>
        <w:rPr>
          <w:rFonts w:ascii="Verdana" w:hAnsi="Verdana"/>
          <w:sz w:val="20"/>
          <w:szCs w:val="20"/>
        </w:rPr>
        <w:tab/>
      </w:r>
      <w:r w:rsidR="00E87A5F" w:rsidRPr="00986088">
        <w:rPr>
          <w:rFonts w:ascii="Verdana" w:hAnsi="Verdana"/>
          <w:sz w:val="20"/>
          <w:szCs w:val="20"/>
        </w:rPr>
        <w:t xml:space="preserve">E, por estarem assim justas e contratadas, as Partes firmam o presente </w:t>
      </w:r>
      <w:r w:rsidR="00646703">
        <w:rPr>
          <w:rFonts w:ascii="Verdana" w:hAnsi="Verdana"/>
          <w:sz w:val="20"/>
          <w:szCs w:val="20"/>
        </w:rPr>
        <w:t>8</w:t>
      </w:r>
      <w:r w:rsidR="00322EE4" w:rsidRPr="00986088">
        <w:rPr>
          <w:rFonts w:ascii="Verdana" w:hAnsi="Verdana"/>
          <w:sz w:val="20"/>
          <w:szCs w:val="20"/>
        </w:rPr>
        <w:t xml:space="preserve">º </w:t>
      </w:r>
      <w:r w:rsidR="00E87A5F" w:rsidRPr="00986088">
        <w:rPr>
          <w:rFonts w:ascii="Verdana" w:hAnsi="Verdana"/>
          <w:sz w:val="20"/>
          <w:szCs w:val="20"/>
        </w:rPr>
        <w:t>Aditamento</w:t>
      </w:r>
      <w:r w:rsidR="00322EE4" w:rsidRPr="00986088">
        <w:rPr>
          <w:rFonts w:ascii="Verdana" w:hAnsi="Verdana"/>
          <w:sz w:val="20"/>
          <w:szCs w:val="20"/>
        </w:rPr>
        <w:t xml:space="preserve">, </w:t>
      </w:r>
      <w:r w:rsidR="000A5709">
        <w:rPr>
          <w:rFonts w:ascii="Verdana" w:hAnsi="Verdana"/>
          <w:sz w:val="20"/>
          <w:szCs w:val="20"/>
        </w:rPr>
        <w:t>de forma eletrônica</w:t>
      </w:r>
      <w:r w:rsidR="00322EE4" w:rsidRPr="00986088">
        <w:rPr>
          <w:rFonts w:ascii="Verdana" w:hAnsi="Verdana"/>
          <w:sz w:val="20"/>
          <w:szCs w:val="20"/>
        </w:rPr>
        <w:t>,</w:t>
      </w:r>
      <w:r w:rsidR="00E87A5F" w:rsidRPr="00986088">
        <w:rPr>
          <w:rFonts w:ascii="Verdana" w:hAnsi="Verdana"/>
          <w:sz w:val="20"/>
          <w:szCs w:val="20"/>
        </w:rPr>
        <w:t xml:space="preserve"> em conjunto com as duas testemunhas abaixo identificadas e assinadas.</w:t>
      </w:r>
    </w:p>
    <w:p w14:paraId="7A625975" w14:textId="039DBF0A" w:rsidR="0028797A" w:rsidRDefault="0028797A" w:rsidP="00081B43">
      <w:pPr>
        <w:pStyle w:val="SemEspaamento"/>
        <w:jc w:val="both"/>
        <w:rPr>
          <w:rFonts w:ascii="Verdana" w:hAnsi="Verdana"/>
          <w:sz w:val="20"/>
          <w:szCs w:val="20"/>
        </w:rPr>
      </w:pPr>
    </w:p>
    <w:p w14:paraId="55B69775" w14:textId="58DD3F84" w:rsidR="00B90321" w:rsidRDefault="00B90321" w:rsidP="00081B43">
      <w:pPr>
        <w:pStyle w:val="SemEspaamento"/>
        <w:jc w:val="both"/>
        <w:rPr>
          <w:rFonts w:ascii="Verdana" w:hAnsi="Verdana"/>
          <w:sz w:val="20"/>
          <w:szCs w:val="20"/>
        </w:rPr>
      </w:pPr>
    </w:p>
    <w:p w14:paraId="3ADA86E4" w14:textId="77777777" w:rsidR="00B90321" w:rsidRPr="00986088" w:rsidRDefault="00B90321" w:rsidP="00081B43">
      <w:pPr>
        <w:pStyle w:val="SemEspaamento"/>
        <w:jc w:val="both"/>
        <w:rPr>
          <w:rFonts w:ascii="Verdana" w:hAnsi="Verdana"/>
          <w:sz w:val="20"/>
          <w:szCs w:val="20"/>
        </w:rPr>
      </w:pPr>
    </w:p>
    <w:p w14:paraId="2A0ECA3A" w14:textId="751A2F9A" w:rsidR="00E87A5F" w:rsidRPr="00986088" w:rsidRDefault="00E87A5F" w:rsidP="00081B43">
      <w:pPr>
        <w:pStyle w:val="SemEspaamento"/>
        <w:jc w:val="center"/>
        <w:rPr>
          <w:rFonts w:ascii="Verdana" w:eastAsia="Arial Unicode MS" w:hAnsi="Verdana"/>
          <w:sz w:val="20"/>
          <w:szCs w:val="20"/>
        </w:rPr>
      </w:pPr>
      <w:r w:rsidRPr="00986088">
        <w:rPr>
          <w:rFonts w:ascii="Verdana" w:eastAsia="Arial Unicode MS" w:hAnsi="Verdana"/>
          <w:sz w:val="20"/>
          <w:szCs w:val="20"/>
        </w:rPr>
        <w:t xml:space="preserve">São Paulo, </w:t>
      </w:r>
      <w:del w:id="6" w:author="Matheus Gomes Faria" w:date="2021-10-26T10:05:00Z">
        <w:r w:rsidR="00213D83" w:rsidDel="003A4F35">
          <w:rPr>
            <w:rFonts w:ascii="Verdana" w:hAnsi="Verdana" w:cs="Calibri"/>
            <w:sz w:val="20"/>
            <w:szCs w:val="20"/>
          </w:rPr>
          <w:delText>23</w:delText>
        </w:r>
        <w:r w:rsidR="001D5492" w:rsidRPr="00871F2D" w:rsidDel="003A4F35">
          <w:rPr>
            <w:rFonts w:ascii="Verdana" w:hAnsi="Verdana" w:cs="Calibri"/>
            <w:sz w:val="20"/>
            <w:szCs w:val="20"/>
          </w:rPr>
          <w:delText xml:space="preserve"> </w:delText>
        </w:r>
      </w:del>
      <w:ins w:id="7" w:author="Matheus Gomes Faria" w:date="2021-10-26T10:05:00Z">
        <w:r w:rsidR="003A4F35">
          <w:rPr>
            <w:rFonts w:ascii="Verdana" w:hAnsi="Verdana" w:cs="Calibri"/>
            <w:sz w:val="20"/>
            <w:szCs w:val="20"/>
          </w:rPr>
          <w:t>15</w:t>
        </w:r>
        <w:r w:rsidR="003A4F35" w:rsidRPr="00871F2D">
          <w:rPr>
            <w:rFonts w:ascii="Verdana" w:hAnsi="Verdana" w:cs="Calibri"/>
            <w:sz w:val="20"/>
            <w:szCs w:val="20"/>
          </w:rPr>
          <w:t xml:space="preserve"> </w:t>
        </w:r>
      </w:ins>
      <w:r w:rsidR="001D5492" w:rsidRPr="00871F2D">
        <w:rPr>
          <w:rFonts w:ascii="Verdana" w:hAnsi="Verdana" w:cs="Calibri"/>
          <w:sz w:val="20"/>
          <w:szCs w:val="20"/>
        </w:rPr>
        <w:t xml:space="preserve">de </w:t>
      </w:r>
      <w:ins w:id="8" w:author="Matheus Gomes Faria" w:date="2021-10-26T10:05:00Z">
        <w:r w:rsidR="003A4F35">
          <w:rPr>
            <w:rFonts w:ascii="Verdana" w:hAnsi="Verdana" w:cs="Calibri"/>
            <w:sz w:val="20"/>
            <w:szCs w:val="20"/>
          </w:rPr>
          <w:t>outubro</w:t>
        </w:r>
      </w:ins>
      <w:del w:id="9" w:author="Matheus Gomes Faria" w:date="2021-10-26T10:05:00Z">
        <w:r w:rsidR="00213D83" w:rsidDel="003A4F35">
          <w:rPr>
            <w:rFonts w:ascii="Verdana" w:hAnsi="Verdana" w:cs="Calibri"/>
            <w:sz w:val="20"/>
            <w:szCs w:val="20"/>
          </w:rPr>
          <w:delText>agosto</w:delText>
        </w:r>
      </w:del>
      <w:r w:rsidR="00510D3A">
        <w:rPr>
          <w:rFonts w:ascii="Verdana" w:hAnsi="Verdana" w:cs="Calibri"/>
          <w:sz w:val="20"/>
          <w:szCs w:val="20"/>
        </w:rPr>
        <w:t xml:space="preserve"> de</w:t>
      </w:r>
      <w:r w:rsidR="00C03F43" w:rsidRPr="00986088">
        <w:rPr>
          <w:rFonts w:ascii="Verdana" w:eastAsia="Arial Unicode MS" w:hAnsi="Verdana"/>
          <w:sz w:val="20"/>
          <w:szCs w:val="20"/>
        </w:rPr>
        <w:t xml:space="preserve"> 20</w:t>
      </w:r>
      <w:r w:rsidR="00C46B7A" w:rsidRPr="00986088">
        <w:rPr>
          <w:rFonts w:ascii="Verdana" w:eastAsia="Arial Unicode MS" w:hAnsi="Verdana"/>
          <w:sz w:val="20"/>
          <w:szCs w:val="20"/>
        </w:rPr>
        <w:t>2</w:t>
      </w:r>
      <w:r w:rsidR="002074D7" w:rsidRPr="00986088">
        <w:rPr>
          <w:rFonts w:ascii="Verdana" w:eastAsia="Arial Unicode MS" w:hAnsi="Verdana"/>
          <w:sz w:val="20"/>
          <w:szCs w:val="20"/>
        </w:rPr>
        <w:t>1</w:t>
      </w:r>
      <w:r w:rsidRPr="00986088">
        <w:rPr>
          <w:rFonts w:ascii="Verdana" w:eastAsia="Arial Unicode MS" w:hAnsi="Verdana"/>
          <w:sz w:val="20"/>
          <w:szCs w:val="20"/>
        </w:rPr>
        <w:t>.</w:t>
      </w:r>
    </w:p>
    <w:p w14:paraId="3A24D4A5" w14:textId="77777777" w:rsidR="00865F53" w:rsidRPr="00986088" w:rsidRDefault="00865F53" w:rsidP="00081B43">
      <w:pPr>
        <w:pStyle w:val="SemEspaamento"/>
        <w:jc w:val="both"/>
        <w:rPr>
          <w:rFonts w:ascii="Verdana" w:eastAsia="Arial Unicode MS" w:hAnsi="Verdana"/>
          <w:sz w:val="20"/>
          <w:szCs w:val="20"/>
        </w:rPr>
      </w:pPr>
    </w:p>
    <w:p w14:paraId="79994432" w14:textId="71325720" w:rsidR="00B90321" w:rsidRDefault="00E87A5F" w:rsidP="00081B43">
      <w:pPr>
        <w:pStyle w:val="SemEspaamento"/>
        <w:jc w:val="center"/>
        <w:rPr>
          <w:rFonts w:ascii="Verdana" w:eastAsia="Arial Unicode MS" w:hAnsi="Verdana"/>
          <w:bCs/>
          <w:i/>
          <w:sz w:val="20"/>
          <w:szCs w:val="20"/>
        </w:rPr>
      </w:pPr>
      <w:r w:rsidRPr="00986088">
        <w:rPr>
          <w:rFonts w:ascii="Verdana" w:hAnsi="Verdana"/>
          <w:i/>
          <w:sz w:val="20"/>
          <w:szCs w:val="20"/>
        </w:rPr>
        <w:t>[</w:t>
      </w:r>
      <w:r w:rsidRPr="00986088">
        <w:rPr>
          <w:rFonts w:ascii="Verdana" w:eastAsia="Arial Unicode MS" w:hAnsi="Verdana"/>
          <w:i/>
          <w:sz w:val="20"/>
          <w:szCs w:val="20"/>
        </w:rPr>
        <w:t>Restante da página intencionalmente deixado em branco]</w:t>
      </w:r>
    </w:p>
    <w:p w14:paraId="2CA27852" w14:textId="77777777" w:rsidR="00B90321" w:rsidRDefault="00B90321" w:rsidP="00081B43">
      <w:pPr>
        <w:pStyle w:val="SemEspaamento"/>
        <w:jc w:val="both"/>
        <w:rPr>
          <w:rFonts w:ascii="Verdana" w:eastAsia="Arial Unicode MS" w:hAnsi="Verdana"/>
          <w:bCs/>
          <w:i/>
          <w:sz w:val="20"/>
          <w:szCs w:val="20"/>
        </w:rPr>
      </w:pPr>
    </w:p>
    <w:p w14:paraId="342B14DA" w14:textId="77777777" w:rsidR="00B90321" w:rsidRDefault="00B90321" w:rsidP="00081B43">
      <w:pPr>
        <w:pStyle w:val="SemEspaamento"/>
        <w:jc w:val="both"/>
        <w:rPr>
          <w:rFonts w:ascii="Verdana" w:eastAsia="Arial Unicode MS" w:hAnsi="Verdana"/>
          <w:bCs/>
          <w:i/>
          <w:sz w:val="20"/>
          <w:szCs w:val="20"/>
        </w:rPr>
      </w:pPr>
    </w:p>
    <w:p w14:paraId="74F8F0FC" w14:textId="77777777" w:rsidR="001D5492" w:rsidRDefault="001D5492" w:rsidP="00081B43">
      <w:pPr>
        <w:pStyle w:val="SemEspaamento"/>
        <w:jc w:val="both"/>
        <w:rPr>
          <w:rFonts w:ascii="Verdana" w:eastAsia="Arial Unicode MS" w:hAnsi="Verdana"/>
          <w:bCs/>
          <w:i/>
          <w:sz w:val="20"/>
          <w:szCs w:val="20"/>
        </w:rPr>
      </w:pPr>
    </w:p>
    <w:p w14:paraId="36E03689" w14:textId="77777777" w:rsidR="001D5492" w:rsidRDefault="001D5492" w:rsidP="00081B43">
      <w:pPr>
        <w:pStyle w:val="SemEspaamento"/>
        <w:jc w:val="both"/>
        <w:rPr>
          <w:rFonts w:ascii="Verdana" w:eastAsia="Arial Unicode MS" w:hAnsi="Verdana"/>
          <w:bCs/>
          <w:i/>
          <w:sz w:val="20"/>
          <w:szCs w:val="20"/>
        </w:rPr>
      </w:pPr>
    </w:p>
    <w:p w14:paraId="4F541AB8" w14:textId="77777777" w:rsidR="001D5492" w:rsidRDefault="001D5492" w:rsidP="00081B43">
      <w:pPr>
        <w:pStyle w:val="SemEspaamento"/>
        <w:jc w:val="both"/>
        <w:rPr>
          <w:rFonts w:ascii="Verdana" w:eastAsia="Arial Unicode MS" w:hAnsi="Verdana"/>
          <w:bCs/>
          <w:i/>
          <w:sz w:val="20"/>
          <w:szCs w:val="20"/>
        </w:rPr>
      </w:pPr>
    </w:p>
    <w:p w14:paraId="3F498F0C" w14:textId="77777777" w:rsidR="001D5492" w:rsidRDefault="001D5492" w:rsidP="00081B43">
      <w:pPr>
        <w:pStyle w:val="SemEspaamento"/>
        <w:jc w:val="both"/>
        <w:rPr>
          <w:rFonts w:ascii="Verdana" w:eastAsia="Arial Unicode MS" w:hAnsi="Verdana"/>
          <w:bCs/>
          <w:i/>
          <w:sz w:val="20"/>
          <w:szCs w:val="20"/>
        </w:rPr>
      </w:pPr>
    </w:p>
    <w:p w14:paraId="4D4DA077" w14:textId="77777777" w:rsidR="001D5492" w:rsidRDefault="001D5492" w:rsidP="00081B43">
      <w:pPr>
        <w:pStyle w:val="SemEspaamento"/>
        <w:jc w:val="both"/>
        <w:rPr>
          <w:rFonts w:ascii="Verdana" w:eastAsia="Arial Unicode MS" w:hAnsi="Verdana"/>
          <w:bCs/>
          <w:i/>
          <w:sz w:val="20"/>
          <w:szCs w:val="20"/>
        </w:rPr>
      </w:pPr>
    </w:p>
    <w:p w14:paraId="64AC126D" w14:textId="77777777" w:rsidR="001D5492" w:rsidRDefault="001D5492" w:rsidP="00081B43">
      <w:pPr>
        <w:pStyle w:val="SemEspaamento"/>
        <w:jc w:val="both"/>
        <w:rPr>
          <w:rFonts w:ascii="Verdana" w:eastAsia="Arial Unicode MS" w:hAnsi="Verdana"/>
          <w:bCs/>
          <w:i/>
          <w:sz w:val="20"/>
          <w:szCs w:val="20"/>
        </w:rPr>
      </w:pPr>
    </w:p>
    <w:p w14:paraId="4C29EE74" w14:textId="77777777" w:rsidR="001D5492" w:rsidRDefault="001D5492" w:rsidP="00081B43">
      <w:pPr>
        <w:pStyle w:val="SemEspaamento"/>
        <w:jc w:val="both"/>
        <w:rPr>
          <w:rFonts w:ascii="Verdana" w:eastAsia="Arial Unicode MS" w:hAnsi="Verdana"/>
          <w:bCs/>
          <w:i/>
          <w:sz w:val="20"/>
          <w:szCs w:val="20"/>
        </w:rPr>
      </w:pPr>
    </w:p>
    <w:p w14:paraId="46ED8C35" w14:textId="77777777" w:rsidR="001D5492" w:rsidRDefault="001D5492" w:rsidP="00081B43">
      <w:pPr>
        <w:pStyle w:val="SemEspaamento"/>
        <w:jc w:val="both"/>
        <w:rPr>
          <w:rFonts w:ascii="Verdana" w:eastAsia="Arial Unicode MS" w:hAnsi="Verdana"/>
          <w:bCs/>
          <w:i/>
          <w:sz w:val="20"/>
          <w:szCs w:val="20"/>
        </w:rPr>
      </w:pPr>
    </w:p>
    <w:p w14:paraId="0C9395E9" w14:textId="77777777" w:rsidR="001D5492" w:rsidRDefault="001D5492" w:rsidP="00081B43">
      <w:pPr>
        <w:pStyle w:val="SemEspaamento"/>
        <w:jc w:val="both"/>
        <w:rPr>
          <w:rFonts w:ascii="Verdana" w:eastAsia="Arial Unicode MS" w:hAnsi="Verdana"/>
          <w:bCs/>
          <w:i/>
          <w:sz w:val="20"/>
          <w:szCs w:val="20"/>
        </w:rPr>
      </w:pPr>
    </w:p>
    <w:p w14:paraId="0F19FE43" w14:textId="77777777" w:rsidR="001D5492" w:rsidRDefault="001D5492" w:rsidP="00081B43">
      <w:pPr>
        <w:pStyle w:val="SemEspaamento"/>
        <w:jc w:val="both"/>
        <w:rPr>
          <w:rFonts w:ascii="Verdana" w:eastAsia="Arial Unicode MS" w:hAnsi="Verdana"/>
          <w:bCs/>
          <w:i/>
          <w:sz w:val="20"/>
          <w:szCs w:val="20"/>
        </w:rPr>
      </w:pPr>
    </w:p>
    <w:p w14:paraId="606B3A99" w14:textId="77777777" w:rsidR="001D5492" w:rsidRDefault="001D5492" w:rsidP="00081B43">
      <w:pPr>
        <w:pStyle w:val="SemEspaamento"/>
        <w:jc w:val="both"/>
        <w:rPr>
          <w:rFonts w:ascii="Verdana" w:eastAsia="Arial Unicode MS" w:hAnsi="Verdana"/>
          <w:bCs/>
          <w:i/>
          <w:sz w:val="20"/>
          <w:szCs w:val="20"/>
        </w:rPr>
      </w:pPr>
    </w:p>
    <w:p w14:paraId="7968E65E" w14:textId="77777777" w:rsidR="00081B43" w:rsidRDefault="00081B43" w:rsidP="00081B43">
      <w:pPr>
        <w:pStyle w:val="SemEspaamento"/>
        <w:jc w:val="both"/>
        <w:rPr>
          <w:rFonts w:ascii="Verdana" w:eastAsia="Arial Unicode MS" w:hAnsi="Verdana"/>
          <w:bCs/>
          <w:i/>
          <w:sz w:val="20"/>
          <w:szCs w:val="20"/>
        </w:rPr>
      </w:pPr>
    </w:p>
    <w:p w14:paraId="5035E12D" w14:textId="77777777" w:rsidR="00813D59" w:rsidRDefault="00813D59" w:rsidP="00081B43">
      <w:pPr>
        <w:pStyle w:val="SemEspaamento"/>
        <w:jc w:val="both"/>
        <w:rPr>
          <w:rFonts w:ascii="Verdana" w:eastAsia="Arial Unicode MS" w:hAnsi="Verdana"/>
          <w:bCs/>
          <w:i/>
          <w:sz w:val="20"/>
          <w:szCs w:val="20"/>
        </w:rPr>
      </w:pPr>
    </w:p>
    <w:p w14:paraId="7CF2E42A" w14:textId="77777777" w:rsidR="00813D59" w:rsidRDefault="00813D59" w:rsidP="00081B43">
      <w:pPr>
        <w:pStyle w:val="SemEspaamento"/>
        <w:jc w:val="both"/>
        <w:rPr>
          <w:rFonts w:ascii="Verdana" w:eastAsia="Arial Unicode MS" w:hAnsi="Verdana"/>
          <w:bCs/>
          <w:i/>
          <w:sz w:val="20"/>
          <w:szCs w:val="20"/>
        </w:rPr>
      </w:pPr>
    </w:p>
    <w:p w14:paraId="5429C79F" w14:textId="77777777" w:rsidR="00813D59" w:rsidRDefault="00813D59" w:rsidP="00081B43">
      <w:pPr>
        <w:pStyle w:val="SemEspaamento"/>
        <w:jc w:val="both"/>
        <w:rPr>
          <w:rFonts w:ascii="Verdana" w:eastAsia="Arial Unicode MS" w:hAnsi="Verdana"/>
          <w:bCs/>
          <w:i/>
          <w:sz w:val="20"/>
          <w:szCs w:val="20"/>
        </w:rPr>
      </w:pPr>
    </w:p>
    <w:p w14:paraId="4EA0A055" w14:textId="77777777" w:rsidR="00813D59" w:rsidRDefault="00813D59" w:rsidP="00081B43">
      <w:pPr>
        <w:pStyle w:val="SemEspaamento"/>
        <w:jc w:val="both"/>
        <w:rPr>
          <w:rFonts w:ascii="Verdana" w:eastAsia="Arial Unicode MS" w:hAnsi="Verdana"/>
          <w:bCs/>
          <w:i/>
          <w:sz w:val="20"/>
          <w:szCs w:val="20"/>
        </w:rPr>
      </w:pPr>
    </w:p>
    <w:p w14:paraId="735CD259" w14:textId="77777777" w:rsidR="00813D59" w:rsidRDefault="00813D59" w:rsidP="00081B43">
      <w:pPr>
        <w:pStyle w:val="SemEspaamento"/>
        <w:jc w:val="both"/>
        <w:rPr>
          <w:rFonts w:ascii="Verdana" w:eastAsia="Arial Unicode MS" w:hAnsi="Verdana"/>
          <w:bCs/>
          <w:i/>
          <w:sz w:val="20"/>
          <w:szCs w:val="20"/>
        </w:rPr>
      </w:pPr>
    </w:p>
    <w:p w14:paraId="22DACD9F" w14:textId="77777777" w:rsidR="00813D59" w:rsidRDefault="00813D59" w:rsidP="00081B43">
      <w:pPr>
        <w:pStyle w:val="SemEspaamento"/>
        <w:jc w:val="both"/>
        <w:rPr>
          <w:rFonts w:ascii="Verdana" w:eastAsia="Arial Unicode MS" w:hAnsi="Verdana"/>
          <w:bCs/>
          <w:i/>
          <w:sz w:val="20"/>
          <w:szCs w:val="20"/>
        </w:rPr>
      </w:pPr>
    </w:p>
    <w:p w14:paraId="3E214EFA" w14:textId="77777777" w:rsidR="00813D59" w:rsidRDefault="00813D59" w:rsidP="00081B43">
      <w:pPr>
        <w:pStyle w:val="SemEspaamento"/>
        <w:jc w:val="both"/>
        <w:rPr>
          <w:rFonts w:ascii="Verdana" w:eastAsia="Arial Unicode MS" w:hAnsi="Verdana"/>
          <w:bCs/>
          <w:i/>
          <w:sz w:val="20"/>
          <w:szCs w:val="20"/>
        </w:rPr>
      </w:pPr>
    </w:p>
    <w:p w14:paraId="06BB7F8B" w14:textId="77777777" w:rsidR="00813D59" w:rsidRDefault="00813D59" w:rsidP="00081B43">
      <w:pPr>
        <w:pStyle w:val="SemEspaamento"/>
        <w:jc w:val="both"/>
        <w:rPr>
          <w:rFonts w:ascii="Verdana" w:eastAsia="Arial Unicode MS" w:hAnsi="Verdana"/>
          <w:bCs/>
          <w:i/>
          <w:sz w:val="20"/>
          <w:szCs w:val="20"/>
        </w:rPr>
      </w:pPr>
    </w:p>
    <w:p w14:paraId="660DD384" w14:textId="77777777" w:rsidR="00813D59" w:rsidRDefault="00813D59" w:rsidP="00081B43">
      <w:pPr>
        <w:pStyle w:val="SemEspaamento"/>
        <w:jc w:val="both"/>
        <w:rPr>
          <w:rFonts w:ascii="Verdana" w:eastAsia="Arial Unicode MS" w:hAnsi="Verdana"/>
          <w:bCs/>
          <w:i/>
          <w:sz w:val="20"/>
          <w:szCs w:val="20"/>
        </w:rPr>
      </w:pPr>
    </w:p>
    <w:p w14:paraId="14FCD256" w14:textId="77777777" w:rsidR="00813D59" w:rsidRDefault="00813D59" w:rsidP="00081B43">
      <w:pPr>
        <w:pStyle w:val="SemEspaamento"/>
        <w:jc w:val="both"/>
        <w:rPr>
          <w:rFonts w:ascii="Verdana" w:eastAsia="Arial Unicode MS" w:hAnsi="Verdana"/>
          <w:bCs/>
          <w:i/>
          <w:sz w:val="20"/>
          <w:szCs w:val="20"/>
        </w:rPr>
      </w:pPr>
    </w:p>
    <w:p w14:paraId="1275FFA9" w14:textId="77777777" w:rsidR="00813D59" w:rsidRDefault="00813D59" w:rsidP="00081B43">
      <w:pPr>
        <w:pStyle w:val="SemEspaamento"/>
        <w:jc w:val="both"/>
        <w:rPr>
          <w:rFonts w:ascii="Verdana" w:eastAsia="Arial Unicode MS" w:hAnsi="Verdana"/>
          <w:bCs/>
          <w:i/>
          <w:sz w:val="20"/>
          <w:szCs w:val="20"/>
        </w:rPr>
      </w:pPr>
    </w:p>
    <w:p w14:paraId="7BEFA8FB" w14:textId="77777777" w:rsidR="00813D59" w:rsidRDefault="00813D59" w:rsidP="00081B43">
      <w:pPr>
        <w:pStyle w:val="SemEspaamento"/>
        <w:jc w:val="both"/>
        <w:rPr>
          <w:rFonts w:ascii="Verdana" w:eastAsia="Arial Unicode MS" w:hAnsi="Verdana"/>
          <w:bCs/>
          <w:i/>
          <w:sz w:val="20"/>
          <w:szCs w:val="20"/>
        </w:rPr>
      </w:pPr>
    </w:p>
    <w:p w14:paraId="12F49BB0" w14:textId="77777777" w:rsidR="00813D59" w:rsidRDefault="00813D59" w:rsidP="00081B43">
      <w:pPr>
        <w:pStyle w:val="SemEspaamento"/>
        <w:jc w:val="both"/>
        <w:rPr>
          <w:rFonts w:ascii="Verdana" w:eastAsia="Arial Unicode MS" w:hAnsi="Verdana"/>
          <w:bCs/>
          <w:i/>
          <w:sz w:val="20"/>
          <w:szCs w:val="20"/>
        </w:rPr>
      </w:pPr>
    </w:p>
    <w:p w14:paraId="632FE795" w14:textId="77777777" w:rsidR="00813D59" w:rsidRDefault="00813D59" w:rsidP="00081B43">
      <w:pPr>
        <w:pStyle w:val="SemEspaamento"/>
        <w:jc w:val="both"/>
        <w:rPr>
          <w:rFonts w:ascii="Verdana" w:eastAsia="Arial Unicode MS" w:hAnsi="Verdana"/>
          <w:bCs/>
          <w:i/>
          <w:sz w:val="20"/>
          <w:szCs w:val="20"/>
        </w:rPr>
      </w:pPr>
    </w:p>
    <w:p w14:paraId="49BCF203" w14:textId="77777777" w:rsidR="00813D59" w:rsidRDefault="00813D59" w:rsidP="00081B43">
      <w:pPr>
        <w:pStyle w:val="SemEspaamento"/>
        <w:jc w:val="both"/>
        <w:rPr>
          <w:rFonts w:ascii="Verdana" w:eastAsia="Arial Unicode MS" w:hAnsi="Verdana"/>
          <w:bCs/>
          <w:i/>
          <w:sz w:val="20"/>
          <w:szCs w:val="20"/>
        </w:rPr>
      </w:pPr>
    </w:p>
    <w:p w14:paraId="5A093D5D" w14:textId="77777777" w:rsidR="00813D59" w:rsidRDefault="00813D59" w:rsidP="00081B43">
      <w:pPr>
        <w:pStyle w:val="SemEspaamento"/>
        <w:jc w:val="both"/>
        <w:rPr>
          <w:rFonts w:ascii="Verdana" w:eastAsia="Arial Unicode MS" w:hAnsi="Verdana"/>
          <w:bCs/>
          <w:i/>
          <w:sz w:val="20"/>
          <w:szCs w:val="20"/>
        </w:rPr>
      </w:pPr>
    </w:p>
    <w:p w14:paraId="77E2490C" w14:textId="77777777" w:rsidR="00813D59" w:rsidRDefault="00813D59" w:rsidP="00081B43">
      <w:pPr>
        <w:pStyle w:val="SemEspaamento"/>
        <w:jc w:val="both"/>
        <w:rPr>
          <w:rFonts w:ascii="Verdana" w:eastAsia="Arial Unicode MS" w:hAnsi="Verdana"/>
          <w:bCs/>
          <w:i/>
          <w:sz w:val="20"/>
          <w:szCs w:val="20"/>
        </w:rPr>
      </w:pPr>
    </w:p>
    <w:p w14:paraId="42BCB6BB" w14:textId="3DB8921D" w:rsidR="00C03F43" w:rsidRPr="00986088" w:rsidRDefault="00C03F43" w:rsidP="00081B43">
      <w:pPr>
        <w:pStyle w:val="SemEspaamento"/>
        <w:jc w:val="both"/>
        <w:rPr>
          <w:rFonts w:ascii="Verdana" w:hAnsi="Verdana"/>
          <w:i/>
          <w:sz w:val="20"/>
          <w:szCs w:val="20"/>
        </w:rPr>
      </w:pPr>
      <w:r w:rsidRPr="00986088">
        <w:rPr>
          <w:rFonts w:ascii="Verdana" w:eastAsia="Arial Unicode MS" w:hAnsi="Verdana"/>
          <w:bCs/>
          <w:i/>
          <w:sz w:val="20"/>
          <w:szCs w:val="20"/>
        </w:rPr>
        <w:lastRenderedPageBreak/>
        <w:t>(</w:t>
      </w:r>
      <w:r w:rsidRPr="00986088">
        <w:rPr>
          <w:rFonts w:ascii="Verdana" w:hAnsi="Verdana"/>
          <w:i/>
          <w:sz w:val="20"/>
          <w:szCs w:val="20"/>
        </w:rPr>
        <w:t>Página de Assinaturas</w:t>
      </w:r>
      <w:r w:rsidR="00865F53" w:rsidRPr="00986088">
        <w:rPr>
          <w:rFonts w:ascii="Verdana" w:hAnsi="Verdana"/>
          <w:i/>
          <w:sz w:val="20"/>
          <w:szCs w:val="20"/>
        </w:rPr>
        <w:t xml:space="preserve"> </w:t>
      </w:r>
      <w:r w:rsidRPr="00986088">
        <w:rPr>
          <w:rFonts w:ascii="Verdana" w:hAnsi="Verdana"/>
          <w:i/>
          <w:sz w:val="20"/>
          <w:szCs w:val="20"/>
        </w:rPr>
        <w:t xml:space="preserve">do </w:t>
      </w:r>
      <w:r w:rsidR="00952F09" w:rsidRPr="00986088">
        <w:rPr>
          <w:rFonts w:ascii="Verdana" w:hAnsi="Verdana"/>
          <w:sz w:val="20"/>
          <w:szCs w:val="20"/>
        </w:rPr>
        <w:t>“</w:t>
      </w:r>
      <w:r w:rsidR="008F4D7D" w:rsidRPr="00986088">
        <w:rPr>
          <w:rFonts w:ascii="Verdana" w:hAnsi="Verdana"/>
          <w:i/>
          <w:sz w:val="20"/>
          <w:szCs w:val="20"/>
        </w:rPr>
        <w:t xml:space="preserve">Instrumento Particular de </w:t>
      </w:r>
      <w:r w:rsidR="00646703">
        <w:rPr>
          <w:rFonts w:ascii="Verdana" w:hAnsi="Verdana"/>
          <w:i/>
          <w:sz w:val="20"/>
          <w:szCs w:val="20"/>
        </w:rPr>
        <w:t>8</w:t>
      </w:r>
      <w:r w:rsidR="008F4D7D" w:rsidRPr="00986088">
        <w:rPr>
          <w:rFonts w:ascii="Verdana" w:hAnsi="Verdana"/>
          <w:i/>
          <w:sz w:val="20"/>
          <w:szCs w:val="20"/>
        </w:rPr>
        <w:t>º (</w:t>
      </w:r>
      <w:r w:rsidR="00646703">
        <w:rPr>
          <w:rFonts w:ascii="Verdana" w:hAnsi="Verdana"/>
          <w:i/>
          <w:sz w:val="20"/>
          <w:szCs w:val="20"/>
        </w:rPr>
        <w:t>Oitavo</w:t>
      </w:r>
      <w:r w:rsidR="008F4D7D" w:rsidRPr="00986088">
        <w:rPr>
          <w:rFonts w:ascii="Verdana" w:hAnsi="Verdana"/>
          <w:i/>
          <w:sz w:val="20"/>
          <w:szCs w:val="20"/>
        </w:rPr>
        <w:t xml:space="preserve">) Aditamento ao </w:t>
      </w:r>
      <w:r w:rsidR="008F4D7D"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8F4D7D" w:rsidRPr="00986088">
        <w:rPr>
          <w:rFonts w:ascii="Verdana" w:hAnsi="Verdana"/>
          <w:bCs/>
          <w:i/>
          <w:iCs/>
          <w:sz w:val="20"/>
          <w:szCs w:val="20"/>
        </w:rPr>
        <w:t>ª (</w:t>
      </w:r>
      <w:r w:rsidR="000A5709">
        <w:rPr>
          <w:rFonts w:ascii="Verdana" w:hAnsi="Verdana"/>
          <w:bCs/>
          <w:i/>
          <w:iCs/>
          <w:sz w:val="20"/>
          <w:szCs w:val="20"/>
        </w:rPr>
        <w:t>primeira</w:t>
      </w:r>
      <w:r w:rsidR="008F4D7D"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8F4D7D" w:rsidRPr="00986088">
        <w:rPr>
          <w:rFonts w:ascii="Verdana" w:hAnsi="Verdana"/>
          <w:bCs/>
          <w:i/>
          <w:iCs/>
          <w:sz w:val="20"/>
          <w:szCs w:val="20"/>
        </w:rPr>
        <w:t xml:space="preserve">, em </w:t>
      </w:r>
      <w:r w:rsidR="000A5709">
        <w:rPr>
          <w:rFonts w:ascii="Verdana" w:hAnsi="Verdana"/>
          <w:bCs/>
          <w:i/>
          <w:iCs/>
          <w:sz w:val="20"/>
          <w:szCs w:val="20"/>
        </w:rPr>
        <w:t>2</w:t>
      </w:r>
      <w:r w:rsidR="008F4D7D" w:rsidRPr="00986088">
        <w:rPr>
          <w:rFonts w:ascii="Verdana" w:hAnsi="Verdana"/>
          <w:bCs/>
          <w:i/>
          <w:iCs/>
          <w:sz w:val="20"/>
          <w:szCs w:val="20"/>
        </w:rPr>
        <w:t xml:space="preserve"> (</w:t>
      </w:r>
      <w:r w:rsidR="000A5709">
        <w:rPr>
          <w:rFonts w:ascii="Verdana" w:hAnsi="Verdana"/>
          <w:bCs/>
          <w:i/>
          <w:iCs/>
          <w:sz w:val="20"/>
          <w:szCs w:val="20"/>
        </w:rPr>
        <w:t>duas</w:t>
      </w:r>
      <w:r w:rsidR="008F4D7D" w:rsidRPr="00986088">
        <w:rPr>
          <w:rFonts w:ascii="Verdana" w:hAnsi="Verdana"/>
          <w:bCs/>
          <w:i/>
          <w:iCs/>
          <w:sz w:val="20"/>
          <w:szCs w:val="20"/>
        </w:rPr>
        <w:t>) séries, para Distribuição Pública com Esforços Restritos da Companhia Securitizadora de Créditos Financeiros VERT-</w:t>
      </w:r>
      <w:proofErr w:type="spellStart"/>
      <w:r w:rsidR="008F4D7D" w:rsidRPr="00986088">
        <w:rPr>
          <w:rFonts w:ascii="Verdana" w:hAnsi="Verdana"/>
          <w:bCs/>
          <w:i/>
          <w:iCs/>
          <w:sz w:val="20"/>
          <w:szCs w:val="20"/>
        </w:rPr>
        <w:t>Gyra</w:t>
      </w:r>
      <w:proofErr w:type="spellEnd"/>
      <w:r w:rsidR="00952F09" w:rsidRPr="00986088">
        <w:rPr>
          <w:rFonts w:ascii="Verdana" w:hAnsi="Verdana"/>
          <w:bCs/>
          <w:i/>
          <w:iCs/>
          <w:sz w:val="20"/>
          <w:szCs w:val="20"/>
        </w:rPr>
        <w:t>”</w:t>
      </w:r>
      <w:r w:rsidR="00952F09" w:rsidRPr="00986088">
        <w:rPr>
          <w:rFonts w:ascii="Verdana" w:hAnsi="Verdana"/>
          <w:i/>
          <w:sz w:val="20"/>
          <w:szCs w:val="20"/>
        </w:rPr>
        <w:t>)</w:t>
      </w:r>
    </w:p>
    <w:p w14:paraId="5CBB0544" w14:textId="77777777" w:rsidR="00C03F43" w:rsidRPr="00986088" w:rsidRDefault="00C03F43" w:rsidP="00081B43">
      <w:pPr>
        <w:pStyle w:val="SemEspaamento"/>
        <w:jc w:val="both"/>
        <w:rPr>
          <w:rFonts w:ascii="Verdana" w:hAnsi="Verdana"/>
          <w:sz w:val="20"/>
          <w:szCs w:val="20"/>
        </w:rPr>
      </w:pPr>
    </w:p>
    <w:p w14:paraId="0DC5D9AC" w14:textId="77777777" w:rsidR="00C03F43" w:rsidRPr="00986088" w:rsidRDefault="00C03F43" w:rsidP="00081B43">
      <w:pPr>
        <w:pStyle w:val="SemEspaamento"/>
        <w:jc w:val="both"/>
        <w:rPr>
          <w:rFonts w:ascii="Verdana" w:hAnsi="Verdana"/>
          <w:sz w:val="20"/>
          <w:szCs w:val="20"/>
        </w:rPr>
      </w:pPr>
    </w:p>
    <w:p w14:paraId="7A3C5866" w14:textId="77777777" w:rsidR="00C03F43" w:rsidRPr="00986088" w:rsidRDefault="00C03F43" w:rsidP="00081B43">
      <w:pPr>
        <w:pStyle w:val="SemEspaamento"/>
        <w:jc w:val="both"/>
        <w:rPr>
          <w:rFonts w:ascii="Verdana" w:hAnsi="Verdana"/>
          <w:sz w:val="20"/>
          <w:szCs w:val="20"/>
        </w:rPr>
      </w:pPr>
    </w:p>
    <w:p w14:paraId="781834BE" w14:textId="5A0DB4AA" w:rsidR="00C03F43" w:rsidRDefault="00C03F43" w:rsidP="00081B43">
      <w:pPr>
        <w:pStyle w:val="SemEspaamento"/>
        <w:jc w:val="both"/>
        <w:rPr>
          <w:rFonts w:ascii="Verdana" w:hAnsi="Verdana"/>
          <w:sz w:val="20"/>
          <w:szCs w:val="20"/>
        </w:rPr>
      </w:pPr>
    </w:p>
    <w:p w14:paraId="5AD8B6B2" w14:textId="77777777" w:rsidR="00B90321" w:rsidRPr="00986088" w:rsidRDefault="00B90321" w:rsidP="00081B43">
      <w:pPr>
        <w:pStyle w:val="SemEspaamen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98608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B90321" w:rsidRDefault="00C03F43" w:rsidP="00081B43">
            <w:pPr>
              <w:pStyle w:val="SemEspaamento"/>
              <w:jc w:val="center"/>
              <w:rPr>
                <w:rFonts w:ascii="Verdana" w:eastAsia="MS Mincho" w:hAnsi="Verdana"/>
                <w:b/>
                <w:bCs/>
                <w:w w:val="0"/>
                <w:sz w:val="20"/>
                <w:szCs w:val="20"/>
                <w:u w:val="single"/>
                <w:lang w:eastAsia="ja-JP"/>
              </w:rPr>
            </w:pPr>
            <w:r w:rsidRPr="00B90321">
              <w:rPr>
                <w:rFonts w:ascii="Verdana" w:hAnsi="Verdana"/>
                <w:b/>
                <w:bCs/>
                <w:sz w:val="20"/>
                <w:szCs w:val="20"/>
              </w:rPr>
              <w:t>COMPANHIA SECURITIZADORA DE CRÉDITOS FINANCEIROS VERT-</w:t>
            </w:r>
            <w:r w:rsidR="00952F09" w:rsidRPr="00B90321">
              <w:rPr>
                <w:rFonts w:ascii="Verdana" w:hAnsi="Verdana"/>
                <w:b/>
                <w:bCs/>
                <w:sz w:val="20"/>
                <w:szCs w:val="20"/>
              </w:rPr>
              <w:t>GYRA</w:t>
            </w:r>
          </w:p>
        </w:tc>
      </w:tr>
    </w:tbl>
    <w:p w14:paraId="5C429FE5" w14:textId="77777777" w:rsidR="00C03F43" w:rsidRPr="00986088" w:rsidRDefault="00C03F43" w:rsidP="00081B43">
      <w:pPr>
        <w:pStyle w:val="SemEspaamento"/>
        <w:jc w:val="center"/>
        <w:rPr>
          <w:rFonts w:ascii="Verdana" w:hAnsi="Verdana"/>
          <w:sz w:val="20"/>
          <w:szCs w:val="20"/>
        </w:rPr>
      </w:pPr>
    </w:p>
    <w:p w14:paraId="02FD0EDA" w14:textId="0286B15D" w:rsidR="00C03F43" w:rsidRPr="00986088" w:rsidRDefault="00C03F43" w:rsidP="00081B43">
      <w:pPr>
        <w:pStyle w:val="SemEspaamento"/>
        <w:jc w:val="both"/>
        <w:rPr>
          <w:rFonts w:ascii="Verdana" w:hAnsi="Verdana"/>
          <w:sz w:val="20"/>
          <w:szCs w:val="20"/>
        </w:rPr>
      </w:pPr>
    </w:p>
    <w:p w14:paraId="044EDDAF" w14:textId="609B2C16" w:rsidR="008F4D7D" w:rsidRPr="00986088" w:rsidRDefault="008F4D7D" w:rsidP="00081B43">
      <w:pPr>
        <w:pStyle w:val="SemEspaamento"/>
        <w:jc w:val="both"/>
        <w:rPr>
          <w:rFonts w:ascii="Verdana" w:hAnsi="Verdana"/>
          <w:sz w:val="20"/>
          <w:szCs w:val="20"/>
        </w:rPr>
      </w:pPr>
    </w:p>
    <w:p w14:paraId="25310BFC" w14:textId="77777777" w:rsidR="00B90321" w:rsidRPr="00B90321" w:rsidRDefault="00B90321" w:rsidP="00081B43">
      <w:pPr>
        <w:pStyle w:val="SemEspaamento"/>
        <w:jc w:val="both"/>
        <w:rPr>
          <w:rFonts w:ascii="Verdana" w:hAnsi="Verdana"/>
          <w:iCs/>
          <w:sz w:val="20"/>
          <w:szCs w:val="20"/>
        </w:rPr>
      </w:pPr>
    </w:p>
    <w:p w14:paraId="02D7A0EE" w14:textId="77777777" w:rsidR="00865F53" w:rsidRPr="00986088" w:rsidRDefault="00865F53" w:rsidP="00081B43">
      <w:pPr>
        <w:pStyle w:val="SemEspaamento"/>
        <w:jc w:val="both"/>
        <w:rPr>
          <w:rFonts w:ascii="Verdana" w:hAnsi="Verdana"/>
          <w:sz w:val="20"/>
          <w:szCs w:val="20"/>
        </w:rPr>
      </w:pPr>
    </w:p>
    <w:p w14:paraId="7533FAE9" w14:textId="77777777" w:rsidR="00865F53" w:rsidRPr="00986088" w:rsidRDefault="00865F53" w:rsidP="00081B43">
      <w:pPr>
        <w:pStyle w:val="SemEspaamen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98608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B90321" w:rsidRDefault="006307C4" w:rsidP="00081B43">
            <w:pPr>
              <w:pStyle w:val="SemEspaamento"/>
              <w:jc w:val="center"/>
              <w:rPr>
                <w:rFonts w:ascii="Verdana" w:hAnsi="Verdana"/>
                <w:b/>
                <w:bCs/>
                <w:sz w:val="20"/>
                <w:szCs w:val="20"/>
              </w:rPr>
            </w:pPr>
            <w:r w:rsidRPr="00B90321">
              <w:rPr>
                <w:rFonts w:ascii="Verdana" w:hAnsi="Verdana"/>
                <w:b/>
                <w:bCs/>
                <w:sz w:val="20"/>
                <w:szCs w:val="20"/>
              </w:rPr>
              <w:t>SIMPLIFIC PAVARINI DISTRIBUIDORA DE TÍTULOS E VALORES MOBILIÁRIOS</w:t>
            </w:r>
            <w:r w:rsidR="008E21C9" w:rsidRPr="00B90321">
              <w:rPr>
                <w:rFonts w:ascii="Verdana" w:hAnsi="Verdana"/>
                <w:b/>
                <w:bCs/>
                <w:sz w:val="20"/>
                <w:szCs w:val="20"/>
              </w:rPr>
              <w:t xml:space="preserve"> LTDA.</w:t>
            </w:r>
          </w:p>
        </w:tc>
      </w:tr>
    </w:tbl>
    <w:p w14:paraId="283787FB" w14:textId="159FDFED" w:rsidR="00865F53" w:rsidRPr="00986088" w:rsidRDefault="00865F53" w:rsidP="00081B43">
      <w:pPr>
        <w:pStyle w:val="SemEspaamento"/>
        <w:jc w:val="both"/>
        <w:rPr>
          <w:rFonts w:ascii="Verdana" w:hAnsi="Verdana"/>
          <w:sz w:val="20"/>
          <w:szCs w:val="20"/>
        </w:rPr>
      </w:pPr>
    </w:p>
    <w:p w14:paraId="756882C5" w14:textId="77777777" w:rsidR="00865F53" w:rsidRPr="00986088" w:rsidRDefault="00865F53" w:rsidP="00081B43">
      <w:pPr>
        <w:pStyle w:val="SemEspaamento"/>
        <w:jc w:val="both"/>
        <w:rPr>
          <w:rFonts w:ascii="Verdana" w:hAnsi="Verdana"/>
          <w:sz w:val="20"/>
          <w:szCs w:val="20"/>
        </w:rPr>
      </w:pPr>
    </w:p>
    <w:p w14:paraId="205DAE7E" w14:textId="77777777" w:rsidR="00B90321" w:rsidRDefault="00B90321" w:rsidP="00081B43">
      <w:pPr>
        <w:pStyle w:val="SemEspaamento"/>
        <w:jc w:val="both"/>
        <w:rPr>
          <w:rFonts w:ascii="Verdana" w:hAnsi="Verdana"/>
          <w:b/>
          <w:bCs/>
          <w:sz w:val="20"/>
          <w:szCs w:val="20"/>
        </w:rPr>
      </w:pPr>
    </w:p>
    <w:p w14:paraId="0A49AC95" w14:textId="77777777" w:rsidR="00B90321" w:rsidRDefault="00B90321" w:rsidP="00081B43">
      <w:pPr>
        <w:pStyle w:val="SemEspaamento"/>
        <w:jc w:val="both"/>
        <w:rPr>
          <w:rFonts w:ascii="Verdana" w:hAnsi="Verdana"/>
          <w:b/>
          <w:bCs/>
          <w:sz w:val="20"/>
          <w:szCs w:val="20"/>
        </w:rPr>
      </w:pPr>
    </w:p>
    <w:p w14:paraId="74E6EC8C" w14:textId="77777777" w:rsidR="00B90321" w:rsidRDefault="00B90321" w:rsidP="00081B43">
      <w:pPr>
        <w:pStyle w:val="SemEspaamento"/>
        <w:jc w:val="both"/>
        <w:rPr>
          <w:rFonts w:ascii="Verdana" w:hAnsi="Verdana"/>
          <w:b/>
          <w:bCs/>
          <w:sz w:val="20"/>
          <w:szCs w:val="20"/>
        </w:rPr>
      </w:pPr>
    </w:p>
    <w:p w14:paraId="456DB08F" w14:textId="476E7E0F" w:rsidR="00865F53" w:rsidRPr="00B90321" w:rsidRDefault="00865F53" w:rsidP="00081B43">
      <w:pPr>
        <w:pStyle w:val="SemEspaamento"/>
        <w:jc w:val="both"/>
        <w:rPr>
          <w:rFonts w:ascii="Verdana" w:hAnsi="Verdana"/>
          <w:b/>
          <w:bCs/>
          <w:sz w:val="20"/>
          <w:szCs w:val="20"/>
        </w:rPr>
      </w:pPr>
      <w:r w:rsidRPr="00B90321">
        <w:rPr>
          <w:rFonts w:ascii="Verdana" w:hAnsi="Verdana"/>
          <w:b/>
          <w:bCs/>
          <w:sz w:val="20"/>
          <w:szCs w:val="20"/>
        </w:rPr>
        <w:t>Testemunhas:</w:t>
      </w:r>
    </w:p>
    <w:p w14:paraId="1C1B347E" w14:textId="77777777" w:rsidR="00865F53" w:rsidRPr="00986088" w:rsidRDefault="00865F53" w:rsidP="00081B43">
      <w:pPr>
        <w:pStyle w:val="SemEspaamento"/>
        <w:jc w:val="both"/>
        <w:rPr>
          <w:rFonts w:ascii="Verdana" w:hAnsi="Verdana"/>
          <w:sz w:val="20"/>
          <w:szCs w:val="20"/>
        </w:rPr>
      </w:pPr>
    </w:p>
    <w:p w14:paraId="5AB997BE" w14:textId="77777777" w:rsidR="00865F53" w:rsidRPr="00986088" w:rsidRDefault="00865F53" w:rsidP="00081B43">
      <w:pPr>
        <w:pStyle w:val="SemEspaamento"/>
        <w:jc w:val="both"/>
        <w:rPr>
          <w:rFonts w:ascii="Verdana" w:hAnsi="Verdana"/>
          <w:sz w:val="20"/>
          <w:szCs w:val="20"/>
        </w:rPr>
      </w:pPr>
    </w:p>
    <w:p w14:paraId="1CFF494A" w14:textId="435F9728" w:rsidR="00865F53" w:rsidRDefault="00865F53" w:rsidP="00081B43">
      <w:pPr>
        <w:pStyle w:val="SemEspaamento"/>
        <w:jc w:val="both"/>
        <w:rPr>
          <w:rFonts w:ascii="Verdana" w:hAnsi="Verdana"/>
          <w:sz w:val="20"/>
          <w:szCs w:val="20"/>
        </w:rPr>
      </w:pPr>
    </w:p>
    <w:p w14:paraId="4536A92E" w14:textId="5D0526C5" w:rsidR="00B90321" w:rsidRDefault="00B90321" w:rsidP="00081B43">
      <w:pPr>
        <w:pStyle w:val="SemEspaamento"/>
        <w:jc w:val="both"/>
        <w:rPr>
          <w:rFonts w:ascii="Verdana" w:hAnsi="Verdana"/>
          <w:sz w:val="20"/>
          <w:szCs w:val="20"/>
        </w:rPr>
      </w:pPr>
    </w:p>
    <w:p w14:paraId="29AD4456" w14:textId="77777777" w:rsidR="00B90321" w:rsidRPr="00986088" w:rsidRDefault="00B90321" w:rsidP="00081B43">
      <w:pPr>
        <w:pStyle w:val="SemEspaamento"/>
        <w:jc w:val="both"/>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986088" w14:paraId="02DE9E6C" w14:textId="77777777" w:rsidTr="00BA22E4">
        <w:trPr>
          <w:trHeight w:val="494"/>
          <w:jc w:val="center"/>
        </w:trPr>
        <w:tc>
          <w:tcPr>
            <w:tcW w:w="2400" w:type="pct"/>
            <w:tcBorders>
              <w:top w:val="single" w:sz="4" w:space="0" w:color="auto"/>
            </w:tcBorders>
          </w:tcPr>
          <w:p w14:paraId="08AB59A1" w14:textId="1129586C"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Gabriel Soana </w:t>
            </w:r>
            <w:proofErr w:type="spellStart"/>
            <w:r w:rsidR="000A5709">
              <w:rPr>
                <w:rFonts w:ascii="Verdana" w:hAnsi="Verdana"/>
                <w:sz w:val="20"/>
                <w:szCs w:val="20"/>
              </w:rPr>
              <w:t>Alamino</w:t>
            </w:r>
            <w:proofErr w:type="spellEnd"/>
          </w:p>
          <w:p w14:paraId="309A1C61" w14:textId="6951987F"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43.655.117-2</w:t>
            </w:r>
          </w:p>
          <w:p w14:paraId="233F7322" w14:textId="6BF880F6"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419.270.038-73</w:t>
            </w:r>
          </w:p>
        </w:tc>
        <w:tc>
          <w:tcPr>
            <w:tcW w:w="199" w:type="pct"/>
          </w:tcPr>
          <w:p w14:paraId="5430942D" w14:textId="77777777" w:rsidR="00865F53" w:rsidRPr="00986088" w:rsidRDefault="00865F53" w:rsidP="00081B43">
            <w:pPr>
              <w:pStyle w:val="SemEspaamento"/>
              <w:jc w:val="both"/>
              <w:rPr>
                <w:rFonts w:ascii="Verdana" w:hAnsi="Verdana"/>
                <w:sz w:val="20"/>
                <w:szCs w:val="20"/>
              </w:rPr>
            </w:pPr>
          </w:p>
        </w:tc>
        <w:tc>
          <w:tcPr>
            <w:tcW w:w="2401" w:type="pct"/>
            <w:tcBorders>
              <w:top w:val="single" w:sz="4" w:space="0" w:color="auto"/>
            </w:tcBorders>
          </w:tcPr>
          <w:p w14:paraId="66B15E5C" w14:textId="79E62696"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Giulia Paes Ferreira</w:t>
            </w:r>
          </w:p>
          <w:p w14:paraId="3D7DCB5C" w14:textId="183EB129"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38.351.237-2</w:t>
            </w:r>
          </w:p>
          <w:p w14:paraId="1DEF5D65" w14:textId="012C9A02"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430.188.348-79</w:t>
            </w:r>
          </w:p>
        </w:tc>
      </w:tr>
    </w:tbl>
    <w:p w14:paraId="26988F9C" w14:textId="45CA09C5" w:rsidR="004E503A" w:rsidRPr="00986088" w:rsidRDefault="004E503A" w:rsidP="00081B43">
      <w:pPr>
        <w:pStyle w:val="SemEspaamento"/>
        <w:jc w:val="both"/>
        <w:rPr>
          <w:rFonts w:ascii="Verdana" w:hAnsi="Verdana"/>
          <w:sz w:val="20"/>
          <w:szCs w:val="20"/>
        </w:rPr>
      </w:pPr>
      <w:bookmarkStart w:id="10" w:name="_Hlk35955836"/>
      <w:bookmarkStart w:id="11" w:name="_DV_M23"/>
      <w:bookmarkStart w:id="12" w:name="_DV_M24"/>
      <w:bookmarkStart w:id="13" w:name="_DV_M25"/>
      <w:bookmarkStart w:id="14" w:name="_DV_M26"/>
      <w:bookmarkStart w:id="15" w:name="_DV_M32"/>
      <w:bookmarkStart w:id="16" w:name="_DV_M33"/>
      <w:bookmarkStart w:id="17" w:name="_DV_M34"/>
      <w:bookmarkStart w:id="18" w:name="_DV_M35"/>
      <w:bookmarkStart w:id="19" w:name="_DV_M37"/>
      <w:bookmarkStart w:id="20" w:name="_DV_M42"/>
      <w:bookmarkStart w:id="21" w:name="_DV_M44"/>
      <w:bookmarkStart w:id="22" w:name="_DV_M45"/>
      <w:bookmarkStart w:id="23" w:name="_DV_M46"/>
      <w:bookmarkStart w:id="24" w:name="_DV_M49"/>
      <w:bookmarkStart w:id="25" w:name="_DV_M50"/>
      <w:bookmarkStart w:id="26" w:name="_DV_M57"/>
      <w:bookmarkStart w:id="27" w:name="_DV_M60"/>
      <w:bookmarkStart w:id="28" w:name="_DV_M139"/>
      <w:bookmarkStart w:id="29" w:name="_DV_M141"/>
      <w:bookmarkStart w:id="30" w:name="_DV_M197"/>
      <w:bookmarkStart w:id="31" w:name="_DV_M212"/>
      <w:bookmarkStart w:id="32" w:name="_DV_M147"/>
      <w:bookmarkStart w:id="33" w:name="_DV_M280"/>
      <w:bookmarkStart w:id="34" w:name="_DV_M287"/>
      <w:bookmarkStart w:id="35" w:name="_DV_M189"/>
      <w:bookmarkStart w:id="36" w:name="_DV_M200"/>
      <w:bookmarkStart w:id="37" w:name="_DV_M299"/>
      <w:bookmarkStart w:id="38" w:name="_DV_M300"/>
      <w:bookmarkStart w:id="39" w:name="_DV_M301"/>
      <w:bookmarkStart w:id="40" w:name="_DV_M303"/>
      <w:bookmarkStart w:id="41" w:name="_DV_M304"/>
      <w:bookmarkStart w:id="42" w:name="_DV_M305"/>
      <w:bookmarkStart w:id="43" w:name="_DV_M306"/>
      <w:bookmarkStart w:id="44" w:name="_DV_M307"/>
      <w:bookmarkStart w:id="45" w:name="_DV_M308"/>
      <w:bookmarkStart w:id="46" w:name="_DV_M309"/>
      <w:bookmarkStart w:id="47" w:name="_DV_M310"/>
      <w:bookmarkStart w:id="48" w:name="_DV_M313"/>
      <w:bookmarkStart w:id="49" w:name="_DV_M314"/>
      <w:bookmarkStart w:id="50" w:name="_DV_M214"/>
      <w:bookmarkStart w:id="51" w:name="_DV_M318"/>
      <w:bookmarkStart w:id="52" w:name="_DV_M298"/>
      <w:bookmarkStart w:id="53" w:name="_DV_M203"/>
      <w:bookmarkStart w:id="54" w:name="_DV_M209"/>
      <w:bookmarkStart w:id="55" w:name="_DV_M216"/>
      <w:bookmarkStart w:id="56" w:name="_DV_M217"/>
      <w:bookmarkStart w:id="57" w:name="_DV_M218"/>
      <w:bookmarkStart w:id="58" w:name="_DV_M220"/>
      <w:bookmarkStart w:id="59" w:name="_DV_M270"/>
      <w:bookmarkStart w:id="60" w:name="_DV_M201"/>
      <w:bookmarkStart w:id="61" w:name="_DV_M419"/>
      <w:bookmarkStart w:id="62" w:name="_DV_M327"/>
      <w:bookmarkStart w:id="63" w:name="_DV_M328"/>
      <w:bookmarkStart w:id="64" w:name="_DV_M329"/>
      <w:bookmarkStart w:id="65" w:name="_DV_M330"/>
      <w:bookmarkStart w:id="66" w:name="_DV_M331"/>
      <w:bookmarkStart w:id="67" w:name="_DV_M332"/>
      <w:bookmarkStart w:id="68" w:name="_DV_M43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ectPr w:rsidR="004E503A" w:rsidRPr="00986088"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75E5B55"/>
    <w:multiLevelType w:val="hybridMultilevel"/>
    <w:tmpl w:val="07A0E74A"/>
    <w:lvl w:ilvl="0" w:tplc="65143D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C00721"/>
    <w:multiLevelType w:val="multilevel"/>
    <w:tmpl w:val="3AB21E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2"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5"/>
  </w:num>
  <w:num w:numId="7">
    <w:abstractNumId w:val="44"/>
  </w:num>
  <w:num w:numId="8">
    <w:abstractNumId w:val="12"/>
  </w:num>
  <w:num w:numId="9">
    <w:abstractNumId w:val="38"/>
  </w:num>
  <w:num w:numId="10">
    <w:abstractNumId w:val="43"/>
  </w:num>
  <w:num w:numId="11">
    <w:abstractNumId w:val="11"/>
  </w:num>
  <w:num w:numId="12">
    <w:abstractNumId w:val="13"/>
  </w:num>
  <w:num w:numId="13">
    <w:abstractNumId w:val="42"/>
  </w:num>
  <w:num w:numId="14">
    <w:abstractNumId w:val="0"/>
  </w:num>
  <w:num w:numId="15">
    <w:abstractNumId w:val="28"/>
  </w:num>
  <w:num w:numId="16">
    <w:abstractNumId w:val="6"/>
  </w:num>
  <w:num w:numId="17">
    <w:abstractNumId w:val="14"/>
  </w:num>
  <w:num w:numId="18">
    <w:abstractNumId w:val="21"/>
  </w:num>
  <w:num w:numId="19">
    <w:abstractNumId w:val="16"/>
  </w:num>
  <w:num w:numId="20">
    <w:abstractNumId w:val="41"/>
  </w:num>
  <w:num w:numId="21">
    <w:abstractNumId w:val="34"/>
  </w:num>
  <w:num w:numId="22">
    <w:abstractNumId w:val="46"/>
  </w:num>
  <w:num w:numId="23">
    <w:abstractNumId w:val="45"/>
  </w:num>
  <w:num w:numId="24">
    <w:abstractNumId w:val="15"/>
  </w:num>
  <w:num w:numId="25">
    <w:abstractNumId w:val="35"/>
  </w:num>
  <w:num w:numId="26">
    <w:abstractNumId w:val="1"/>
  </w:num>
  <w:num w:numId="27">
    <w:abstractNumId w:val="4"/>
  </w:num>
  <w:num w:numId="28">
    <w:abstractNumId w:val="5"/>
  </w:num>
  <w:num w:numId="29">
    <w:abstractNumId w:val="10"/>
  </w:num>
  <w:num w:numId="30">
    <w:abstractNumId w:val="19"/>
  </w:num>
  <w:num w:numId="31">
    <w:abstractNumId w:val="40"/>
  </w:num>
  <w:num w:numId="32">
    <w:abstractNumId w:val="27"/>
  </w:num>
  <w:num w:numId="33">
    <w:abstractNumId w:val="24"/>
  </w:num>
  <w:num w:numId="34">
    <w:abstractNumId w:val="23"/>
  </w:num>
  <w:num w:numId="35">
    <w:abstractNumId w:val="37"/>
  </w:num>
  <w:num w:numId="36">
    <w:abstractNumId w:val="32"/>
  </w:num>
  <w:num w:numId="37">
    <w:abstractNumId w:val="36"/>
  </w:num>
  <w:num w:numId="38">
    <w:abstractNumId w:val="26"/>
  </w:num>
  <w:num w:numId="39">
    <w:abstractNumId w:val="8"/>
  </w:num>
  <w:num w:numId="40">
    <w:abstractNumId w:val="7"/>
  </w:num>
  <w:num w:numId="41">
    <w:abstractNumId w:val="3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30"/>
  </w:num>
  <w:num w:numId="48">
    <w:abstractNumId w:val="31"/>
  </w:num>
  <w:num w:numId="49">
    <w:abstractNumId w:val="29"/>
  </w:num>
  <w:num w:numId="50">
    <w:abstractNumId w:val="2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514A9"/>
    <w:rsid w:val="00062ABE"/>
    <w:rsid w:val="00065D3D"/>
    <w:rsid w:val="00081B43"/>
    <w:rsid w:val="000A0667"/>
    <w:rsid w:val="000A5709"/>
    <w:rsid w:val="000A6450"/>
    <w:rsid w:val="000F57E9"/>
    <w:rsid w:val="00117450"/>
    <w:rsid w:val="00150765"/>
    <w:rsid w:val="001665FA"/>
    <w:rsid w:val="00167290"/>
    <w:rsid w:val="00177729"/>
    <w:rsid w:val="00180AC1"/>
    <w:rsid w:val="001A6B52"/>
    <w:rsid w:val="001C5E91"/>
    <w:rsid w:val="001D5492"/>
    <w:rsid w:val="001E2F19"/>
    <w:rsid w:val="001E7658"/>
    <w:rsid w:val="001F3152"/>
    <w:rsid w:val="001F5B6C"/>
    <w:rsid w:val="001F5BAC"/>
    <w:rsid w:val="002074D7"/>
    <w:rsid w:val="002125FB"/>
    <w:rsid w:val="00213D83"/>
    <w:rsid w:val="00221E2B"/>
    <w:rsid w:val="00237050"/>
    <w:rsid w:val="00266328"/>
    <w:rsid w:val="0028797A"/>
    <w:rsid w:val="00296138"/>
    <w:rsid w:val="002B03FB"/>
    <w:rsid w:val="002B16B0"/>
    <w:rsid w:val="002F4D39"/>
    <w:rsid w:val="002F7159"/>
    <w:rsid w:val="00315FB8"/>
    <w:rsid w:val="00322EE4"/>
    <w:rsid w:val="00385CD8"/>
    <w:rsid w:val="003A4A84"/>
    <w:rsid w:val="003A4F35"/>
    <w:rsid w:val="003E0ABC"/>
    <w:rsid w:val="003F6666"/>
    <w:rsid w:val="00473BE2"/>
    <w:rsid w:val="004A3B52"/>
    <w:rsid w:val="004C40BB"/>
    <w:rsid w:val="004E503A"/>
    <w:rsid w:val="004F58C3"/>
    <w:rsid w:val="00510D3A"/>
    <w:rsid w:val="005278F7"/>
    <w:rsid w:val="00594199"/>
    <w:rsid w:val="00596037"/>
    <w:rsid w:val="005B28C7"/>
    <w:rsid w:val="005C473B"/>
    <w:rsid w:val="005F6890"/>
    <w:rsid w:val="006307C4"/>
    <w:rsid w:val="00646703"/>
    <w:rsid w:val="00654F79"/>
    <w:rsid w:val="0067642B"/>
    <w:rsid w:val="006911AA"/>
    <w:rsid w:val="00694CBD"/>
    <w:rsid w:val="006F7AE8"/>
    <w:rsid w:val="00797D81"/>
    <w:rsid w:val="007F142A"/>
    <w:rsid w:val="007F6142"/>
    <w:rsid w:val="007F7969"/>
    <w:rsid w:val="00813D59"/>
    <w:rsid w:val="00830DA8"/>
    <w:rsid w:val="008317CE"/>
    <w:rsid w:val="00865F53"/>
    <w:rsid w:val="00866589"/>
    <w:rsid w:val="00871F2D"/>
    <w:rsid w:val="0089046C"/>
    <w:rsid w:val="008A12CC"/>
    <w:rsid w:val="008E21C9"/>
    <w:rsid w:val="008F4D7D"/>
    <w:rsid w:val="00922764"/>
    <w:rsid w:val="00924E07"/>
    <w:rsid w:val="00942396"/>
    <w:rsid w:val="0094487A"/>
    <w:rsid w:val="009457DF"/>
    <w:rsid w:val="00952F09"/>
    <w:rsid w:val="00986088"/>
    <w:rsid w:val="009B0326"/>
    <w:rsid w:val="00A13D45"/>
    <w:rsid w:val="00A2127E"/>
    <w:rsid w:val="00A42ED8"/>
    <w:rsid w:val="00A54CD0"/>
    <w:rsid w:val="00A60B1D"/>
    <w:rsid w:val="00A62AF3"/>
    <w:rsid w:val="00A70011"/>
    <w:rsid w:val="00A7596B"/>
    <w:rsid w:val="00A76E99"/>
    <w:rsid w:val="00A94516"/>
    <w:rsid w:val="00AA5B2B"/>
    <w:rsid w:val="00AD0259"/>
    <w:rsid w:val="00B44C65"/>
    <w:rsid w:val="00B90321"/>
    <w:rsid w:val="00BA22E4"/>
    <w:rsid w:val="00BB5B72"/>
    <w:rsid w:val="00C03F43"/>
    <w:rsid w:val="00C21FD2"/>
    <w:rsid w:val="00C36AED"/>
    <w:rsid w:val="00C46B7A"/>
    <w:rsid w:val="00C64AB1"/>
    <w:rsid w:val="00C6704A"/>
    <w:rsid w:val="00C81763"/>
    <w:rsid w:val="00CC785A"/>
    <w:rsid w:val="00D37252"/>
    <w:rsid w:val="00D65E5B"/>
    <w:rsid w:val="00D7066C"/>
    <w:rsid w:val="00D828A2"/>
    <w:rsid w:val="00D832B7"/>
    <w:rsid w:val="00DB3858"/>
    <w:rsid w:val="00DE7A70"/>
    <w:rsid w:val="00DF6A80"/>
    <w:rsid w:val="00E107FA"/>
    <w:rsid w:val="00E5486A"/>
    <w:rsid w:val="00E87A5F"/>
    <w:rsid w:val="00EA28D3"/>
    <w:rsid w:val="00EC7ECF"/>
    <w:rsid w:val="00ED3C64"/>
    <w:rsid w:val="00EE75F0"/>
    <w:rsid w:val="00F23ADA"/>
    <w:rsid w:val="00F55E16"/>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 w:type="paragraph" w:styleId="SemEspaamento">
    <w:name w:val="No Spacing"/>
    <w:uiPriority w:val="1"/>
    <w:qFormat/>
    <w:rsid w:val="00986088"/>
    <w:pPr>
      <w:autoSpaceDE w:val="0"/>
      <w:autoSpaceDN w:val="0"/>
      <w:adjustRightInd w:val="0"/>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1051</Words>
  <Characters>5677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Matheus Gomes Faria</cp:lastModifiedBy>
  <cp:revision>2</cp:revision>
  <cp:lastPrinted>2021-02-22T21:12:00Z</cp:lastPrinted>
  <dcterms:created xsi:type="dcterms:W3CDTF">2021-10-26T13:07:00Z</dcterms:created>
  <dcterms:modified xsi:type="dcterms:W3CDTF">2021-10-26T13:07:00Z</dcterms:modified>
</cp:coreProperties>
</file>