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17CE5" w14:textId="101C1D6C" w:rsidR="00C00EF5" w:rsidRPr="00B70B7E" w:rsidRDefault="007929DE" w:rsidP="00D30E30">
      <w:pPr>
        <w:tabs>
          <w:tab w:val="left" w:pos="4395"/>
          <w:tab w:val="left" w:pos="5954"/>
          <w:tab w:val="left" w:pos="8789"/>
        </w:tabs>
        <w:spacing w:after="240" w:line="320" w:lineRule="exact"/>
        <w:jc w:val="both"/>
        <w:rPr>
          <w:rFonts w:ascii="Garamond" w:hAnsi="Garamond"/>
          <w:b/>
          <w:bCs/>
          <w:sz w:val="22"/>
          <w:szCs w:val="22"/>
        </w:rPr>
      </w:pPr>
      <w:r w:rsidRPr="00B70B7E">
        <w:rPr>
          <w:rFonts w:ascii="Garamond" w:hAnsi="Garamond"/>
          <w:b/>
          <w:bCs/>
          <w:sz w:val="22"/>
          <w:szCs w:val="22"/>
        </w:rPr>
        <w:t>I</w:t>
      </w:r>
      <w:r w:rsidR="00AE11D4" w:rsidRPr="00B70B7E">
        <w:rPr>
          <w:rFonts w:ascii="Garamond" w:hAnsi="Garamond"/>
          <w:b/>
          <w:bCs/>
          <w:sz w:val="22"/>
          <w:szCs w:val="22"/>
        </w:rPr>
        <w:t>NSTRUME</w:t>
      </w:r>
      <w:r w:rsidR="00A87B8E" w:rsidRPr="00B70B7E">
        <w:rPr>
          <w:rFonts w:ascii="Garamond" w:hAnsi="Garamond"/>
          <w:b/>
          <w:bCs/>
          <w:sz w:val="22"/>
          <w:szCs w:val="22"/>
        </w:rPr>
        <w:t xml:space="preserve">NTO PARTICULAR DE ESCRITURA DA </w:t>
      </w:r>
      <w:r w:rsidR="007D793C">
        <w:rPr>
          <w:rFonts w:ascii="Garamond" w:hAnsi="Garamond"/>
          <w:b/>
          <w:bCs/>
          <w:sz w:val="22"/>
          <w:szCs w:val="22"/>
        </w:rPr>
        <w:t>1</w:t>
      </w:r>
      <w:r w:rsidR="0007762A" w:rsidRPr="00B70B7E">
        <w:rPr>
          <w:rFonts w:ascii="Garamond" w:hAnsi="Garamond"/>
          <w:b/>
          <w:bCs/>
          <w:sz w:val="22"/>
          <w:szCs w:val="22"/>
        </w:rPr>
        <w:t>ª</w:t>
      </w:r>
      <w:r w:rsidR="005030E8" w:rsidRPr="00B70B7E">
        <w:rPr>
          <w:rFonts w:ascii="Garamond" w:hAnsi="Garamond"/>
          <w:b/>
          <w:bCs/>
          <w:sz w:val="22"/>
          <w:szCs w:val="22"/>
        </w:rPr>
        <w:t xml:space="preserve"> </w:t>
      </w:r>
      <w:r w:rsidR="00AE11D4" w:rsidRPr="00B70B7E">
        <w:rPr>
          <w:rFonts w:ascii="Garamond" w:hAnsi="Garamond"/>
          <w:b/>
          <w:bCs/>
          <w:sz w:val="22"/>
          <w:szCs w:val="22"/>
        </w:rPr>
        <w:t>(</w:t>
      </w:r>
      <w:r w:rsidR="007D793C">
        <w:rPr>
          <w:rFonts w:ascii="Garamond" w:hAnsi="Garamond"/>
          <w:b/>
          <w:bCs/>
          <w:sz w:val="22"/>
          <w:szCs w:val="22"/>
        </w:rPr>
        <w:t>PRIMEIRA</w:t>
      </w:r>
      <w:r w:rsidR="00AE11D4" w:rsidRPr="00B70B7E">
        <w:rPr>
          <w:rFonts w:ascii="Garamond" w:hAnsi="Garamond"/>
          <w:b/>
          <w:bCs/>
          <w:sz w:val="22"/>
          <w:szCs w:val="22"/>
        </w:rPr>
        <w:t>) EMISSÃO DE DEBÊNTURE</w:t>
      </w:r>
      <w:r w:rsidR="00156D2E" w:rsidRPr="00B70B7E">
        <w:rPr>
          <w:rFonts w:ascii="Garamond" w:hAnsi="Garamond"/>
          <w:b/>
          <w:bCs/>
          <w:sz w:val="22"/>
          <w:szCs w:val="22"/>
        </w:rPr>
        <w:t>S</w:t>
      </w:r>
      <w:r w:rsidR="00F7002F" w:rsidRPr="00B70B7E">
        <w:rPr>
          <w:rFonts w:ascii="Garamond" w:hAnsi="Garamond"/>
          <w:b/>
          <w:bCs/>
          <w:sz w:val="22"/>
          <w:szCs w:val="22"/>
        </w:rPr>
        <w:t xml:space="preserve"> </w:t>
      </w:r>
      <w:r w:rsidR="00363C59" w:rsidRPr="00B70B7E">
        <w:rPr>
          <w:rFonts w:ascii="Garamond" w:hAnsi="Garamond"/>
          <w:b/>
          <w:bCs/>
          <w:sz w:val="22"/>
          <w:szCs w:val="22"/>
        </w:rPr>
        <w:t xml:space="preserve">SIMPLES, NÃO </w:t>
      </w:r>
      <w:r w:rsidR="00AE11D4" w:rsidRPr="00B70B7E">
        <w:rPr>
          <w:rFonts w:ascii="Garamond" w:hAnsi="Garamond"/>
          <w:b/>
          <w:bCs/>
          <w:sz w:val="22"/>
          <w:szCs w:val="22"/>
        </w:rPr>
        <w:t>CONVERSÍVE</w:t>
      </w:r>
      <w:r w:rsidR="00156D2E" w:rsidRPr="00B70B7E">
        <w:rPr>
          <w:rFonts w:ascii="Garamond" w:hAnsi="Garamond"/>
          <w:b/>
          <w:bCs/>
          <w:sz w:val="22"/>
          <w:szCs w:val="22"/>
        </w:rPr>
        <w:t>IS</w:t>
      </w:r>
      <w:r w:rsidR="00AE11D4" w:rsidRPr="00B70B7E">
        <w:rPr>
          <w:rFonts w:ascii="Garamond" w:hAnsi="Garamond"/>
          <w:b/>
          <w:bCs/>
          <w:sz w:val="22"/>
          <w:szCs w:val="22"/>
        </w:rPr>
        <w:t xml:space="preserve"> EM AÇÕES, DA </w:t>
      </w:r>
      <w:r w:rsidR="00ED6972">
        <w:rPr>
          <w:rFonts w:ascii="Garamond" w:hAnsi="Garamond"/>
          <w:b/>
          <w:bCs/>
          <w:sz w:val="22"/>
          <w:szCs w:val="22"/>
        </w:rPr>
        <w:t xml:space="preserve">ESPÉCIE </w:t>
      </w:r>
      <w:r w:rsidR="009B4E8B" w:rsidRPr="00B70B7E">
        <w:rPr>
          <w:rFonts w:ascii="Garamond" w:hAnsi="Garamond"/>
          <w:b/>
          <w:bCs/>
          <w:sz w:val="22"/>
          <w:szCs w:val="22"/>
        </w:rPr>
        <w:t>SUBORDINADA</w:t>
      </w:r>
      <w:r w:rsidR="007B4D8B" w:rsidRPr="00B70B7E">
        <w:rPr>
          <w:rFonts w:ascii="Garamond" w:hAnsi="Garamond"/>
          <w:b/>
          <w:bCs/>
          <w:sz w:val="22"/>
          <w:szCs w:val="22"/>
        </w:rPr>
        <w:t>,</w:t>
      </w:r>
      <w:r w:rsidR="00AE11D4" w:rsidRPr="00B70B7E">
        <w:rPr>
          <w:rFonts w:ascii="Garamond" w:hAnsi="Garamond"/>
          <w:b/>
          <w:bCs/>
          <w:sz w:val="22"/>
          <w:szCs w:val="22"/>
        </w:rPr>
        <w:t xml:space="preserve"> EM </w:t>
      </w:r>
      <w:r w:rsidR="00DF7246">
        <w:rPr>
          <w:rFonts w:ascii="Garamond" w:hAnsi="Garamond"/>
          <w:b/>
          <w:bCs/>
          <w:sz w:val="22"/>
          <w:szCs w:val="22"/>
        </w:rPr>
        <w:t>2 (</w:t>
      </w:r>
      <w:r w:rsidR="006C2D53">
        <w:rPr>
          <w:rFonts w:ascii="Garamond" w:hAnsi="Garamond"/>
          <w:b/>
          <w:bCs/>
          <w:sz w:val="22"/>
          <w:szCs w:val="22"/>
        </w:rPr>
        <w:t>DUAS</w:t>
      </w:r>
      <w:r w:rsidR="00DF7246">
        <w:rPr>
          <w:rFonts w:ascii="Garamond" w:hAnsi="Garamond"/>
          <w:b/>
          <w:bCs/>
          <w:sz w:val="22"/>
          <w:szCs w:val="22"/>
        </w:rPr>
        <w:t>)</w:t>
      </w:r>
      <w:r w:rsidR="006C2D53">
        <w:rPr>
          <w:rFonts w:ascii="Garamond" w:hAnsi="Garamond"/>
          <w:b/>
          <w:bCs/>
          <w:sz w:val="22"/>
          <w:szCs w:val="22"/>
        </w:rPr>
        <w:t xml:space="preserve"> SÉRIES</w:t>
      </w:r>
      <w:r w:rsidR="00AE11D4" w:rsidRPr="00B70B7E">
        <w:rPr>
          <w:rFonts w:ascii="Garamond" w:hAnsi="Garamond"/>
          <w:b/>
          <w:bCs/>
          <w:sz w:val="22"/>
          <w:szCs w:val="22"/>
        </w:rPr>
        <w:t>,</w:t>
      </w:r>
      <w:r w:rsidR="00BB316A" w:rsidRPr="00B70B7E">
        <w:rPr>
          <w:rFonts w:ascii="Garamond" w:hAnsi="Garamond"/>
          <w:b/>
          <w:bCs/>
          <w:sz w:val="22"/>
          <w:szCs w:val="22"/>
        </w:rPr>
        <w:t xml:space="preserve"> PARA </w:t>
      </w:r>
      <w:r w:rsidR="007D793C">
        <w:rPr>
          <w:rFonts w:ascii="Garamond" w:hAnsi="Garamond"/>
          <w:b/>
          <w:bCs/>
          <w:sz w:val="22"/>
          <w:szCs w:val="22"/>
        </w:rPr>
        <w:t>DISTRIBUIÇÃO</w:t>
      </w:r>
      <w:r w:rsidR="007D793C" w:rsidRPr="00B70B7E">
        <w:rPr>
          <w:rFonts w:ascii="Garamond" w:hAnsi="Garamond"/>
          <w:b/>
          <w:bCs/>
          <w:sz w:val="22"/>
          <w:szCs w:val="22"/>
        </w:rPr>
        <w:t xml:space="preserve"> </w:t>
      </w:r>
      <w:r w:rsidR="00E175CC" w:rsidRPr="00B70B7E">
        <w:rPr>
          <w:rFonts w:ascii="Garamond" w:hAnsi="Garamond"/>
          <w:b/>
          <w:bCs/>
          <w:sz w:val="22"/>
          <w:szCs w:val="22"/>
        </w:rPr>
        <w:t>PÚBLICA COM ESFORÇOS RESTRITOS</w:t>
      </w:r>
      <w:r w:rsidR="00BB316A" w:rsidRPr="00B70B7E">
        <w:rPr>
          <w:rFonts w:ascii="Garamond" w:hAnsi="Garamond"/>
          <w:b/>
          <w:bCs/>
          <w:sz w:val="22"/>
          <w:szCs w:val="22"/>
        </w:rPr>
        <w:t>,</w:t>
      </w:r>
      <w:r w:rsidR="00AE11D4" w:rsidRPr="00B70B7E">
        <w:rPr>
          <w:rFonts w:ascii="Garamond" w:hAnsi="Garamond"/>
          <w:b/>
          <w:bCs/>
          <w:sz w:val="22"/>
          <w:szCs w:val="22"/>
        </w:rPr>
        <w:t xml:space="preserve"> DA </w:t>
      </w:r>
      <w:r w:rsidR="00490F38" w:rsidRPr="00B70B7E">
        <w:rPr>
          <w:rFonts w:ascii="Garamond" w:hAnsi="Garamond"/>
          <w:b/>
          <w:bCs/>
          <w:sz w:val="22"/>
          <w:szCs w:val="22"/>
        </w:rPr>
        <w:t xml:space="preserve">COMPANHIA SECURITIZADORA DE CRÉDITOS FINANCEIROS </w:t>
      </w:r>
      <w:r w:rsidR="007D793C">
        <w:rPr>
          <w:rFonts w:ascii="Garamond" w:hAnsi="Garamond"/>
          <w:b/>
          <w:bCs/>
          <w:sz w:val="22"/>
          <w:szCs w:val="22"/>
        </w:rPr>
        <w:t>VERT-GYRA</w:t>
      </w:r>
    </w:p>
    <w:p w14:paraId="42712F76" w14:textId="18B9E667" w:rsidR="00AE11D4" w:rsidRPr="00B70B7E" w:rsidRDefault="00AE11D4" w:rsidP="00D30E30">
      <w:pPr>
        <w:tabs>
          <w:tab w:val="left" w:pos="7680"/>
        </w:tabs>
        <w:spacing w:after="240" w:line="320" w:lineRule="exact"/>
        <w:jc w:val="both"/>
        <w:rPr>
          <w:rFonts w:ascii="Garamond" w:hAnsi="Garamond"/>
          <w:sz w:val="22"/>
          <w:szCs w:val="22"/>
        </w:rPr>
      </w:pPr>
      <w:bookmarkStart w:id="0" w:name="_DV_M11"/>
      <w:bookmarkEnd w:id="0"/>
      <w:r w:rsidRPr="00B70B7E">
        <w:rPr>
          <w:rFonts w:ascii="Garamond" w:hAnsi="Garamond"/>
          <w:sz w:val="22"/>
          <w:szCs w:val="22"/>
        </w:rPr>
        <w:t>Pelo presente instrumento particular:</w:t>
      </w:r>
    </w:p>
    <w:p w14:paraId="6911C6FF" w14:textId="7C7FC870" w:rsidR="006004AC" w:rsidRPr="00B70B7E" w:rsidRDefault="007D793C" w:rsidP="00D30E30">
      <w:pPr>
        <w:tabs>
          <w:tab w:val="left" w:pos="4678"/>
        </w:tabs>
        <w:spacing w:after="240" w:line="320" w:lineRule="exact"/>
        <w:jc w:val="both"/>
        <w:rPr>
          <w:rFonts w:ascii="Garamond" w:eastAsia="MS Mincho" w:hAnsi="Garamond"/>
          <w:sz w:val="22"/>
          <w:szCs w:val="22"/>
        </w:rPr>
      </w:pPr>
      <w:bookmarkStart w:id="1" w:name="_DV_M12"/>
      <w:bookmarkStart w:id="2" w:name="_DV_M13"/>
      <w:bookmarkEnd w:id="1"/>
      <w:bookmarkEnd w:id="2"/>
      <w:r w:rsidRPr="00767B5C">
        <w:rPr>
          <w:rFonts w:ascii="Garamond" w:hAnsi="Garamond"/>
          <w:b/>
          <w:bCs/>
          <w:sz w:val="22"/>
          <w:szCs w:val="22"/>
        </w:rPr>
        <w:t>COMPANHIA SECURITIZADORA DE CRÉDITOS FINANCEIROS VERT-</w:t>
      </w:r>
      <w:r>
        <w:rPr>
          <w:rFonts w:ascii="Garamond" w:hAnsi="Garamond"/>
          <w:b/>
          <w:bCs/>
          <w:sz w:val="22"/>
          <w:szCs w:val="22"/>
        </w:rPr>
        <w:t>GYRA</w:t>
      </w:r>
      <w:r w:rsidRPr="00500B71">
        <w:rPr>
          <w:rFonts w:ascii="Garamond" w:hAnsi="Garamond"/>
          <w:bCs/>
          <w:sz w:val="22"/>
          <w:szCs w:val="22"/>
        </w:rPr>
        <w:t xml:space="preserve">, sociedade por ações, com sede na cidade de São Paulo, Estado de São Paulo, na Rua Cardeal Arcoverde, nº 2.365, 7º andar, Pinheiros, CEP 05407-003, inscrita no </w:t>
      </w:r>
      <w:r w:rsidRPr="00207F28">
        <w:rPr>
          <w:rFonts w:ascii="Garamond" w:hAnsi="Garamond"/>
          <w:bCs/>
          <w:sz w:val="22"/>
          <w:szCs w:val="22"/>
        </w:rPr>
        <w:t xml:space="preserve">Cadastro Nacional da Pessoa Jurídica do Ministério da </w:t>
      </w:r>
      <w:r>
        <w:rPr>
          <w:rFonts w:ascii="Garamond" w:hAnsi="Garamond"/>
          <w:bCs/>
          <w:sz w:val="22"/>
          <w:szCs w:val="22"/>
        </w:rPr>
        <w:t>Economia (“</w:t>
      </w:r>
      <w:r w:rsidRPr="00500B71">
        <w:rPr>
          <w:rFonts w:ascii="Garamond" w:hAnsi="Garamond"/>
          <w:bCs/>
          <w:sz w:val="22"/>
          <w:szCs w:val="22"/>
          <w:u w:val="single"/>
        </w:rPr>
        <w:t>CNPJ/ME</w:t>
      </w:r>
      <w:r>
        <w:rPr>
          <w:rFonts w:ascii="Garamond" w:hAnsi="Garamond"/>
          <w:bCs/>
          <w:sz w:val="22"/>
          <w:szCs w:val="22"/>
        </w:rPr>
        <w:t>”)</w:t>
      </w:r>
      <w:r w:rsidRPr="00500B71">
        <w:rPr>
          <w:rFonts w:ascii="Garamond" w:hAnsi="Garamond"/>
          <w:bCs/>
          <w:sz w:val="22"/>
          <w:szCs w:val="22"/>
        </w:rPr>
        <w:t xml:space="preserve"> sob o nº </w:t>
      </w:r>
      <w:r w:rsidR="006C2D53">
        <w:rPr>
          <w:rFonts w:ascii="Garamond" w:hAnsi="Garamond"/>
          <w:bCs/>
          <w:sz w:val="22"/>
          <w:szCs w:val="22"/>
        </w:rPr>
        <w:t>32.770.457/0001-71</w:t>
      </w:r>
      <w:r w:rsidRPr="00500B71">
        <w:rPr>
          <w:rFonts w:ascii="Garamond" w:hAnsi="Garamond"/>
          <w:bCs/>
          <w:sz w:val="22"/>
          <w:szCs w:val="22"/>
        </w:rPr>
        <w:t>, neste ato representada na forma de seu estatuto social (“</w:t>
      </w:r>
      <w:r w:rsidRPr="009F30F7">
        <w:rPr>
          <w:rFonts w:ascii="Garamond" w:hAnsi="Garamond"/>
          <w:sz w:val="22"/>
        </w:rPr>
        <w:t>Emissora</w:t>
      </w:r>
      <w:r w:rsidRPr="00500B71">
        <w:rPr>
          <w:rFonts w:ascii="Garamond" w:hAnsi="Garamond"/>
          <w:bCs/>
          <w:sz w:val="22"/>
          <w:szCs w:val="22"/>
        </w:rPr>
        <w:t>”)</w:t>
      </w:r>
      <w:r w:rsidR="003107C2" w:rsidRPr="00B70B7E">
        <w:rPr>
          <w:rFonts w:ascii="Garamond" w:hAnsi="Garamond"/>
          <w:sz w:val="22"/>
          <w:szCs w:val="22"/>
        </w:rPr>
        <w:t>.</w:t>
      </w:r>
    </w:p>
    <w:p w14:paraId="3FB463AB" w14:textId="1CAE8911" w:rsidR="000F104F" w:rsidRPr="00B70B7E" w:rsidRDefault="003107C2" w:rsidP="00D30E30">
      <w:pPr>
        <w:suppressAutoHyphens/>
        <w:spacing w:line="320" w:lineRule="exact"/>
        <w:jc w:val="both"/>
        <w:rPr>
          <w:rFonts w:ascii="Garamond" w:hAnsi="Garamond"/>
          <w:sz w:val="22"/>
          <w:szCs w:val="22"/>
        </w:rPr>
      </w:pPr>
      <w:r w:rsidRPr="00B70B7E">
        <w:rPr>
          <w:rFonts w:ascii="Garamond" w:hAnsi="Garamond"/>
          <w:sz w:val="22"/>
          <w:szCs w:val="22"/>
        </w:rPr>
        <w:t xml:space="preserve">E, </w:t>
      </w:r>
      <w:r w:rsidR="000F104F" w:rsidRPr="00B70B7E">
        <w:rPr>
          <w:rFonts w:ascii="Garamond" w:hAnsi="Garamond"/>
          <w:sz w:val="22"/>
          <w:szCs w:val="22"/>
        </w:rPr>
        <w:t xml:space="preserve">como agente fiduciário, representando a comunhão dos titulares das debêntures da </w:t>
      </w:r>
      <w:r w:rsidR="00734CE8">
        <w:rPr>
          <w:rFonts w:ascii="Garamond" w:hAnsi="Garamond"/>
          <w:sz w:val="22"/>
          <w:szCs w:val="22"/>
        </w:rPr>
        <w:t>1</w:t>
      </w:r>
      <w:r w:rsidR="0007762A" w:rsidRPr="00B70B7E">
        <w:rPr>
          <w:rFonts w:ascii="Garamond" w:hAnsi="Garamond"/>
          <w:sz w:val="22"/>
          <w:szCs w:val="22"/>
        </w:rPr>
        <w:t xml:space="preserve">ª </w:t>
      </w:r>
      <w:r w:rsidR="000F104F" w:rsidRPr="00B70B7E">
        <w:rPr>
          <w:rFonts w:ascii="Garamond" w:hAnsi="Garamond"/>
          <w:sz w:val="22"/>
          <w:szCs w:val="22"/>
        </w:rPr>
        <w:t>(</w:t>
      </w:r>
      <w:r w:rsidR="00734CE8">
        <w:rPr>
          <w:rFonts w:ascii="Garamond" w:hAnsi="Garamond"/>
          <w:sz w:val="22"/>
          <w:szCs w:val="22"/>
        </w:rPr>
        <w:t>primeira</w:t>
      </w:r>
      <w:r w:rsidR="000F104F" w:rsidRPr="00B70B7E">
        <w:rPr>
          <w:rFonts w:ascii="Garamond" w:hAnsi="Garamond"/>
          <w:sz w:val="22"/>
          <w:szCs w:val="22"/>
        </w:rPr>
        <w:t xml:space="preserve">) emissão de debêntures </w:t>
      </w:r>
      <w:r w:rsidR="00916480" w:rsidRPr="00B70B7E">
        <w:rPr>
          <w:rFonts w:ascii="Garamond" w:hAnsi="Garamond"/>
          <w:sz w:val="22"/>
          <w:szCs w:val="22"/>
        </w:rPr>
        <w:t xml:space="preserve">simples, não </w:t>
      </w:r>
      <w:r w:rsidR="000F104F" w:rsidRPr="00B70B7E">
        <w:rPr>
          <w:rFonts w:ascii="Garamond" w:hAnsi="Garamond"/>
          <w:sz w:val="22"/>
          <w:szCs w:val="22"/>
        </w:rPr>
        <w:t xml:space="preserve">conversíveis em ações, da </w:t>
      </w:r>
      <w:r w:rsidR="00ED6972">
        <w:rPr>
          <w:rFonts w:ascii="Garamond" w:hAnsi="Garamond"/>
          <w:sz w:val="22"/>
          <w:szCs w:val="22"/>
        </w:rPr>
        <w:t>espécie</w:t>
      </w:r>
      <w:r w:rsidR="00ED6972" w:rsidRPr="00B70B7E">
        <w:rPr>
          <w:rFonts w:ascii="Garamond" w:hAnsi="Garamond"/>
          <w:sz w:val="22"/>
          <w:szCs w:val="22"/>
        </w:rPr>
        <w:t xml:space="preserve"> </w:t>
      </w:r>
      <w:r w:rsidR="000F104F" w:rsidRPr="00B70B7E">
        <w:rPr>
          <w:rFonts w:ascii="Garamond" w:hAnsi="Garamond"/>
          <w:sz w:val="22"/>
          <w:szCs w:val="22"/>
        </w:rPr>
        <w:t xml:space="preserve">subordinada, em </w:t>
      </w:r>
      <w:r w:rsidR="00734CE8">
        <w:rPr>
          <w:rFonts w:ascii="Garamond" w:hAnsi="Garamond"/>
          <w:sz w:val="22"/>
          <w:szCs w:val="22"/>
        </w:rPr>
        <w:t>duas séries</w:t>
      </w:r>
      <w:r w:rsidR="000F104F" w:rsidRPr="00B70B7E">
        <w:rPr>
          <w:rFonts w:ascii="Garamond" w:hAnsi="Garamond"/>
          <w:sz w:val="22"/>
          <w:szCs w:val="22"/>
        </w:rPr>
        <w:t xml:space="preserve">, para </w:t>
      </w:r>
      <w:r w:rsidR="007D793C">
        <w:rPr>
          <w:rFonts w:ascii="Garamond" w:hAnsi="Garamond"/>
          <w:sz w:val="22"/>
          <w:szCs w:val="22"/>
        </w:rPr>
        <w:t>distribuição</w:t>
      </w:r>
      <w:r w:rsidR="007D793C" w:rsidRPr="00B70B7E">
        <w:rPr>
          <w:rFonts w:ascii="Garamond" w:hAnsi="Garamond"/>
          <w:sz w:val="22"/>
          <w:szCs w:val="22"/>
        </w:rPr>
        <w:t xml:space="preserve"> </w:t>
      </w:r>
      <w:r w:rsidR="00E175CC" w:rsidRPr="00B70B7E">
        <w:rPr>
          <w:rFonts w:ascii="Garamond" w:hAnsi="Garamond"/>
          <w:sz w:val="22"/>
          <w:szCs w:val="22"/>
        </w:rPr>
        <w:t xml:space="preserve">pública com esforços restritos, </w:t>
      </w:r>
      <w:r w:rsidR="000F104F" w:rsidRPr="00B70B7E">
        <w:rPr>
          <w:rFonts w:ascii="Garamond" w:hAnsi="Garamond"/>
          <w:sz w:val="22"/>
          <w:szCs w:val="22"/>
        </w:rPr>
        <w:t>da Emissora (“</w:t>
      </w:r>
      <w:r w:rsidR="000F104F" w:rsidRPr="00B70B7E">
        <w:rPr>
          <w:rFonts w:ascii="Garamond" w:hAnsi="Garamond"/>
          <w:sz w:val="22"/>
          <w:szCs w:val="22"/>
          <w:u w:val="single"/>
        </w:rPr>
        <w:t>Debenturistas</w:t>
      </w:r>
      <w:r w:rsidR="000F104F" w:rsidRPr="00B70B7E">
        <w:rPr>
          <w:rFonts w:ascii="Garamond" w:hAnsi="Garamond"/>
          <w:sz w:val="22"/>
          <w:szCs w:val="22"/>
        </w:rPr>
        <w:t>” e, individualmente “</w:t>
      </w:r>
      <w:r w:rsidR="000F104F" w:rsidRPr="00B70B7E">
        <w:rPr>
          <w:rFonts w:ascii="Garamond" w:hAnsi="Garamond"/>
          <w:sz w:val="22"/>
          <w:szCs w:val="22"/>
          <w:u w:val="single"/>
        </w:rPr>
        <w:t>Debenturista</w:t>
      </w:r>
      <w:r w:rsidR="000F104F" w:rsidRPr="00B70B7E">
        <w:rPr>
          <w:rFonts w:ascii="Garamond" w:hAnsi="Garamond"/>
          <w:sz w:val="22"/>
          <w:szCs w:val="22"/>
        </w:rPr>
        <w:t xml:space="preserve">”), </w:t>
      </w:r>
    </w:p>
    <w:p w14:paraId="0660729D" w14:textId="77777777" w:rsidR="000F104F" w:rsidRPr="00B70B7E" w:rsidRDefault="000F104F" w:rsidP="00D30E30">
      <w:pPr>
        <w:suppressAutoHyphens/>
        <w:spacing w:line="320" w:lineRule="exact"/>
        <w:jc w:val="both"/>
        <w:rPr>
          <w:rFonts w:ascii="Garamond" w:hAnsi="Garamond"/>
          <w:sz w:val="22"/>
          <w:szCs w:val="22"/>
          <w:highlight w:val="yellow"/>
        </w:rPr>
      </w:pPr>
    </w:p>
    <w:p w14:paraId="3D199C32" w14:textId="6ECD039A" w:rsidR="000F104F" w:rsidRPr="00B70B7E" w:rsidRDefault="007D793C" w:rsidP="00D30E30">
      <w:pPr>
        <w:tabs>
          <w:tab w:val="left" w:pos="4678"/>
        </w:tabs>
        <w:spacing w:after="240" w:line="320" w:lineRule="exact"/>
        <w:jc w:val="both"/>
        <w:rPr>
          <w:rFonts w:ascii="Garamond" w:hAnsi="Garamond"/>
          <w:sz w:val="22"/>
          <w:szCs w:val="22"/>
        </w:rPr>
      </w:pPr>
      <w:bookmarkStart w:id="3" w:name="_DV_M4"/>
      <w:bookmarkEnd w:id="3"/>
      <w:r w:rsidRPr="009F30F7">
        <w:rPr>
          <w:rFonts w:ascii="Garamond" w:hAnsi="Garamond"/>
          <w:b/>
          <w:sz w:val="22"/>
          <w:szCs w:val="22"/>
        </w:rPr>
        <w:t>SIMPLIFIC PAVARINI DISTRIBUIDORA DE TÍTULOS E VALORES MOBILIÁRIOS LTDA.</w:t>
      </w:r>
      <w:r w:rsidRPr="009F30F7">
        <w:rPr>
          <w:rFonts w:ascii="Garamond" w:hAnsi="Garamond"/>
          <w:sz w:val="22"/>
          <w:szCs w:val="22"/>
        </w:rPr>
        <w:t>, sociedade empresária limitada com filial na Cidade de São Paulo, Estado de São Paulo, na Rua Joaquim Floriano, nº 466, Bloco B, sala 1401, Itaim Bibi, CEP 04534-002, inscrita no CNPJ/M</w:t>
      </w:r>
      <w:r w:rsidR="0069758E">
        <w:rPr>
          <w:rFonts w:ascii="Garamond" w:hAnsi="Garamond"/>
          <w:sz w:val="22"/>
          <w:szCs w:val="22"/>
        </w:rPr>
        <w:t>E</w:t>
      </w:r>
      <w:r w:rsidRPr="009F30F7">
        <w:rPr>
          <w:rFonts w:ascii="Garamond" w:hAnsi="Garamond"/>
          <w:sz w:val="22"/>
          <w:szCs w:val="22"/>
        </w:rPr>
        <w:t xml:space="preserve"> sob o nº 15.227.994/0004-01</w:t>
      </w:r>
      <w:r w:rsidR="00134D15" w:rsidRPr="00B70B7E">
        <w:rPr>
          <w:rFonts w:ascii="Garamond" w:eastAsia="MS Mincho" w:hAnsi="Garamond"/>
          <w:color w:val="000000"/>
          <w:sz w:val="22"/>
          <w:szCs w:val="22"/>
        </w:rPr>
        <w:t>, neste ato representada na forma de seu Contrato Social (“</w:t>
      </w:r>
      <w:r w:rsidR="00134D15" w:rsidRPr="00B70B7E">
        <w:rPr>
          <w:rFonts w:ascii="Garamond" w:eastAsia="MS Mincho" w:hAnsi="Garamond"/>
          <w:color w:val="000000"/>
          <w:sz w:val="22"/>
          <w:szCs w:val="22"/>
          <w:u w:val="single"/>
        </w:rPr>
        <w:t>Agente Fiduciário</w:t>
      </w:r>
      <w:r w:rsidR="00134D15" w:rsidRPr="00B70B7E">
        <w:rPr>
          <w:rFonts w:ascii="Garamond" w:eastAsia="MS Mincho" w:hAnsi="Garamond"/>
          <w:color w:val="000000"/>
          <w:sz w:val="22"/>
          <w:szCs w:val="22"/>
        </w:rPr>
        <w:t>”)</w:t>
      </w:r>
      <w:r w:rsidR="00134D15" w:rsidRPr="00B70B7E">
        <w:rPr>
          <w:rFonts w:ascii="Garamond" w:hAnsi="Garamond" w:cs="Calibri"/>
          <w:color w:val="000000"/>
          <w:sz w:val="22"/>
          <w:szCs w:val="22"/>
        </w:rPr>
        <w:t>.</w:t>
      </w:r>
      <w:r w:rsidR="00134D15" w:rsidRPr="00B70B7E">
        <w:rPr>
          <w:rFonts w:ascii="Garamond" w:hAnsi="Garamond"/>
          <w:b/>
          <w:sz w:val="22"/>
          <w:szCs w:val="22"/>
        </w:rPr>
        <w:t xml:space="preserve"> </w:t>
      </w:r>
    </w:p>
    <w:p w14:paraId="03DDEA48" w14:textId="27496806" w:rsidR="00274E68" w:rsidRPr="00B70B7E" w:rsidRDefault="003107C2" w:rsidP="00D30E30">
      <w:pPr>
        <w:spacing w:after="240" w:line="320" w:lineRule="exact"/>
        <w:jc w:val="both"/>
        <w:rPr>
          <w:rFonts w:ascii="Garamond" w:hAnsi="Garamond"/>
          <w:sz w:val="22"/>
          <w:szCs w:val="22"/>
        </w:rPr>
      </w:pPr>
      <w:r w:rsidRPr="00B70B7E">
        <w:rPr>
          <w:rFonts w:ascii="Garamond" w:hAnsi="Garamond"/>
          <w:sz w:val="22"/>
          <w:szCs w:val="22"/>
        </w:rPr>
        <w:t>V</w:t>
      </w:r>
      <w:r w:rsidR="00FF77EF" w:rsidRPr="00B70B7E">
        <w:rPr>
          <w:rFonts w:ascii="Garamond" w:hAnsi="Garamond"/>
          <w:sz w:val="22"/>
          <w:szCs w:val="22"/>
        </w:rPr>
        <w:t>êm</w:t>
      </w:r>
      <w:r w:rsidR="00274E68" w:rsidRPr="00B70B7E">
        <w:rPr>
          <w:rFonts w:ascii="Garamond" w:hAnsi="Garamond"/>
          <w:sz w:val="22"/>
          <w:szCs w:val="22"/>
        </w:rPr>
        <w:t xml:space="preserve">, </w:t>
      </w:r>
      <w:r w:rsidR="00BA4643" w:rsidRPr="00B70B7E">
        <w:rPr>
          <w:rFonts w:ascii="Garamond" w:hAnsi="Garamond"/>
          <w:sz w:val="22"/>
          <w:szCs w:val="22"/>
        </w:rPr>
        <w:t xml:space="preserve">por meio desta e </w:t>
      </w:r>
      <w:r w:rsidR="00274E68" w:rsidRPr="00B70B7E">
        <w:rPr>
          <w:rFonts w:ascii="Garamond" w:hAnsi="Garamond"/>
          <w:sz w:val="22"/>
          <w:szCs w:val="22"/>
        </w:rPr>
        <w:t xml:space="preserve">na melhor forma de direito, </w:t>
      </w:r>
      <w:r w:rsidR="0085335B" w:rsidRPr="00B70B7E">
        <w:rPr>
          <w:rFonts w:ascii="Garamond" w:hAnsi="Garamond"/>
          <w:sz w:val="22"/>
          <w:szCs w:val="22"/>
        </w:rPr>
        <w:t xml:space="preserve">celebrar </w:t>
      </w:r>
      <w:r w:rsidR="00274E68" w:rsidRPr="00B70B7E">
        <w:rPr>
          <w:rFonts w:ascii="Garamond" w:hAnsi="Garamond"/>
          <w:sz w:val="22"/>
          <w:szCs w:val="22"/>
        </w:rPr>
        <w:t xml:space="preserve">o presente </w:t>
      </w:r>
      <w:r w:rsidR="00274E68" w:rsidRPr="00B70B7E">
        <w:rPr>
          <w:rFonts w:ascii="Garamond" w:hAnsi="Garamond"/>
          <w:i/>
          <w:sz w:val="22"/>
          <w:szCs w:val="22"/>
        </w:rPr>
        <w:t xml:space="preserve">“Instrumento Particular de Escritura da </w:t>
      </w:r>
      <w:r w:rsidR="00626B93">
        <w:rPr>
          <w:rFonts w:ascii="Garamond" w:hAnsi="Garamond"/>
          <w:i/>
          <w:sz w:val="22"/>
          <w:szCs w:val="22"/>
        </w:rPr>
        <w:t>1</w:t>
      </w:r>
      <w:r w:rsidR="0007762A" w:rsidRPr="00B70B7E">
        <w:rPr>
          <w:rFonts w:ascii="Garamond" w:hAnsi="Garamond"/>
          <w:i/>
          <w:sz w:val="22"/>
          <w:szCs w:val="22"/>
        </w:rPr>
        <w:t>ª </w:t>
      </w:r>
      <w:r w:rsidR="00274E68" w:rsidRPr="00B70B7E">
        <w:rPr>
          <w:rFonts w:ascii="Garamond" w:hAnsi="Garamond"/>
          <w:i/>
          <w:sz w:val="22"/>
          <w:szCs w:val="22"/>
        </w:rPr>
        <w:t>(</w:t>
      </w:r>
      <w:r w:rsidR="00626B93">
        <w:rPr>
          <w:rFonts w:ascii="Garamond" w:hAnsi="Garamond"/>
          <w:i/>
          <w:sz w:val="22"/>
          <w:szCs w:val="22"/>
        </w:rPr>
        <w:t>Primeira</w:t>
      </w:r>
      <w:r w:rsidR="00274E68" w:rsidRPr="00B70B7E">
        <w:rPr>
          <w:rFonts w:ascii="Garamond" w:hAnsi="Garamond"/>
          <w:i/>
          <w:sz w:val="22"/>
          <w:szCs w:val="22"/>
        </w:rPr>
        <w:t>) Emissão de Debênture</w:t>
      </w:r>
      <w:r w:rsidR="0085335B" w:rsidRPr="00B70B7E">
        <w:rPr>
          <w:rFonts w:ascii="Garamond" w:hAnsi="Garamond"/>
          <w:i/>
          <w:sz w:val="22"/>
          <w:szCs w:val="22"/>
        </w:rPr>
        <w:t>s</w:t>
      </w:r>
      <w:r w:rsidR="00916480" w:rsidRPr="00B70B7E">
        <w:rPr>
          <w:rFonts w:ascii="Garamond" w:hAnsi="Garamond"/>
          <w:i/>
          <w:sz w:val="22"/>
          <w:szCs w:val="22"/>
        </w:rPr>
        <w:t xml:space="preserve"> Simples, Não</w:t>
      </w:r>
      <w:r w:rsidR="00274E68" w:rsidRPr="00B70B7E">
        <w:rPr>
          <w:rFonts w:ascii="Garamond" w:hAnsi="Garamond"/>
          <w:i/>
          <w:sz w:val="22"/>
          <w:szCs w:val="22"/>
        </w:rPr>
        <w:t xml:space="preserve"> Conversíve</w:t>
      </w:r>
      <w:r w:rsidR="0085335B" w:rsidRPr="00B70B7E">
        <w:rPr>
          <w:rFonts w:ascii="Garamond" w:hAnsi="Garamond"/>
          <w:i/>
          <w:sz w:val="22"/>
          <w:szCs w:val="22"/>
        </w:rPr>
        <w:t>is</w:t>
      </w:r>
      <w:r w:rsidR="00274E68" w:rsidRPr="00B70B7E">
        <w:rPr>
          <w:rFonts w:ascii="Garamond" w:hAnsi="Garamond"/>
          <w:i/>
          <w:sz w:val="22"/>
          <w:szCs w:val="22"/>
        </w:rPr>
        <w:t xml:space="preserve"> em Ações, da </w:t>
      </w:r>
      <w:r w:rsidR="00ED6972">
        <w:rPr>
          <w:rFonts w:ascii="Garamond" w:hAnsi="Garamond"/>
          <w:i/>
          <w:sz w:val="22"/>
          <w:szCs w:val="22"/>
        </w:rPr>
        <w:t>Espécie</w:t>
      </w:r>
      <w:r w:rsidR="00ED6972" w:rsidRPr="00B70B7E">
        <w:rPr>
          <w:rFonts w:ascii="Garamond" w:hAnsi="Garamond"/>
          <w:i/>
          <w:sz w:val="22"/>
          <w:szCs w:val="22"/>
        </w:rPr>
        <w:t xml:space="preserve"> </w:t>
      </w:r>
      <w:r w:rsidR="009B4E8B" w:rsidRPr="00B70B7E">
        <w:rPr>
          <w:rFonts w:ascii="Garamond" w:hAnsi="Garamond"/>
          <w:i/>
          <w:sz w:val="22"/>
          <w:szCs w:val="22"/>
        </w:rPr>
        <w:t>Subordinada</w:t>
      </w:r>
      <w:r w:rsidR="00274E68" w:rsidRPr="00B70B7E">
        <w:rPr>
          <w:rFonts w:ascii="Garamond" w:hAnsi="Garamond"/>
          <w:i/>
          <w:sz w:val="22"/>
          <w:szCs w:val="22"/>
        </w:rPr>
        <w:t xml:space="preserve">, </w:t>
      </w:r>
      <w:r w:rsidR="009A1EE2" w:rsidRPr="00B70B7E">
        <w:rPr>
          <w:rFonts w:ascii="Garamond" w:hAnsi="Garamond"/>
          <w:i/>
          <w:sz w:val="22"/>
          <w:szCs w:val="22"/>
        </w:rPr>
        <w:t xml:space="preserve">em </w:t>
      </w:r>
      <w:r w:rsidR="00626B93">
        <w:rPr>
          <w:rFonts w:ascii="Garamond" w:hAnsi="Garamond"/>
          <w:i/>
          <w:sz w:val="22"/>
          <w:szCs w:val="22"/>
        </w:rPr>
        <w:t>Duas Séries</w:t>
      </w:r>
      <w:r w:rsidR="00274E68" w:rsidRPr="00B70B7E">
        <w:rPr>
          <w:rFonts w:ascii="Garamond" w:hAnsi="Garamond"/>
          <w:i/>
          <w:sz w:val="22"/>
          <w:szCs w:val="22"/>
        </w:rPr>
        <w:t xml:space="preserve">, </w:t>
      </w:r>
      <w:r w:rsidR="00BE1703" w:rsidRPr="00B70B7E">
        <w:rPr>
          <w:rFonts w:ascii="Garamond" w:hAnsi="Garamond"/>
          <w:i/>
          <w:sz w:val="22"/>
          <w:szCs w:val="22"/>
        </w:rPr>
        <w:t xml:space="preserve">para </w:t>
      </w:r>
      <w:r w:rsidR="007D793C">
        <w:rPr>
          <w:rFonts w:ascii="Garamond" w:hAnsi="Garamond"/>
          <w:i/>
          <w:sz w:val="22"/>
          <w:szCs w:val="22"/>
        </w:rPr>
        <w:t>Distribuição</w:t>
      </w:r>
      <w:r w:rsidR="007D793C" w:rsidRPr="00B70B7E">
        <w:rPr>
          <w:rFonts w:ascii="Garamond" w:hAnsi="Garamond"/>
          <w:i/>
          <w:sz w:val="22"/>
          <w:szCs w:val="22"/>
        </w:rPr>
        <w:t xml:space="preserve"> </w:t>
      </w:r>
      <w:r w:rsidR="00E175CC" w:rsidRPr="00B70B7E">
        <w:rPr>
          <w:rFonts w:ascii="Garamond" w:hAnsi="Garamond"/>
          <w:i/>
          <w:sz w:val="22"/>
          <w:szCs w:val="22"/>
        </w:rPr>
        <w:t>Pública com Esforços Restritos</w:t>
      </w:r>
      <w:r w:rsidR="00BE1703" w:rsidRPr="00B70B7E">
        <w:rPr>
          <w:rFonts w:ascii="Garamond" w:hAnsi="Garamond"/>
          <w:i/>
          <w:sz w:val="22"/>
          <w:szCs w:val="22"/>
        </w:rPr>
        <w:t xml:space="preserve">, </w:t>
      </w:r>
      <w:r w:rsidR="00274E68" w:rsidRPr="00B70B7E">
        <w:rPr>
          <w:rFonts w:ascii="Garamond" w:hAnsi="Garamond"/>
          <w:i/>
          <w:sz w:val="22"/>
          <w:szCs w:val="22"/>
        </w:rPr>
        <w:t xml:space="preserve">da </w:t>
      </w:r>
      <w:r w:rsidR="00EE6941" w:rsidRPr="00B70B7E">
        <w:rPr>
          <w:rFonts w:ascii="Garamond" w:hAnsi="Garamond"/>
          <w:bCs/>
          <w:i/>
          <w:sz w:val="22"/>
          <w:szCs w:val="22"/>
        </w:rPr>
        <w:t xml:space="preserve">Companhia Securitizadora de Créditos Financeiros </w:t>
      </w:r>
      <w:r w:rsidR="007D793C">
        <w:rPr>
          <w:rFonts w:ascii="Garamond" w:hAnsi="Garamond"/>
          <w:bCs/>
          <w:i/>
          <w:sz w:val="22"/>
          <w:szCs w:val="22"/>
        </w:rPr>
        <w:t>VERT-</w:t>
      </w:r>
      <w:proofErr w:type="spellStart"/>
      <w:r w:rsidR="007D793C">
        <w:rPr>
          <w:rFonts w:ascii="Garamond" w:hAnsi="Garamond"/>
          <w:bCs/>
          <w:i/>
          <w:sz w:val="22"/>
          <w:szCs w:val="22"/>
        </w:rPr>
        <w:t>Gyra</w:t>
      </w:r>
      <w:proofErr w:type="spellEnd"/>
      <w:r w:rsidR="00BE1703" w:rsidRPr="00B70B7E">
        <w:rPr>
          <w:rFonts w:ascii="Garamond" w:hAnsi="Garamond"/>
          <w:i/>
          <w:sz w:val="22"/>
          <w:szCs w:val="22"/>
        </w:rPr>
        <w:t>”</w:t>
      </w:r>
      <w:r w:rsidRPr="00B70B7E">
        <w:rPr>
          <w:rFonts w:ascii="Garamond" w:hAnsi="Garamond"/>
          <w:i/>
          <w:sz w:val="22"/>
          <w:szCs w:val="22"/>
        </w:rPr>
        <w:t xml:space="preserve"> </w:t>
      </w:r>
      <w:r w:rsidR="00274E68" w:rsidRPr="00B70B7E">
        <w:rPr>
          <w:rFonts w:ascii="Garamond" w:hAnsi="Garamond"/>
          <w:sz w:val="22"/>
          <w:szCs w:val="22"/>
        </w:rPr>
        <w:t>(“</w:t>
      </w:r>
      <w:r w:rsidR="00274E68" w:rsidRPr="00B70B7E">
        <w:rPr>
          <w:rFonts w:ascii="Garamond" w:hAnsi="Garamond"/>
          <w:sz w:val="22"/>
          <w:szCs w:val="22"/>
          <w:u w:val="single"/>
        </w:rPr>
        <w:t>Escritura de Emissão</w:t>
      </w:r>
      <w:r w:rsidR="00274E68" w:rsidRPr="00B70B7E">
        <w:rPr>
          <w:rFonts w:ascii="Garamond" w:hAnsi="Garamond"/>
          <w:sz w:val="22"/>
          <w:szCs w:val="22"/>
        </w:rPr>
        <w:t>”</w:t>
      </w:r>
      <w:r w:rsidR="007B4D8B" w:rsidRPr="00B70B7E">
        <w:rPr>
          <w:rFonts w:ascii="Garamond" w:hAnsi="Garamond"/>
          <w:sz w:val="22"/>
          <w:szCs w:val="22"/>
        </w:rPr>
        <w:t>)</w:t>
      </w:r>
      <w:r w:rsidR="00274E68" w:rsidRPr="00B70B7E">
        <w:rPr>
          <w:rFonts w:ascii="Garamond" w:hAnsi="Garamond"/>
          <w:sz w:val="22"/>
          <w:szCs w:val="22"/>
        </w:rPr>
        <w:t>, que será regido pelas cláusulas e condições a seguir:</w:t>
      </w:r>
    </w:p>
    <w:p w14:paraId="73717BF5" w14:textId="610B2051" w:rsidR="00AE11D4" w:rsidRPr="00B70B7E" w:rsidRDefault="00AE11D4" w:rsidP="00D30E30">
      <w:pPr>
        <w:keepNext/>
        <w:spacing w:after="240" w:line="320" w:lineRule="exact"/>
        <w:jc w:val="center"/>
        <w:rPr>
          <w:rFonts w:ascii="Garamond" w:eastAsia="MS Mincho" w:hAnsi="Garamond"/>
          <w:b/>
          <w:bCs/>
          <w:sz w:val="22"/>
          <w:szCs w:val="22"/>
        </w:rPr>
      </w:pPr>
      <w:bookmarkStart w:id="4" w:name="_DV_M23"/>
      <w:bookmarkEnd w:id="4"/>
      <w:r w:rsidRPr="00B70B7E">
        <w:rPr>
          <w:rStyle w:val="Forte"/>
          <w:rFonts w:ascii="Garamond" w:eastAsia="SimSun" w:hAnsi="Garamond"/>
          <w:sz w:val="22"/>
          <w:szCs w:val="22"/>
        </w:rPr>
        <w:t>CLÁUSULA</w:t>
      </w:r>
      <w:r w:rsidRPr="00B70B7E">
        <w:rPr>
          <w:rFonts w:ascii="Garamond" w:eastAsia="MS Mincho" w:hAnsi="Garamond"/>
          <w:b/>
          <w:bCs/>
          <w:sz w:val="22"/>
          <w:szCs w:val="22"/>
        </w:rPr>
        <w:t xml:space="preserve"> PRIMEIRA</w:t>
      </w:r>
      <w:r w:rsidR="0085335B" w:rsidRPr="00B70B7E">
        <w:rPr>
          <w:rFonts w:ascii="Garamond" w:eastAsia="MS Mincho" w:hAnsi="Garamond"/>
          <w:b/>
          <w:bCs/>
          <w:sz w:val="22"/>
          <w:szCs w:val="22"/>
        </w:rPr>
        <w:t xml:space="preserve"> </w:t>
      </w:r>
      <w:bookmarkStart w:id="5" w:name="_DV_M24"/>
      <w:bookmarkEnd w:id="5"/>
      <w:r w:rsidR="00EE6941" w:rsidRPr="00B70B7E">
        <w:rPr>
          <w:rFonts w:ascii="Garamond" w:eastAsia="MS Mincho" w:hAnsi="Garamond"/>
          <w:b/>
          <w:bCs/>
          <w:sz w:val="22"/>
          <w:szCs w:val="22"/>
        </w:rPr>
        <w:t>–</w:t>
      </w:r>
      <w:r w:rsidR="0085335B" w:rsidRPr="00B70B7E">
        <w:rPr>
          <w:rFonts w:ascii="Garamond" w:eastAsia="MS Mincho" w:hAnsi="Garamond"/>
          <w:b/>
          <w:bCs/>
          <w:sz w:val="22"/>
          <w:szCs w:val="22"/>
        </w:rPr>
        <w:t xml:space="preserve"> </w:t>
      </w:r>
      <w:r w:rsidRPr="00B70B7E">
        <w:rPr>
          <w:rFonts w:ascii="Garamond" w:eastAsia="MS Mincho" w:hAnsi="Garamond"/>
          <w:b/>
          <w:bCs/>
          <w:sz w:val="22"/>
          <w:szCs w:val="22"/>
        </w:rPr>
        <w:t>AUTORIZAÇÃO</w:t>
      </w:r>
    </w:p>
    <w:p w14:paraId="63AD61DC" w14:textId="462884DF" w:rsidR="00AE11D4" w:rsidRPr="00B70B7E" w:rsidRDefault="00AE11D4" w:rsidP="00D30E30">
      <w:pPr>
        <w:numPr>
          <w:ilvl w:val="1"/>
          <w:numId w:val="61"/>
        </w:numPr>
        <w:tabs>
          <w:tab w:val="left" w:pos="1134"/>
        </w:tabs>
        <w:spacing w:after="240" w:line="320" w:lineRule="exact"/>
        <w:jc w:val="both"/>
        <w:rPr>
          <w:rFonts w:ascii="Garamond" w:eastAsia="MS Mincho" w:hAnsi="Garamond"/>
          <w:sz w:val="22"/>
          <w:szCs w:val="22"/>
        </w:rPr>
      </w:pPr>
      <w:bookmarkStart w:id="6" w:name="_DV_M25"/>
      <w:bookmarkStart w:id="7" w:name="_DV_M26"/>
      <w:bookmarkEnd w:id="6"/>
      <w:bookmarkEnd w:id="7"/>
      <w:r w:rsidRPr="00B70B7E">
        <w:rPr>
          <w:rFonts w:ascii="Garamond" w:eastAsia="MS Mincho" w:hAnsi="Garamond"/>
          <w:sz w:val="22"/>
          <w:szCs w:val="22"/>
        </w:rPr>
        <w:t xml:space="preserve">A presente Escritura de Emissão é celebrada de acordo com </w:t>
      </w:r>
      <w:r w:rsidR="00FF77EF" w:rsidRPr="00B70B7E">
        <w:rPr>
          <w:rFonts w:ascii="Garamond" w:eastAsia="MS Mincho" w:hAnsi="Garamond"/>
          <w:sz w:val="22"/>
          <w:szCs w:val="22"/>
        </w:rPr>
        <w:t xml:space="preserve">a </w:t>
      </w:r>
      <w:r w:rsidR="00B14186" w:rsidRPr="00B70B7E">
        <w:rPr>
          <w:rFonts w:ascii="Garamond" w:eastAsia="MS Mincho" w:hAnsi="Garamond"/>
          <w:sz w:val="22"/>
          <w:szCs w:val="22"/>
        </w:rPr>
        <w:t>Assembleia</w:t>
      </w:r>
      <w:r w:rsidR="00B20315" w:rsidRPr="00B70B7E">
        <w:rPr>
          <w:rFonts w:ascii="Garamond" w:eastAsia="MS Mincho" w:hAnsi="Garamond"/>
          <w:sz w:val="22"/>
          <w:szCs w:val="22"/>
        </w:rPr>
        <w:t xml:space="preserve"> Geral Extraordinária </w:t>
      </w:r>
      <w:r w:rsidRPr="00B70B7E">
        <w:rPr>
          <w:rFonts w:ascii="Garamond" w:eastAsia="MS Mincho" w:hAnsi="Garamond"/>
          <w:sz w:val="22"/>
          <w:szCs w:val="22"/>
        </w:rPr>
        <w:t xml:space="preserve">da Emissora realizada em </w:t>
      </w:r>
      <w:r w:rsidR="003107C2" w:rsidRPr="00B70B7E">
        <w:rPr>
          <w:rFonts w:ascii="Garamond" w:hAnsi="Garamond"/>
          <w:sz w:val="22"/>
          <w:szCs w:val="22"/>
        </w:rPr>
        <w:t>__</w:t>
      </w:r>
      <w:r w:rsidR="00AC3E3D" w:rsidRPr="00B70B7E">
        <w:rPr>
          <w:rFonts w:ascii="Garamond" w:hAnsi="Garamond"/>
          <w:sz w:val="22"/>
          <w:szCs w:val="22"/>
        </w:rPr>
        <w:t xml:space="preserve"> </w:t>
      </w:r>
      <w:r w:rsidR="00964FA0" w:rsidRPr="00B70B7E">
        <w:rPr>
          <w:rFonts w:ascii="Garamond" w:hAnsi="Garamond"/>
          <w:sz w:val="22"/>
          <w:szCs w:val="22"/>
        </w:rPr>
        <w:t xml:space="preserve">de </w:t>
      </w:r>
      <w:r w:rsidR="003107C2" w:rsidRPr="00B70B7E">
        <w:rPr>
          <w:rFonts w:ascii="Garamond" w:hAnsi="Garamond"/>
          <w:sz w:val="22"/>
          <w:szCs w:val="22"/>
        </w:rPr>
        <w:t>____</w:t>
      </w:r>
      <w:r w:rsidR="00A91876" w:rsidRPr="00B70B7E">
        <w:rPr>
          <w:rFonts w:ascii="Garamond" w:hAnsi="Garamond"/>
          <w:sz w:val="22"/>
          <w:szCs w:val="22"/>
        </w:rPr>
        <w:t xml:space="preserve"> </w:t>
      </w:r>
      <w:proofErr w:type="spellStart"/>
      <w:r w:rsidR="004619CE" w:rsidRPr="00B70B7E">
        <w:rPr>
          <w:rFonts w:ascii="Garamond" w:hAnsi="Garamond"/>
          <w:sz w:val="22"/>
          <w:szCs w:val="22"/>
        </w:rPr>
        <w:t>de</w:t>
      </w:r>
      <w:proofErr w:type="spellEnd"/>
      <w:r w:rsidR="003107C2" w:rsidRPr="00B70B7E">
        <w:rPr>
          <w:rFonts w:ascii="Garamond" w:hAnsi="Garamond"/>
          <w:sz w:val="22"/>
          <w:szCs w:val="22"/>
        </w:rPr>
        <w:t xml:space="preserve"> </w:t>
      </w:r>
      <w:r w:rsidR="00E175CC" w:rsidRPr="00B70B7E">
        <w:rPr>
          <w:rFonts w:ascii="Garamond" w:hAnsi="Garamond"/>
          <w:sz w:val="22"/>
          <w:szCs w:val="22"/>
        </w:rPr>
        <w:t>2019</w:t>
      </w:r>
      <w:r w:rsidR="00E175CC" w:rsidRPr="00B70B7E">
        <w:rPr>
          <w:rFonts w:ascii="Garamond" w:eastAsia="MS Mincho" w:hAnsi="Garamond"/>
          <w:sz w:val="22"/>
          <w:szCs w:val="22"/>
        </w:rPr>
        <w:t xml:space="preserve"> </w:t>
      </w:r>
      <w:r w:rsidRPr="00B70B7E">
        <w:rPr>
          <w:rFonts w:ascii="Garamond" w:eastAsia="MS Mincho" w:hAnsi="Garamond"/>
          <w:sz w:val="22"/>
          <w:szCs w:val="22"/>
        </w:rPr>
        <w:t>(</w:t>
      </w:r>
      <w:r w:rsidR="006B0A42" w:rsidRPr="00B70B7E">
        <w:rPr>
          <w:rFonts w:ascii="Garamond" w:eastAsia="MS Mincho" w:hAnsi="Garamond"/>
          <w:sz w:val="22"/>
          <w:szCs w:val="22"/>
        </w:rPr>
        <w:t>“</w:t>
      </w:r>
      <w:r w:rsidR="00B20315" w:rsidRPr="00B70B7E">
        <w:rPr>
          <w:rFonts w:ascii="Garamond" w:eastAsia="MS Mincho" w:hAnsi="Garamond"/>
          <w:sz w:val="22"/>
          <w:szCs w:val="22"/>
          <w:u w:val="single"/>
        </w:rPr>
        <w:t>AGE</w:t>
      </w:r>
      <w:r w:rsidR="006B0A42" w:rsidRPr="00B70B7E">
        <w:rPr>
          <w:rFonts w:ascii="Garamond" w:eastAsia="MS Mincho" w:hAnsi="Garamond"/>
          <w:sz w:val="22"/>
          <w:szCs w:val="22"/>
        </w:rPr>
        <w:t>”</w:t>
      </w:r>
      <w:r w:rsidRPr="00B70B7E">
        <w:rPr>
          <w:rFonts w:ascii="Garamond" w:eastAsia="MS Mincho" w:hAnsi="Garamond"/>
          <w:sz w:val="22"/>
          <w:szCs w:val="22"/>
        </w:rPr>
        <w:t>)</w:t>
      </w:r>
      <w:r w:rsidR="00B20315" w:rsidRPr="00B70B7E">
        <w:rPr>
          <w:rFonts w:ascii="Garamond" w:eastAsia="MS Mincho" w:hAnsi="Garamond"/>
          <w:sz w:val="22"/>
          <w:szCs w:val="22"/>
        </w:rPr>
        <w:t xml:space="preserve">, </w:t>
      </w:r>
      <w:r w:rsidRPr="00B70B7E">
        <w:rPr>
          <w:rFonts w:ascii="Garamond" w:eastAsia="MS Mincho" w:hAnsi="Garamond"/>
          <w:sz w:val="22"/>
          <w:szCs w:val="22"/>
        </w:rPr>
        <w:t>na qua</w:t>
      </w:r>
      <w:r w:rsidR="00B20315" w:rsidRPr="00B70B7E">
        <w:rPr>
          <w:rFonts w:ascii="Garamond" w:eastAsia="MS Mincho" w:hAnsi="Garamond"/>
          <w:sz w:val="22"/>
          <w:szCs w:val="22"/>
        </w:rPr>
        <w:t>l</w:t>
      </w:r>
      <w:r w:rsidRPr="00B70B7E">
        <w:rPr>
          <w:rFonts w:ascii="Garamond" w:eastAsia="MS Mincho" w:hAnsi="Garamond"/>
          <w:sz w:val="22"/>
          <w:szCs w:val="22"/>
        </w:rPr>
        <w:t xml:space="preserve"> foram deliberadas e aprovadas as condições e as características específicas da</w:t>
      </w:r>
      <w:r w:rsidR="007B4D8B" w:rsidRPr="00B70B7E">
        <w:rPr>
          <w:rFonts w:ascii="Garamond" w:eastAsia="MS Mincho" w:hAnsi="Garamond"/>
          <w:sz w:val="22"/>
          <w:szCs w:val="22"/>
        </w:rPr>
        <w:t xml:space="preserve"> </w:t>
      </w:r>
      <w:r w:rsidR="007D793C">
        <w:rPr>
          <w:rFonts w:ascii="Garamond" w:eastAsia="MS Mincho" w:hAnsi="Garamond"/>
          <w:sz w:val="22"/>
          <w:szCs w:val="22"/>
        </w:rPr>
        <w:t>1</w:t>
      </w:r>
      <w:r w:rsidR="0007762A" w:rsidRPr="00B70B7E">
        <w:rPr>
          <w:rFonts w:ascii="Garamond" w:eastAsia="MS Mincho" w:hAnsi="Garamond"/>
          <w:sz w:val="22"/>
          <w:szCs w:val="22"/>
        </w:rPr>
        <w:t>ª</w:t>
      </w:r>
      <w:r w:rsidR="003107C2" w:rsidRPr="00B70B7E">
        <w:rPr>
          <w:rFonts w:ascii="Garamond" w:eastAsia="MS Mincho" w:hAnsi="Garamond"/>
          <w:sz w:val="22"/>
          <w:szCs w:val="22"/>
        </w:rPr>
        <w:t xml:space="preserve"> </w:t>
      </w:r>
      <w:r w:rsidR="0097709F" w:rsidRPr="00B70B7E">
        <w:rPr>
          <w:rFonts w:ascii="Garamond" w:eastAsia="MS Mincho" w:hAnsi="Garamond"/>
          <w:sz w:val="22"/>
          <w:szCs w:val="22"/>
        </w:rPr>
        <w:t>(</w:t>
      </w:r>
      <w:r w:rsidR="007D793C">
        <w:rPr>
          <w:rFonts w:ascii="Garamond" w:eastAsia="MS Mincho" w:hAnsi="Garamond"/>
          <w:sz w:val="22"/>
          <w:szCs w:val="22"/>
        </w:rPr>
        <w:t>primeira</w:t>
      </w:r>
      <w:r w:rsidR="0097709F" w:rsidRPr="00B70B7E">
        <w:rPr>
          <w:rFonts w:ascii="Garamond" w:eastAsia="MS Mincho" w:hAnsi="Garamond"/>
          <w:sz w:val="22"/>
          <w:szCs w:val="22"/>
        </w:rPr>
        <w:t xml:space="preserve">) </w:t>
      </w:r>
      <w:r w:rsidR="007B4D8B" w:rsidRPr="00B70B7E">
        <w:rPr>
          <w:rFonts w:ascii="Garamond" w:eastAsia="MS Mincho" w:hAnsi="Garamond"/>
          <w:sz w:val="22"/>
          <w:szCs w:val="22"/>
        </w:rPr>
        <w:t xml:space="preserve">emissão </w:t>
      </w:r>
      <w:r w:rsidR="0097709F" w:rsidRPr="00B70B7E">
        <w:rPr>
          <w:rFonts w:ascii="Garamond" w:eastAsia="MS Mincho" w:hAnsi="Garamond"/>
          <w:sz w:val="22"/>
          <w:szCs w:val="22"/>
        </w:rPr>
        <w:t xml:space="preserve">de debêntures </w:t>
      </w:r>
      <w:r w:rsidR="00916480" w:rsidRPr="00B70B7E">
        <w:rPr>
          <w:rFonts w:ascii="Garamond" w:eastAsia="MS Mincho" w:hAnsi="Garamond"/>
          <w:sz w:val="22"/>
          <w:szCs w:val="22"/>
        </w:rPr>
        <w:t xml:space="preserve">simples </w:t>
      </w:r>
      <w:r w:rsidR="0097709F" w:rsidRPr="00B70B7E">
        <w:rPr>
          <w:rFonts w:ascii="Garamond" w:eastAsia="MS Mincho" w:hAnsi="Garamond"/>
          <w:sz w:val="22"/>
          <w:szCs w:val="22"/>
        </w:rPr>
        <w:t xml:space="preserve">da Emissora, </w:t>
      </w:r>
      <w:r w:rsidR="00916480" w:rsidRPr="00B70B7E">
        <w:rPr>
          <w:rFonts w:ascii="Garamond" w:eastAsia="MS Mincho" w:hAnsi="Garamond"/>
          <w:sz w:val="22"/>
          <w:szCs w:val="22"/>
        </w:rPr>
        <w:t xml:space="preserve">não </w:t>
      </w:r>
      <w:r w:rsidR="006F3CE1" w:rsidRPr="00B70B7E">
        <w:rPr>
          <w:rFonts w:ascii="Garamond" w:eastAsia="MS Mincho" w:hAnsi="Garamond"/>
          <w:sz w:val="22"/>
          <w:szCs w:val="22"/>
        </w:rPr>
        <w:t>c</w:t>
      </w:r>
      <w:r w:rsidR="0097709F" w:rsidRPr="00B70B7E">
        <w:rPr>
          <w:rFonts w:ascii="Garamond" w:eastAsia="MS Mincho" w:hAnsi="Garamond"/>
          <w:sz w:val="22"/>
          <w:szCs w:val="22"/>
        </w:rPr>
        <w:t xml:space="preserve">onversíveis em ações, da </w:t>
      </w:r>
      <w:r w:rsidR="00ED6972">
        <w:rPr>
          <w:rFonts w:ascii="Garamond" w:eastAsia="MS Mincho" w:hAnsi="Garamond"/>
          <w:sz w:val="22"/>
          <w:szCs w:val="22"/>
        </w:rPr>
        <w:t>espécie</w:t>
      </w:r>
      <w:r w:rsidR="00ED6972" w:rsidRPr="00B70B7E">
        <w:rPr>
          <w:rFonts w:ascii="Garamond" w:eastAsia="MS Mincho" w:hAnsi="Garamond"/>
          <w:sz w:val="22"/>
          <w:szCs w:val="22"/>
        </w:rPr>
        <w:t xml:space="preserve"> </w:t>
      </w:r>
      <w:r w:rsidR="009B4E8B" w:rsidRPr="00B70B7E">
        <w:rPr>
          <w:rFonts w:ascii="Garamond" w:eastAsia="MS Mincho" w:hAnsi="Garamond"/>
          <w:sz w:val="22"/>
          <w:szCs w:val="22"/>
        </w:rPr>
        <w:t>subordinada</w:t>
      </w:r>
      <w:r w:rsidR="0097709F" w:rsidRPr="00B70B7E">
        <w:rPr>
          <w:rFonts w:ascii="Garamond" w:eastAsia="MS Mincho" w:hAnsi="Garamond"/>
          <w:sz w:val="22"/>
          <w:szCs w:val="22"/>
        </w:rPr>
        <w:t xml:space="preserve">, em </w:t>
      </w:r>
      <w:r w:rsidR="00626B93">
        <w:rPr>
          <w:rFonts w:ascii="Garamond" w:eastAsia="MS Mincho" w:hAnsi="Garamond"/>
          <w:sz w:val="22"/>
          <w:szCs w:val="22"/>
        </w:rPr>
        <w:t>duas séries</w:t>
      </w:r>
      <w:r w:rsidR="0097709F" w:rsidRPr="00B70B7E">
        <w:rPr>
          <w:rFonts w:ascii="Garamond" w:eastAsia="MS Mincho" w:hAnsi="Garamond"/>
          <w:sz w:val="22"/>
          <w:szCs w:val="22"/>
        </w:rPr>
        <w:t xml:space="preserve"> (“</w:t>
      </w:r>
      <w:r w:rsidR="0097709F" w:rsidRPr="00B70B7E">
        <w:rPr>
          <w:rFonts w:ascii="Garamond" w:eastAsia="MS Mincho" w:hAnsi="Garamond"/>
          <w:sz w:val="22"/>
          <w:szCs w:val="22"/>
          <w:u w:val="single"/>
        </w:rPr>
        <w:t>Emissão</w:t>
      </w:r>
      <w:r w:rsidR="0097709F" w:rsidRPr="00B70B7E">
        <w:rPr>
          <w:rFonts w:ascii="Garamond" w:eastAsia="MS Mincho" w:hAnsi="Garamond"/>
          <w:sz w:val="22"/>
          <w:szCs w:val="22"/>
        </w:rPr>
        <w:t>” e “</w:t>
      </w:r>
      <w:r w:rsidR="0097709F" w:rsidRPr="00B70B7E">
        <w:rPr>
          <w:rFonts w:ascii="Garamond" w:eastAsia="MS Mincho" w:hAnsi="Garamond"/>
          <w:sz w:val="22"/>
          <w:szCs w:val="22"/>
          <w:u w:val="single"/>
        </w:rPr>
        <w:t>Debêntures</w:t>
      </w:r>
      <w:r w:rsidR="0097709F" w:rsidRPr="00B70B7E">
        <w:rPr>
          <w:rFonts w:ascii="Garamond" w:eastAsia="MS Mincho" w:hAnsi="Garamond"/>
          <w:sz w:val="22"/>
          <w:szCs w:val="22"/>
        </w:rPr>
        <w:t>”, respectivamente)</w:t>
      </w:r>
      <w:r w:rsidRPr="00B70B7E">
        <w:rPr>
          <w:rFonts w:ascii="Garamond" w:eastAsia="MS Mincho" w:hAnsi="Garamond"/>
          <w:sz w:val="22"/>
          <w:szCs w:val="22"/>
        </w:rPr>
        <w:t xml:space="preserve">, </w:t>
      </w:r>
      <w:r w:rsidR="00987F48" w:rsidRPr="00B70B7E">
        <w:rPr>
          <w:rFonts w:ascii="Garamond" w:eastAsia="MS Mincho" w:hAnsi="Garamond"/>
          <w:sz w:val="22"/>
          <w:szCs w:val="22"/>
        </w:rPr>
        <w:t xml:space="preserve">para </w:t>
      </w:r>
      <w:r w:rsidR="007D793C">
        <w:rPr>
          <w:rFonts w:ascii="Garamond" w:eastAsia="MS Mincho" w:hAnsi="Garamond"/>
          <w:sz w:val="22"/>
          <w:szCs w:val="22"/>
        </w:rPr>
        <w:t>distribuição</w:t>
      </w:r>
      <w:r w:rsidR="007D793C" w:rsidRPr="00B70B7E">
        <w:rPr>
          <w:rFonts w:ascii="Garamond" w:eastAsia="MS Mincho" w:hAnsi="Garamond"/>
          <w:sz w:val="22"/>
          <w:szCs w:val="22"/>
        </w:rPr>
        <w:t xml:space="preserve"> </w:t>
      </w:r>
      <w:r w:rsidR="00E175CC" w:rsidRPr="00B70B7E">
        <w:rPr>
          <w:rFonts w:ascii="Garamond" w:eastAsia="MS Mincho" w:hAnsi="Garamond"/>
          <w:sz w:val="22"/>
          <w:szCs w:val="22"/>
        </w:rPr>
        <w:t>pública com esforços restritos</w:t>
      </w:r>
      <w:r w:rsidR="00987F48" w:rsidRPr="00B70B7E">
        <w:rPr>
          <w:rFonts w:ascii="Garamond" w:eastAsia="MS Mincho" w:hAnsi="Garamond"/>
          <w:sz w:val="22"/>
          <w:szCs w:val="22"/>
        </w:rPr>
        <w:t xml:space="preserve">, </w:t>
      </w:r>
      <w:r w:rsidRPr="00B70B7E">
        <w:rPr>
          <w:rFonts w:ascii="Garamond" w:eastAsia="MS Mincho" w:hAnsi="Garamond"/>
          <w:sz w:val="22"/>
          <w:szCs w:val="22"/>
        </w:rPr>
        <w:t>nos termos do artigo 59 da Lei nº</w:t>
      </w:r>
      <w:r w:rsidR="00916480" w:rsidRPr="00B70B7E">
        <w:rPr>
          <w:rFonts w:ascii="Garamond" w:eastAsia="MS Mincho" w:hAnsi="Garamond"/>
          <w:sz w:val="22"/>
          <w:szCs w:val="22"/>
        </w:rPr>
        <w:t>.</w:t>
      </w:r>
      <w:r w:rsidR="003107C2" w:rsidRPr="00B70B7E">
        <w:rPr>
          <w:rFonts w:ascii="Garamond" w:eastAsia="MS Mincho" w:hAnsi="Garamond"/>
          <w:sz w:val="22"/>
          <w:szCs w:val="22"/>
        </w:rPr>
        <w:t xml:space="preserve"> </w:t>
      </w:r>
      <w:r w:rsidRPr="00B70B7E">
        <w:rPr>
          <w:rFonts w:ascii="Garamond" w:eastAsia="MS Mincho" w:hAnsi="Garamond"/>
          <w:sz w:val="22"/>
          <w:szCs w:val="22"/>
        </w:rPr>
        <w:t>6.404, de 15 de dezembro de 1976, conforme alterada (“</w:t>
      </w:r>
      <w:r w:rsidRPr="00B70B7E">
        <w:rPr>
          <w:rFonts w:ascii="Garamond" w:eastAsia="MS Mincho" w:hAnsi="Garamond"/>
          <w:sz w:val="22"/>
          <w:szCs w:val="22"/>
          <w:u w:val="single"/>
        </w:rPr>
        <w:t>Lei das Sociedades por Ações</w:t>
      </w:r>
      <w:r w:rsidRPr="00B70B7E">
        <w:rPr>
          <w:rFonts w:ascii="Garamond" w:eastAsia="MS Mincho" w:hAnsi="Garamond"/>
          <w:sz w:val="22"/>
          <w:szCs w:val="22"/>
        </w:rPr>
        <w:t>”), e conforme o disposto no estatuto social da Emissora</w:t>
      </w:r>
      <w:r w:rsidR="007D793C">
        <w:rPr>
          <w:rFonts w:ascii="Garamond" w:eastAsia="MS Mincho" w:hAnsi="Garamond"/>
          <w:sz w:val="22"/>
          <w:szCs w:val="22"/>
        </w:rPr>
        <w:t xml:space="preserve">, bem como a realização da </w:t>
      </w:r>
      <w:r w:rsidR="007D793C" w:rsidRPr="00500B71">
        <w:rPr>
          <w:rFonts w:ascii="Garamond" w:eastAsia="MS Mincho" w:hAnsi="Garamond"/>
          <w:sz w:val="22"/>
          <w:szCs w:val="22"/>
        </w:rPr>
        <w:t>oferta pública com esforços restritos de distribuição das Debêntures, nos termos da Instrução da C</w:t>
      </w:r>
      <w:r w:rsidR="007D793C">
        <w:rPr>
          <w:rFonts w:ascii="Garamond" w:eastAsia="MS Mincho" w:hAnsi="Garamond"/>
          <w:sz w:val="22"/>
          <w:szCs w:val="22"/>
        </w:rPr>
        <w:t>omissão de Valores Mobiliários</w:t>
      </w:r>
      <w:r w:rsidR="007D793C" w:rsidRPr="00500B71">
        <w:rPr>
          <w:rFonts w:ascii="Garamond" w:eastAsia="MS Mincho" w:hAnsi="Garamond"/>
          <w:sz w:val="22"/>
          <w:szCs w:val="22"/>
        </w:rPr>
        <w:t xml:space="preserve"> nº 476, de 16 de janeiro de 2009, conforme alterada</w:t>
      </w:r>
      <w:r w:rsidR="007D793C" w:rsidRPr="00B865A5">
        <w:rPr>
          <w:rFonts w:ascii="Garamond" w:eastAsia="MS Mincho" w:hAnsi="Garamond"/>
          <w:sz w:val="22"/>
          <w:szCs w:val="22"/>
        </w:rPr>
        <w:t xml:space="preserve"> </w:t>
      </w:r>
      <w:r w:rsidR="007D793C">
        <w:rPr>
          <w:rFonts w:ascii="Garamond" w:eastAsia="MS Mincho" w:hAnsi="Garamond"/>
          <w:sz w:val="22"/>
          <w:szCs w:val="22"/>
        </w:rPr>
        <w:t>(“</w:t>
      </w:r>
      <w:r w:rsidR="007D793C" w:rsidRPr="00500B71">
        <w:rPr>
          <w:rFonts w:ascii="Garamond" w:eastAsia="MS Mincho" w:hAnsi="Garamond"/>
          <w:sz w:val="22"/>
          <w:szCs w:val="22"/>
          <w:u w:val="single"/>
        </w:rPr>
        <w:t>Oferta Restrita</w:t>
      </w:r>
      <w:r w:rsidR="007D793C">
        <w:rPr>
          <w:rFonts w:ascii="Garamond" w:eastAsia="MS Mincho" w:hAnsi="Garamond"/>
          <w:sz w:val="22"/>
          <w:szCs w:val="22"/>
        </w:rPr>
        <w:t>”, “</w:t>
      </w:r>
      <w:r w:rsidR="007D793C" w:rsidRPr="00500B71">
        <w:rPr>
          <w:rFonts w:ascii="Garamond" w:eastAsia="MS Mincho" w:hAnsi="Garamond"/>
          <w:sz w:val="22"/>
          <w:szCs w:val="22"/>
          <w:u w:val="single"/>
        </w:rPr>
        <w:t>CVM</w:t>
      </w:r>
      <w:r w:rsidR="007D793C">
        <w:rPr>
          <w:rFonts w:ascii="Garamond" w:eastAsia="MS Mincho" w:hAnsi="Garamond"/>
          <w:sz w:val="22"/>
          <w:szCs w:val="22"/>
        </w:rPr>
        <w:t>” e “</w:t>
      </w:r>
      <w:r w:rsidR="007D793C" w:rsidRPr="00500B71">
        <w:rPr>
          <w:rFonts w:ascii="Garamond" w:eastAsia="MS Mincho" w:hAnsi="Garamond"/>
          <w:sz w:val="22"/>
          <w:szCs w:val="22"/>
          <w:u w:val="single"/>
        </w:rPr>
        <w:t>Instrução CVM 476</w:t>
      </w:r>
      <w:r w:rsidR="007D793C">
        <w:rPr>
          <w:rFonts w:ascii="Garamond" w:eastAsia="MS Mincho" w:hAnsi="Garamond"/>
          <w:sz w:val="22"/>
          <w:szCs w:val="22"/>
        </w:rPr>
        <w:t>”, respectivamente)</w:t>
      </w:r>
      <w:r w:rsidR="007D793C" w:rsidRPr="00500B71">
        <w:rPr>
          <w:rFonts w:ascii="Garamond" w:eastAsia="MS Mincho" w:hAnsi="Garamond"/>
          <w:sz w:val="22"/>
          <w:szCs w:val="22"/>
        </w:rPr>
        <w:t xml:space="preserve"> e das demais disposições legais e regulamentares aplicáveis</w:t>
      </w:r>
      <w:r w:rsidRPr="00B70B7E">
        <w:rPr>
          <w:rFonts w:ascii="Garamond" w:eastAsia="MS Mincho" w:hAnsi="Garamond"/>
          <w:sz w:val="22"/>
          <w:szCs w:val="22"/>
        </w:rPr>
        <w:t>.</w:t>
      </w:r>
      <w:r w:rsidR="00E37A1F" w:rsidRPr="00B70B7E">
        <w:rPr>
          <w:rFonts w:ascii="Garamond" w:eastAsia="MS Mincho" w:hAnsi="Garamond"/>
          <w:sz w:val="22"/>
          <w:szCs w:val="22"/>
        </w:rPr>
        <w:t xml:space="preserve"> </w:t>
      </w:r>
      <w:bookmarkStart w:id="8" w:name="_DV_M29"/>
      <w:bookmarkEnd w:id="8"/>
    </w:p>
    <w:p w14:paraId="0D901881" w14:textId="77777777" w:rsidR="007B4D8B" w:rsidRPr="00B70B7E" w:rsidRDefault="00FD7501" w:rsidP="00D30E30">
      <w:pPr>
        <w:numPr>
          <w:ilvl w:val="1"/>
          <w:numId w:val="61"/>
        </w:numPr>
        <w:tabs>
          <w:tab w:val="left" w:pos="1134"/>
        </w:tabs>
        <w:spacing w:after="240" w:line="320" w:lineRule="exact"/>
        <w:jc w:val="both"/>
        <w:rPr>
          <w:rFonts w:ascii="Garamond" w:hAnsi="Garamond"/>
          <w:sz w:val="22"/>
          <w:szCs w:val="22"/>
        </w:rPr>
      </w:pPr>
      <w:r w:rsidRPr="00B70B7E">
        <w:rPr>
          <w:rFonts w:ascii="Garamond" w:hAnsi="Garamond"/>
          <w:sz w:val="22"/>
          <w:szCs w:val="22"/>
        </w:rPr>
        <w:lastRenderedPageBreak/>
        <w:t>Foram delegados</w:t>
      </w:r>
      <w:r w:rsidR="00D074C4" w:rsidRPr="00B70B7E">
        <w:rPr>
          <w:rFonts w:ascii="Garamond" w:hAnsi="Garamond"/>
          <w:sz w:val="22"/>
          <w:szCs w:val="22"/>
        </w:rPr>
        <w:t xml:space="preserve"> </w:t>
      </w:r>
      <w:r w:rsidRPr="00B70B7E">
        <w:rPr>
          <w:rFonts w:ascii="Garamond" w:hAnsi="Garamond"/>
          <w:sz w:val="22"/>
          <w:szCs w:val="22"/>
        </w:rPr>
        <w:t>poderes à Diretoria da Emissora para tomar todas as providências necessárias à implementação da Emissão.</w:t>
      </w:r>
    </w:p>
    <w:p w14:paraId="6C08CFB2" w14:textId="41B9671A" w:rsidR="00AE11D4" w:rsidRPr="00B70B7E" w:rsidRDefault="00AE11D4" w:rsidP="00D30E30">
      <w:pPr>
        <w:keepNext/>
        <w:spacing w:after="240" w:line="320" w:lineRule="exact"/>
        <w:jc w:val="center"/>
        <w:rPr>
          <w:rFonts w:ascii="Garamond" w:eastAsia="MS Mincho" w:hAnsi="Garamond"/>
          <w:b/>
          <w:bCs/>
          <w:sz w:val="22"/>
          <w:szCs w:val="22"/>
        </w:rPr>
      </w:pPr>
      <w:r w:rsidRPr="00B70B7E">
        <w:rPr>
          <w:rFonts w:ascii="Garamond" w:eastAsia="MS Mincho" w:hAnsi="Garamond"/>
          <w:b/>
          <w:bCs/>
          <w:sz w:val="22"/>
          <w:szCs w:val="22"/>
        </w:rPr>
        <w:t>CLÁUSULA SEGUNDA</w:t>
      </w:r>
      <w:r w:rsidR="0085335B" w:rsidRPr="00B70B7E">
        <w:rPr>
          <w:rFonts w:ascii="Garamond" w:eastAsia="MS Mincho" w:hAnsi="Garamond"/>
          <w:b/>
          <w:bCs/>
          <w:sz w:val="22"/>
          <w:szCs w:val="22"/>
        </w:rPr>
        <w:t xml:space="preserve"> </w:t>
      </w:r>
      <w:r w:rsidR="00EE6941" w:rsidRPr="00B70B7E">
        <w:rPr>
          <w:rFonts w:ascii="Garamond" w:eastAsia="MS Mincho" w:hAnsi="Garamond"/>
          <w:b/>
          <w:bCs/>
          <w:sz w:val="22"/>
          <w:szCs w:val="22"/>
        </w:rPr>
        <w:t>–</w:t>
      </w:r>
      <w:bookmarkStart w:id="9" w:name="_DV_M30"/>
      <w:bookmarkEnd w:id="9"/>
      <w:r w:rsidR="00EA5E3E" w:rsidRPr="00B70B7E">
        <w:rPr>
          <w:rFonts w:ascii="Garamond" w:eastAsia="MS Mincho" w:hAnsi="Garamond"/>
          <w:b/>
          <w:bCs/>
          <w:sz w:val="22"/>
          <w:szCs w:val="22"/>
        </w:rPr>
        <w:t xml:space="preserve"> </w:t>
      </w:r>
      <w:r w:rsidRPr="00B70B7E">
        <w:rPr>
          <w:rFonts w:ascii="Garamond" w:eastAsia="MS Mincho" w:hAnsi="Garamond"/>
          <w:b/>
          <w:bCs/>
          <w:sz w:val="22"/>
          <w:szCs w:val="22"/>
        </w:rPr>
        <w:t>REQUISITOS</w:t>
      </w:r>
    </w:p>
    <w:p w14:paraId="2914E0C4" w14:textId="77777777" w:rsidR="00AE11D4" w:rsidRPr="00B70B7E" w:rsidRDefault="00AE11D4" w:rsidP="00D30E30">
      <w:pPr>
        <w:spacing w:after="240" w:line="320" w:lineRule="exact"/>
        <w:jc w:val="both"/>
        <w:rPr>
          <w:rFonts w:ascii="Garamond" w:eastAsia="MS Mincho" w:hAnsi="Garamond"/>
          <w:sz w:val="22"/>
          <w:szCs w:val="22"/>
        </w:rPr>
      </w:pPr>
      <w:bookmarkStart w:id="10" w:name="_DV_M31"/>
      <w:bookmarkEnd w:id="10"/>
      <w:r w:rsidRPr="00B70B7E">
        <w:rPr>
          <w:rFonts w:ascii="Garamond" w:eastAsia="MS Mincho" w:hAnsi="Garamond"/>
          <w:sz w:val="22"/>
          <w:szCs w:val="22"/>
        </w:rPr>
        <w:t>A Emissão será realizada com observância dos seguintes requisitos:</w:t>
      </w:r>
    </w:p>
    <w:p w14:paraId="20FF97D8" w14:textId="77777777" w:rsidR="00FD7501" w:rsidRPr="00B70B7E" w:rsidRDefault="00FD7501" w:rsidP="00D30E30">
      <w:pPr>
        <w:keepNext/>
        <w:numPr>
          <w:ilvl w:val="1"/>
          <w:numId w:val="71"/>
        </w:numPr>
        <w:spacing w:after="240" w:line="320" w:lineRule="exact"/>
        <w:jc w:val="both"/>
        <w:rPr>
          <w:rFonts w:ascii="Garamond" w:eastAsia="MS Mincho" w:hAnsi="Garamond"/>
          <w:b/>
          <w:sz w:val="22"/>
          <w:szCs w:val="22"/>
        </w:rPr>
      </w:pPr>
      <w:r w:rsidRPr="00B70B7E">
        <w:rPr>
          <w:rFonts w:ascii="Garamond" w:eastAsia="MS Mincho" w:hAnsi="Garamond"/>
          <w:b/>
          <w:sz w:val="22"/>
          <w:szCs w:val="22"/>
        </w:rPr>
        <w:t>Arquivamento e Publicação da Ata da AGE</w:t>
      </w:r>
    </w:p>
    <w:p w14:paraId="08710EBE" w14:textId="502CEA0B" w:rsidR="0052347B" w:rsidRPr="00B70B7E" w:rsidRDefault="00FD7501" w:rsidP="00D30E30">
      <w:pPr>
        <w:numPr>
          <w:ilvl w:val="2"/>
          <w:numId w:val="71"/>
        </w:numPr>
        <w:spacing w:after="240" w:line="320" w:lineRule="exact"/>
        <w:jc w:val="both"/>
        <w:rPr>
          <w:rFonts w:ascii="Garamond" w:eastAsia="MS Mincho" w:hAnsi="Garamond"/>
          <w:sz w:val="22"/>
          <w:szCs w:val="22"/>
        </w:rPr>
      </w:pPr>
      <w:r w:rsidRPr="00B70B7E">
        <w:rPr>
          <w:rFonts w:ascii="Garamond" w:eastAsia="MS Mincho" w:hAnsi="Garamond"/>
          <w:sz w:val="22"/>
          <w:szCs w:val="22"/>
        </w:rPr>
        <w:t xml:space="preserve">A ata </w:t>
      </w:r>
      <w:r w:rsidR="00CF6FD9" w:rsidRPr="00B70B7E">
        <w:rPr>
          <w:rFonts w:ascii="Garamond" w:eastAsia="MS Mincho" w:hAnsi="Garamond"/>
          <w:sz w:val="22"/>
          <w:szCs w:val="22"/>
        </w:rPr>
        <w:t xml:space="preserve">da </w:t>
      </w:r>
      <w:r w:rsidR="00C40746" w:rsidRPr="00B70B7E">
        <w:rPr>
          <w:rFonts w:ascii="Garamond" w:eastAsia="MS Mincho" w:hAnsi="Garamond"/>
          <w:sz w:val="22"/>
          <w:szCs w:val="22"/>
        </w:rPr>
        <w:t xml:space="preserve">AGE </w:t>
      </w:r>
      <w:r w:rsidRPr="00B70B7E">
        <w:rPr>
          <w:rFonts w:ascii="Garamond" w:eastAsia="SimSun" w:hAnsi="Garamond"/>
          <w:sz w:val="22"/>
          <w:szCs w:val="22"/>
        </w:rPr>
        <w:t>que deliber</w:t>
      </w:r>
      <w:r w:rsidR="00B83FF0" w:rsidRPr="00B70B7E">
        <w:rPr>
          <w:rFonts w:ascii="Garamond" w:eastAsia="SimSun" w:hAnsi="Garamond"/>
          <w:sz w:val="22"/>
          <w:szCs w:val="22"/>
        </w:rPr>
        <w:t>ou</w:t>
      </w:r>
      <w:r w:rsidRPr="00B70B7E">
        <w:rPr>
          <w:rFonts w:ascii="Garamond" w:eastAsia="SimSun" w:hAnsi="Garamond"/>
          <w:sz w:val="22"/>
          <w:szCs w:val="22"/>
        </w:rPr>
        <w:t xml:space="preserve"> e aprov</w:t>
      </w:r>
      <w:r w:rsidR="00B83FF0" w:rsidRPr="00B70B7E">
        <w:rPr>
          <w:rFonts w:ascii="Garamond" w:eastAsia="SimSun" w:hAnsi="Garamond"/>
          <w:sz w:val="22"/>
          <w:szCs w:val="22"/>
        </w:rPr>
        <w:t>ou</w:t>
      </w:r>
      <w:r w:rsidRPr="00B70B7E">
        <w:rPr>
          <w:rFonts w:ascii="Garamond" w:eastAsia="SimSun" w:hAnsi="Garamond"/>
          <w:sz w:val="22"/>
          <w:szCs w:val="22"/>
        </w:rPr>
        <w:t xml:space="preserve"> </w:t>
      </w:r>
      <w:r w:rsidR="004D2230" w:rsidRPr="00B70B7E">
        <w:rPr>
          <w:rFonts w:ascii="Garamond" w:eastAsia="SimSun" w:hAnsi="Garamond"/>
          <w:sz w:val="22"/>
          <w:szCs w:val="22"/>
        </w:rPr>
        <w:t>a realização d</w:t>
      </w:r>
      <w:r w:rsidRPr="00B70B7E">
        <w:rPr>
          <w:rFonts w:ascii="Garamond" w:eastAsia="SimSun" w:hAnsi="Garamond"/>
          <w:sz w:val="22"/>
          <w:szCs w:val="22"/>
        </w:rPr>
        <w:t xml:space="preserve">a </w:t>
      </w:r>
      <w:r w:rsidR="00DB6F49" w:rsidRPr="00B70B7E">
        <w:rPr>
          <w:rFonts w:ascii="Garamond" w:eastAsia="SimSun" w:hAnsi="Garamond"/>
          <w:sz w:val="22"/>
          <w:szCs w:val="22"/>
        </w:rPr>
        <w:t>Emissão</w:t>
      </w:r>
      <w:r w:rsidR="003E1E42" w:rsidRPr="00B70B7E">
        <w:rPr>
          <w:rFonts w:ascii="Garamond" w:eastAsia="SimSun" w:hAnsi="Garamond"/>
          <w:sz w:val="22"/>
          <w:szCs w:val="22"/>
        </w:rPr>
        <w:t xml:space="preserve"> ser</w:t>
      </w:r>
      <w:r w:rsidR="00B20315" w:rsidRPr="00B70B7E">
        <w:rPr>
          <w:rFonts w:ascii="Garamond" w:eastAsia="SimSun" w:hAnsi="Garamond"/>
          <w:sz w:val="22"/>
          <w:szCs w:val="22"/>
        </w:rPr>
        <w:t>á</w:t>
      </w:r>
      <w:r w:rsidRPr="00B70B7E">
        <w:rPr>
          <w:rFonts w:ascii="Garamond" w:eastAsia="MS Mincho" w:hAnsi="Garamond"/>
          <w:sz w:val="22"/>
          <w:szCs w:val="22"/>
        </w:rPr>
        <w:t xml:space="preserve"> arquiv</w:t>
      </w:r>
      <w:r w:rsidR="001F29D9" w:rsidRPr="00B70B7E">
        <w:rPr>
          <w:rFonts w:ascii="Garamond" w:eastAsia="MS Mincho" w:hAnsi="Garamond"/>
          <w:sz w:val="22"/>
          <w:szCs w:val="22"/>
        </w:rPr>
        <w:t xml:space="preserve">ada na </w:t>
      </w:r>
      <w:r w:rsidR="007D793C">
        <w:rPr>
          <w:rFonts w:ascii="Garamond" w:eastAsia="MS Mincho" w:hAnsi="Garamond"/>
          <w:sz w:val="22"/>
          <w:szCs w:val="22"/>
        </w:rPr>
        <w:t>Junta Comercial do Estado de São Paulo (“</w:t>
      </w:r>
      <w:r w:rsidR="0095634C" w:rsidRPr="009F30F7">
        <w:rPr>
          <w:rFonts w:ascii="Garamond" w:eastAsia="MS Mincho" w:hAnsi="Garamond"/>
          <w:sz w:val="22"/>
          <w:szCs w:val="22"/>
          <w:u w:val="single"/>
        </w:rPr>
        <w:t>JUCE</w:t>
      </w:r>
      <w:r w:rsidR="007D793C" w:rsidRPr="009F30F7">
        <w:rPr>
          <w:rFonts w:ascii="Garamond" w:eastAsia="MS Mincho" w:hAnsi="Garamond"/>
          <w:sz w:val="22"/>
          <w:szCs w:val="22"/>
          <w:u w:val="single"/>
        </w:rPr>
        <w:t>SP</w:t>
      </w:r>
      <w:r w:rsidR="007D793C">
        <w:rPr>
          <w:rFonts w:ascii="Garamond" w:eastAsia="MS Mincho" w:hAnsi="Garamond"/>
          <w:sz w:val="22"/>
          <w:szCs w:val="22"/>
        </w:rPr>
        <w:t>”)</w:t>
      </w:r>
      <w:r w:rsidR="0095634C" w:rsidRPr="00B70B7E">
        <w:rPr>
          <w:rFonts w:ascii="Garamond" w:eastAsia="MS Mincho" w:hAnsi="Garamond"/>
          <w:sz w:val="22"/>
          <w:szCs w:val="22"/>
        </w:rPr>
        <w:t xml:space="preserve"> </w:t>
      </w:r>
      <w:r w:rsidR="00037B22" w:rsidRPr="00B70B7E">
        <w:rPr>
          <w:rFonts w:ascii="Garamond" w:eastAsia="MS Mincho" w:hAnsi="Garamond"/>
          <w:sz w:val="22"/>
          <w:szCs w:val="22"/>
        </w:rPr>
        <w:t>e</w:t>
      </w:r>
      <w:r w:rsidR="00675373" w:rsidRPr="00B70B7E">
        <w:rPr>
          <w:rFonts w:ascii="Garamond" w:eastAsia="MS Mincho" w:hAnsi="Garamond"/>
          <w:sz w:val="22"/>
          <w:szCs w:val="22"/>
        </w:rPr>
        <w:t xml:space="preserve"> </w:t>
      </w:r>
      <w:r w:rsidR="001F29D9" w:rsidRPr="00B70B7E">
        <w:rPr>
          <w:rFonts w:ascii="Garamond" w:eastAsia="MS Mincho" w:hAnsi="Garamond"/>
          <w:sz w:val="22"/>
          <w:szCs w:val="22"/>
        </w:rPr>
        <w:t xml:space="preserve">publicada </w:t>
      </w:r>
      <w:r w:rsidR="00580CA3" w:rsidRPr="00B70B7E">
        <w:rPr>
          <w:rFonts w:ascii="Garamond" w:eastAsia="MS Mincho" w:hAnsi="Garamond"/>
          <w:sz w:val="22"/>
          <w:szCs w:val="22"/>
        </w:rPr>
        <w:t>(i)</w:t>
      </w:r>
      <w:r w:rsidR="003107C2" w:rsidRPr="00B70B7E">
        <w:rPr>
          <w:rFonts w:ascii="Garamond" w:eastAsia="MS Mincho" w:hAnsi="Garamond"/>
          <w:sz w:val="22"/>
          <w:szCs w:val="22"/>
        </w:rPr>
        <w:t xml:space="preserve"> </w:t>
      </w:r>
      <w:r w:rsidR="001F29D9" w:rsidRPr="00B70B7E">
        <w:rPr>
          <w:rFonts w:ascii="Garamond" w:eastAsia="MS Mincho" w:hAnsi="Garamond"/>
          <w:sz w:val="22"/>
          <w:szCs w:val="22"/>
        </w:rPr>
        <w:t xml:space="preserve">no </w:t>
      </w:r>
      <w:r w:rsidRPr="00B70B7E">
        <w:rPr>
          <w:rFonts w:ascii="Garamond" w:eastAsia="MS Mincho" w:hAnsi="Garamond"/>
          <w:sz w:val="22"/>
          <w:szCs w:val="22"/>
        </w:rPr>
        <w:t xml:space="preserve">Diário Oficial do Estado </w:t>
      </w:r>
      <w:r w:rsidR="0095634C" w:rsidRPr="00B70B7E">
        <w:rPr>
          <w:rFonts w:ascii="Garamond" w:eastAsia="MS Mincho" w:hAnsi="Garamond"/>
          <w:sz w:val="22"/>
          <w:szCs w:val="22"/>
        </w:rPr>
        <w:t>d</w:t>
      </w:r>
      <w:r w:rsidR="007D793C">
        <w:rPr>
          <w:rFonts w:ascii="Garamond" w:eastAsia="MS Mincho" w:hAnsi="Garamond"/>
          <w:sz w:val="22"/>
          <w:szCs w:val="22"/>
        </w:rPr>
        <w:t>e</w:t>
      </w:r>
      <w:r w:rsidR="0095634C" w:rsidRPr="00B70B7E">
        <w:rPr>
          <w:rFonts w:ascii="Garamond" w:eastAsia="MS Mincho" w:hAnsi="Garamond"/>
          <w:sz w:val="22"/>
          <w:szCs w:val="22"/>
        </w:rPr>
        <w:t xml:space="preserve"> </w:t>
      </w:r>
      <w:r w:rsidR="007D793C">
        <w:rPr>
          <w:rFonts w:ascii="Garamond" w:eastAsia="MS Mincho" w:hAnsi="Garamond"/>
          <w:sz w:val="22"/>
          <w:szCs w:val="22"/>
        </w:rPr>
        <w:t>São Paulo</w:t>
      </w:r>
      <w:r w:rsidR="00B20315" w:rsidRPr="00B70B7E">
        <w:rPr>
          <w:rFonts w:ascii="Garamond" w:eastAsia="MS Mincho" w:hAnsi="Garamond"/>
          <w:sz w:val="22"/>
          <w:szCs w:val="22"/>
        </w:rPr>
        <w:t xml:space="preserve"> </w:t>
      </w:r>
      <w:r w:rsidR="001F29D9" w:rsidRPr="00B70B7E">
        <w:rPr>
          <w:rFonts w:ascii="Garamond" w:eastAsia="MS Mincho" w:hAnsi="Garamond"/>
          <w:sz w:val="22"/>
          <w:szCs w:val="22"/>
        </w:rPr>
        <w:t>(“</w:t>
      </w:r>
      <w:r w:rsidR="0018757D" w:rsidRPr="00B70B7E">
        <w:rPr>
          <w:rFonts w:ascii="Garamond" w:hAnsi="Garamond"/>
          <w:sz w:val="22"/>
          <w:szCs w:val="22"/>
          <w:u w:val="single"/>
        </w:rPr>
        <w:t>DO</w:t>
      </w:r>
      <w:r w:rsidR="006B0A42" w:rsidRPr="00B70B7E">
        <w:rPr>
          <w:rFonts w:ascii="Garamond" w:hAnsi="Garamond"/>
          <w:sz w:val="22"/>
          <w:szCs w:val="22"/>
          <w:u w:val="single"/>
        </w:rPr>
        <w:t>E</w:t>
      </w:r>
      <w:r w:rsidR="007D793C">
        <w:rPr>
          <w:rFonts w:ascii="Garamond" w:hAnsi="Garamond"/>
          <w:sz w:val="22"/>
          <w:szCs w:val="22"/>
          <w:u w:val="single"/>
        </w:rPr>
        <w:t>SP</w:t>
      </w:r>
      <w:r w:rsidR="001F29D9" w:rsidRPr="00B70B7E">
        <w:rPr>
          <w:rFonts w:ascii="Garamond" w:eastAsia="MS Mincho" w:hAnsi="Garamond"/>
          <w:sz w:val="22"/>
          <w:szCs w:val="22"/>
        </w:rPr>
        <w:t>”)</w:t>
      </w:r>
      <w:r w:rsidR="0095091A" w:rsidRPr="00B70B7E">
        <w:rPr>
          <w:rFonts w:ascii="Garamond" w:eastAsia="MS Mincho" w:hAnsi="Garamond"/>
          <w:sz w:val="22"/>
          <w:szCs w:val="22"/>
        </w:rPr>
        <w:t xml:space="preserve"> e (</w:t>
      </w:r>
      <w:proofErr w:type="spellStart"/>
      <w:r w:rsidR="0095091A" w:rsidRPr="00B70B7E">
        <w:rPr>
          <w:rFonts w:ascii="Garamond" w:eastAsia="MS Mincho" w:hAnsi="Garamond"/>
          <w:sz w:val="22"/>
          <w:szCs w:val="22"/>
        </w:rPr>
        <w:t>ii</w:t>
      </w:r>
      <w:proofErr w:type="spellEnd"/>
      <w:r w:rsidR="0095091A" w:rsidRPr="00B70B7E">
        <w:rPr>
          <w:rFonts w:ascii="Garamond" w:eastAsia="MS Mincho" w:hAnsi="Garamond"/>
          <w:sz w:val="22"/>
          <w:szCs w:val="22"/>
        </w:rPr>
        <w:t>)</w:t>
      </w:r>
      <w:r w:rsidR="003107C2" w:rsidRPr="00B70B7E">
        <w:rPr>
          <w:rFonts w:ascii="Garamond" w:eastAsia="MS Mincho" w:hAnsi="Garamond"/>
          <w:sz w:val="22"/>
          <w:szCs w:val="22"/>
        </w:rPr>
        <w:t xml:space="preserve"> </w:t>
      </w:r>
      <w:r w:rsidR="0095091A" w:rsidRPr="00B70B7E">
        <w:rPr>
          <w:rFonts w:ascii="Garamond" w:eastAsia="MS Mincho" w:hAnsi="Garamond"/>
          <w:sz w:val="22"/>
          <w:szCs w:val="22"/>
        </w:rPr>
        <w:t>em jornal de grande circulação editado na localidade em que está situada a sede da Emissora</w:t>
      </w:r>
      <w:r w:rsidRPr="00B70B7E">
        <w:rPr>
          <w:rFonts w:ascii="Garamond" w:hAnsi="Garamond"/>
          <w:sz w:val="22"/>
          <w:szCs w:val="22"/>
        </w:rPr>
        <w:t xml:space="preserve">, nos termos do </w:t>
      </w:r>
      <w:r w:rsidR="0095091A" w:rsidRPr="00B70B7E">
        <w:rPr>
          <w:rFonts w:ascii="Garamond" w:hAnsi="Garamond"/>
          <w:sz w:val="22"/>
          <w:szCs w:val="22"/>
        </w:rPr>
        <w:t>artigo</w:t>
      </w:r>
      <w:r w:rsidR="003107C2" w:rsidRPr="00B70B7E">
        <w:rPr>
          <w:rFonts w:ascii="Garamond" w:hAnsi="Garamond"/>
          <w:sz w:val="22"/>
          <w:szCs w:val="22"/>
        </w:rPr>
        <w:t xml:space="preserve"> </w:t>
      </w:r>
      <w:r w:rsidRPr="00B70B7E">
        <w:rPr>
          <w:rFonts w:ascii="Garamond" w:hAnsi="Garamond"/>
          <w:sz w:val="22"/>
          <w:szCs w:val="22"/>
        </w:rPr>
        <w:t>62, inciso</w:t>
      </w:r>
      <w:r w:rsidR="003107C2" w:rsidRPr="00B70B7E">
        <w:rPr>
          <w:rFonts w:ascii="Garamond" w:hAnsi="Garamond"/>
          <w:sz w:val="22"/>
          <w:szCs w:val="22"/>
        </w:rPr>
        <w:t xml:space="preserve"> </w:t>
      </w:r>
      <w:r w:rsidRPr="00B70B7E">
        <w:rPr>
          <w:rFonts w:ascii="Garamond" w:hAnsi="Garamond"/>
          <w:sz w:val="22"/>
          <w:szCs w:val="22"/>
        </w:rPr>
        <w:t>I, da Lei das Sociedades por Ações</w:t>
      </w:r>
      <w:r w:rsidR="007C0EEE" w:rsidRPr="00B70B7E">
        <w:rPr>
          <w:rFonts w:ascii="Garamond" w:hAnsi="Garamond"/>
          <w:sz w:val="22"/>
          <w:szCs w:val="22"/>
        </w:rPr>
        <w:t xml:space="preserve">, sendo que </w:t>
      </w:r>
      <w:r w:rsidR="008E668D" w:rsidRPr="00B70B7E">
        <w:rPr>
          <w:rFonts w:ascii="Garamond" w:hAnsi="Garamond"/>
          <w:sz w:val="22"/>
          <w:szCs w:val="22"/>
        </w:rPr>
        <w:t>1</w:t>
      </w:r>
      <w:r w:rsidR="003107C2" w:rsidRPr="00B70B7E">
        <w:rPr>
          <w:rFonts w:ascii="Garamond" w:hAnsi="Garamond"/>
          <w:sz w:val="22"/>
          <w:szCs w:val="22"/>
        </w:rPr>
        <w:t xml:space="preserve"> </w:t>
      </w:r>
      <w:r w:rsidR="007C0EEE" w:rsidRPr="00B70B7E">
        <w:rPr>
          <w:rFonts w:ascii="Garamond" w:hAnsi="Garamond"/>
          <w:sz w:val="22"/>
          <w:szCs w:val="22"/>
        </w:rPr>
        <w:t xml:space="preserve">(uma) </w:t>
      </w:r>
      <w:r w:rsidR="00037B22" w:rsidRPr="00B70B7E">
        <w:rPr>
          <w:rFonts w:ascii="Garamond" w:hAnsi="Garamond"/>
          <w:sz w:val="22"/>
          <w:szCs w:val="22"/>
        </w:rPr>
        <w:t>cópia</w:t>
      </w:r>
      <w:r w:rsidR="007C0EEE" w:rsidRPr="00B70B7E">
        <w:rPr>
          <w:rFonts w:ascii="Garamond" w:hAnsi="Garamond"/>
          <w:sz w:val="22"/>
          <w:szCs w:val="22"/>
        </w:rPr>
        <w:t xml:space="preserve"> </w:t>
      </w:r>
      <w:r w:rsidR="009073A9" w:rsidRPr="00B70B7E">
        <w:rPr>
          <w:rFonts w:ascii="Garamond" w:hAnsi="Garamond"/>
          <w:sz w:val="22"/>
          <w:szCs w:val="22"/>
        </w:rPr>
        <w:t>eletrônica (</w:t>
      </w:r>
      <w:proofErr w:type="spellStart"/>
      <w:r w:rsidR="009073A9" w:rsidRPr="00B70B7E">
        <w:rPr>
          <w:rFonts w:ascii="Garamond" w:hAnsi="Garamond"/>
          <w:i/>
          <w:sz w:val="22"/>
          <w:szCs w:val="22"/>
        </w:rPr>
        <w:t>pdf</w:t>
      </w:r>
      <w:proofErr w:type="spellEnd"/>
      <w:r w:rsidR="009073A9" w:rsidRPr="00B70B7E">
        <w:rPr>
          <w:rFonts w:ascii="Garamond" w:hAnsi="Garamond"/>
          <w:sz w:val="22"/>
          <w:szCs w:val="22"/>
        </w:rPr>
        <w:t xml:space="preserve">) </w:t>
      </w:r>
      <w:r w:rsidR="007C0EEE" w:rsidRPr="00B70B7E">
        <w:rPr>
          <w:rFonts w:ascii="Garamond" w:hAnsi="Garamond"/>
          <w:sz w:val="22"/>
          <w:szCs w:val="22"/>
        </w:rPr>
        <w:t>da</w:t>
      </w:r>
      <w:r w:rsidR="00037B22" w:rsidRPr="00B70B7E">
        <w:rPr>
          <w:rFonts w:ascii="Garamond" w:hAnsi="Garamond"/>
          <w:sz w:val="22"/>
          <w:szCs w:val="22"/>
        </w:rPr>
        <w:t xml:space="preserve"> ata de</w:t>
      </w:r>
      <w:r w:rsidR="007C0EEE" w:rsidRPr="00B70B7E">
        <w:rPr>
          <w:rFonts w:ascii="Garamond" w:hAnsi="Garamond"/>
          <w:sz w:val="22"/>
          <w:szCs w:val="22"/>
        </w:rPr>
        <w:t xml:space="preserve"> AGE, devidamente arquivada na </w:t>
      </w:r>
      <w:r w:rsidR="007D793C" w:rsidRPr="00B70B7E">
        <w:rPr>
          <w:rFonts w:ascii="Garamond" w:hAnsi="Garamond"/>
          <w:sz w:val="22"/>
          <w:szCs w:val="22"/>
        </w:rPr>
        <w:t>JUCE</w:t>
      </w:r>
      <w:r w:rsidR="007D793C">
        <w:rPr>
          <w:rFonts w:ascii="Garamond" w:hAnsi="Garamond"/>
          <w:sz w:val="22"/>
          <w:szCs w:val="22"/>
        </w:rPr>
        <w:t>SP</w:t>
      </w:r>
      <w:r w:rsidR="007C0EEE" w:rsidRPr="00B70B7E">
        <w:rPr>
          <w:rFonts w:ascii="Garamond" w:hAnsi="Garamond"/>
          <w:sz w:val="22"/>
          <w:szCs w:val="22"/>
        </w:rPr>
        <w:t xml:space="preserve">, deverá ser encaminhada </w:t>
      </w:r>
      <w:r w:rsidR="00121AA5" w:rsidRPr="00B70B7E">
        <w:rPr>
          <w:rFonts w:ascii="Garamond" w:hAnsi="Garamond"/>
          <w:sz w:val="22"/>
          <w:szCs w:val="22"/>
        </w:rPr>
        <w:t>ao Agente Fiduciário</w:t>
      </w:r>
      <w:r w:rsidR="007C0EEE" w:rsidRPr="00B70B7E">
        <w:rPr>
          <w:rFonts w:ascii="Garamond" w:hAnsi="Garamond"/>
          <w:sz w:val="22"/>
          <w:szCs w:val="22"/>
        </w:rPr>
        <w:t xml:space="preserve"> em até </w:t>
      </w:r>
      <w:r w:rsidR="008E668D" w:rsidRPr="00B70B7E">
        <w:rPr>
          <w:rFonts w:ascii="Garamond" w:hAnsi="Garamond"/>
          <w:sz w:val="22"/>
          <w:szCs w:val="22"/>
        </w:rPr>
        <w:t>5</w:t>
      </w:r>
      <w:r w:rsidR="00916480" w:rsidRPr="00B70B7E">
        <w:rPr>
          <w:rFonts w:ascii="Garamond" w:hAnsi="Garamond"/>
          <w:sz w:val="22"/>
          <w:szCs w:val="22"/>
        </w:rPr>
        <w:t xml:space="preserve"> </w:t>
      </w:r>
      <w:r w:rsidR="007C0EEE" w:rsidRPr="00B70B7E">
        <w:rPr>
          <w:rFonts w:ascii="Garamond" w:hAnsi="Garamond"/>
          <w:sz w:val="22"/>
          <w:szCs w:val="22"/>
        </w:rPr>
        <w:t xml:space="preserve">(cinco) </w:t>
      </w:r>
      <w:r w:rsidR="00916480" w:rsidRPr="00B70B7E">
        <w:rPr>
          <w:rFonts w:ascii="Garamond" w:hAnsi="Garamond"/>
          <w:sz w:val="22"/>
          <w:szCs w:val="22"/>
        </w:rPr>
        <w:t>D</w:t>
      </w:r>
      <w:r w:rsidR="007A71B1" w:rsidRPr="00B70B7E">
        <w:rPr>
          <w:rFonts w:ascii="Garamond" w:hAnsi="Garamond"/>
          <w:sz w:val="22"/>
          <w:szCs w:val="22"/>
        </w:rPr>
        <w:t xml:space="preserve">ias </w:t>
      </w:r>
      <w:r w:rsidR="00916480" w:rsidRPr="00B70B7E">
        <w:rPr>
          <w:rFonts w:ascii="Garamond" w:hAnsi="Garamond"/>
          <w:sz w:val="22"/>
          <w:szCs w:val="22"/>
        </w:rPr>
        <w:t>Ú</w:t>
      </w:r>
      <w:r w:rsidR="007A71B1" w:rsidRPr="00B70B7E">
        <w:rPr>
          <w:rFonts w:ascii="Garamond" w:hAnsi="Garamond"/>
          <w:sz w:val="22"/>
          <w:szCs w:val="22"/>
        </w:rPr>
        <w:t xml:space="preserve">teis </w:t>
      </w:r>
      <w:r w:rsidR="007C0EEE" w:rsidRPr="00B70B7E">
        <w:rPr>
          <w:rFonts w:ascii="Garamond" w:hAnsi="Garamond"/>
          <w:sz w:val="22"/>
          <w:szCs w:val="22"/>
        </w:rPr>
        <w:t>após o referido arquivamento</w:t>
      </w:r>
      <w:r w:rsidRPr="00B70B7E">
        <w:rPr>
          <w:rFonts w:ascii="Garamond" w:eastAsia="MS Mincho" w:hAnsi="Garamond"/>
          <w:sz w:val="22"/>
          <w:szCs w:val="22"/>
        </w:rPr>
        <w:t>.</w:t>
      </w:r>
    </w:p>
    <w:p w14:paraId="744F3742" w14:textId="77777777" w:rsidR="00FD7501" w:rsidRPr="00B70B7E" w:rsidRDefault="00B95399" w:rsidP="00D30E30">
      <w:pPr>
        <w:keepNext/>
        <w:numPr>
          <w:ilvl w:val="1"/>
          <w:numId w:val="71"/>
        </w:numPr>
        <w:spacing w:after="240" w:line="320" w:lineRule="exact"/>
        <w:jc w:val="both"/>
        <w:rPr>
          <w:rFonts w:ascii="Garamond" w:eastAsia="MS Mincho" w:hAnsi="Garamond"/>
          <w:b/>
          <w:sz w:val="22"/>
          <w:szCs w:val="22"/>
        </w:rPr>
      </w:pPr>
      <w:r w:rsidRPr="00B70B7E">
        <w:rPr>
          <w:rFonts w:ascii="Garamond" w:eastAsia="MS Mincho" w:hAnsi="Garamond"/>
          <w:b/>
          <w:sz w:val="22"/>
          <w:szCs w:val="22"/>
        </w:rPr>
        <w:t>Arquivamento</w:t>
      </w:r>
      <w:r w:rsidR="00FD7501" w:rsidRPr="00B70B7E">
        <w:rPr>
          <w:rFonts w:ascii="Garamond" w:eastAsia="MS Mincho" w:hAnsi="Garamond"/>
          <w:b/>
          <w:sz w:val="22"/>
          <w:szCs w:val="22"/>
        </w:rPr>
        <w:t xml:space="preserve"> d</w:t>
      </w:r>
      <w:r w:rsidRPr="00B70B7E">
        <w:rPr>
          <w:rFonts w:ascii="Garamond" w:eastAsia="MS Mincho" w:hAnsi="Garamond"/>
          <w:b/>
          <w:sz w:val="22"/>
          <w:szCs w:val="22"/>
        </w:rPr>
        <w:t>est</w:t>
      </w:r>
      <w:r w:rsidR="00FD7501" w:rsidRPr="00B70B7E">
        <w:rPr>
          <w:rFonts w:ascii="Garamond" w:eastAsia="MS Mincho" w:hAnsi="Garamond"/>
          <w:b/>
          <w:sz w:val="22"/>
          <w:szCs w:val="22"/>
        </w:rPr>
        <w:t>a Escritura de Emissão</w:t>
      </w:r>
      <w:r w:rsidR="007B4D8B" w:rsidRPr="00B70B7E">
        <w:rPr>
          <w:rFonts w:ascii="Garamond" w:eastAsia="MS Mincho" w:hAnsi="Garamond"/>
          <w:b/>
          <w:sz w:val="22"/>
          <w:szCs w:val="22"/>
        </w:rPr>
        <w:t xml:space="preserve"> </w:t>
      </w:r>
      <w:r w:rsidR="002E4E7D" w:rsidRPr="00B70B7E">
        <w:rPr>
          <w:rFonts w:ascii="Garamond" w:eastAsia="MS Mincho" w:hAnsi="Garamond"/>
          <w:b/>
          <w:sz w:val="22"/>
          <w:szCs w:val="22"/>
        </w:rPr>
        <w:t>e Aditamentos</w:t>
      </w:r>
    </w:p>
    <w:p w14:paraId="1E07CD93" w14:textId="661B87D4" w:rsidR="008E52ED" w:rsidRPr="00B70B7E" w:rsidRDefault="00FD7501" w:rsidP="00D30E30">
      <w:pPr>
        <w:numPr>
          <w:ilvl w:val="2"/>
          <w:numId w:val="71"/>
        </w:numPr>
        <w:spacing w:after="240" w:line="320" w:lineRule="exact"/>
        <w:jc w:val="both"/>
        <w:rPr>
          <w:rFonts w:ascii="Garamond" w:eastAsia="MS Mincho" w:hAnsi="Garamond"/>
          <w:sz w:val="22"/>
          <w:szCs w:val="22"/>
        </w:rPr>
      </w:pPr>
      <w:bookmarkStart w:id="11" w:name="_DV_M38"/>
      <w:bookmarkStart w:id="12" w:name="_Ref422391391"/>
      <w:bookmarkEnd w:id="11"/>
      <w:r w:rsidRPr="00B70B7E">
        <w:rPr>
          <w:rFonts w:ascii="Garamond" w:eastAsia="MS Mincho" w:hAnsi="Garamond"/>
          <w:sz w:val="22"/>
          <w:szCs w:val="22"/>
        </w:rPr>
        <w:t xml:space="preserve">A presente Escritura de Emissão e </w:t>
      </w:r>
      <w:r w:rsidR="0095091A" w:rsidRPr="00B70B7E">
        <w:rPr>
          <w:rFonts w:ascii="Garamond" w:eastAsia="MS Mincho" w:hAnsi="Garamond"/>
          <w:sz w:val="22"/>
          <w:szCs w:val="22"/>
        </w:rPr>
        <w:t xml:space="preserve">seus </w:t>
      </w:r>
      <w:r w:rsidRPr="00B70B7E">
        <w:rPr>
          <w:rFonts w:ascii="Garamond" w:eastAsia="MS Mincho" w:hAnsi="Garamond"/>
          <w:sz w:val="22"/>
          <w:szCs w:val="22"/>
        </w:rPr>
        <w:t xml:space="preserve">eventuais aditamentos serão </w:t>
      </w:r>
      <w:r w:rsidR="0095091A" w:rsidRPr="00B70B7E">
        <w:rPr>
          <w:rFonts w:ascii="Garamond" w:eastAsia="MS Mincho" w:hAnsi="Garamond"/>
          <w:sz w:val="22"/>
          <w:szCs w:val="22"/>
        </w:rPr>
        <w:t>arquivad</w:t>
      </w:r>
      <w:r w:rsidR="003D631B" w:rsidRPr="00B70B7E">
        <w:rPr>
          <w:rFonts w:ascii="Garamond" w:eastAsia="MS Mincho" w:hAnsi="Garamond"/>
          <w:sz w:val="22"/>
          <w:szCs w:val="22"/>
        </w:rPr>
        <w:t>o</w:t>
      </w:r>
      <w:r w:rsidR="0095091A" w:rsidRPr="00B70B7E">
        <w:rPr>
          <w:rFonts w:ascii="Garamond" w:eastAsia="MS Mincho" w:hAnsi="Garamond"/>
          <w:sz w:val="22"/>
          <w:szCs w:val="22"/>
        </w:rPr>
        <w:t xml:space="preserve">s </w:t>
      </w:r>
      <w:r w:rsidRPr="00B70B7E">
        <w:rPr>
          <w:rFonts w:ascii="Garamond" w:eastAsia="MS Mincho" w:hAnsi="Garamond"/>
          <w:sz w:val="22"/>
          <w:szCs w:val="22"/>
        </w:rPr>
        <w:t xml:space="preserve">na </w:t>
      </w:r>
      <w:r w:rsidR="007D793C">
        <w:rPr>
          <w:rFonts w:ascii="Garamond" w:eastAsia="MS Mincho" w:hAnsi="Garamond"/>
          <w:sz w:val="22"/>
          <w:szCs w:val="22"/>
        </w:rPr>
        <w:t>JUCESP</w:t>
      </w:r>
      <w:r w:rsidRPr="00B70B7E">
        <w:rPr>
          <w:rFonts w:ascii="Garamond" w:eastAsia="MS Mincho" w:hAnsi="Garamond"/>
          <w:sz w:val="22"/>
          <w:szCs w:val="22"/>
        </w:rPr>
        <w:t xml:space="preserve">, nos termos do </w:t>
      </w:r>
      <w:r w:rsidR="0095091A" w:rsidRPr="00B70B7E">
        <w:rPr>
          <w:rFonts w:ascii="Garamond" w:eastAsia="MS Mincho" w:hAnsi="Garamond"/>
          <w:sz w:val="22"/>
          <w:szCs w:val="22"/>
        </w:rPr>
        <w:t>artigo</w:t>
      </w:r>
      <w:r w:rsidR="003107C2" w:rsidRPr="00B70B7E">
        <w:rPr>
          <w:rFonts w:ascii="Garamond" w:eastAsia="MS Mincho" w:hAnsi="Garamond"/>
          <w:sz w:val="22"/>
          <w:szCs w:val="22"/>
        </w:rPr>
        <w:t xml:space="preserve"> </w:t>
      </w:r>
      <w:r w:rsidRPr="00B70B7E">
        <w:rPr>
          <w:rFonts w:ascii="Garamond" w:eastAsia="MS Mincho" w:hAnsi="Garamond"/>
          <w:sz w:val="22"/>
          <w:szCs w:val="22"/>
        </w:rPr>
        <w:t>62, inciso</w:t>
      </w:r>
      <w:r w:rsidR="003107C2" w:rsidRPr="00B70B7E">
        <w:rPr>
          <w:rFonts w:ascii="Garamond" w:eastAsia="MS Mincho" w:hAnsi="Garamond"/>
          <w:sz w:val="22"/>
          <w:szCs w:val="22"/>
        </w:rPr>
        <w:t xml:space="preserve"> </w:t>
      </w:r>
      <w:r w:rsidRPr="00B70B7E">
        <w:rPr>
          <w:rFonts w:ascii="Garamond" w:eastAsia="MS Mincho" w:hAnsi="Garamond"/>
          <w:sz w:val="22"/>
          <w:szCs w:val="22"/>
        </w:rPr>
        <w:t>II</w:t>
      </w:r>
      <w:r w:rsidR="00B95399" w:rsidRPr="00B70B7E">
        <w:rPr>
          <w:rFonts w:ascii="Garamond" w:eastAsia="MS Mincho" w:hAnsi="Garamond"/>
          <w:sz w:val="22"/>
          <w:szCs w:val="22"/>
        </w:rPr>
        <w:t xml:space="preserve"> </w:t>
      </w:r>
      <w:r w:rsidR="00B95399" w:rsidRPr="00B70B7E">
        <w:rPr>
          <w:rFonts w:ascii="Garamond" w:hAnsi="Garamond"/>
          <w:sz w:val="22"/>
          <w:szCs w:val="22"/>
        </w:rPr>
        <w:t>e parágrafo 3º</w:t>
      </w:r>
      <w:r w:rsidRPr="00B70B7E">
        <w:rPr>
          <w:rFonts w:ascii="Garamond" w:eastAsia="MS Mincho" w:hAnsi="Garamond"/>
          <w:sz w:val="22"/>
          <w:szCs w:val="22"/>
        </w:rPr>
        <w:t>, da Lei das Sociedades por Ações.</w:t>
      </w:r>
      <w:bookmarkEnd w:id="12"/>
    </w:p>
    <w:p w14:paraId="2C6637C7" w14:textId="24087B82" w:rsidR="008E52ED" w:rsidRPr="00B70B7E" w:rsidRDefault="002E4E7D" w:rsidP="00D30E30">
      <w:pPr>
        <w:numPr>
          <w:ilvl w:val="2"/>
          <w:numId w:val="71"/>
        </w:numPr>
        <w:spacing w:after="240" w:line="320" w:lineRule="exact"/>
        <w:jc w:val="both"/>
        <w:rPr>
          <w:rFonts w:ascii="Garamond" w:hAnsi="Garamond"/>
          <w:sz w:val="22"/>
          <w:szCs w:val="22"/>
        </w:rPr>
      </w:pPr>
      <w:r w:rsidRPr="00B70B7E">
        <w:rPr>
          <w:rFonts w:ascii="Garamond" w:eastAsia="MS Mincho" w:hAnsi="Garamond"/>
          <w:sz w:val="22"/>
          <w:szCs w:val="22"/>
        </w:rPr>
        <w:t xml:space="preserve">A Emissora obriga-se a, </w:t>
      </w:r>
      <w:r w:rsidR="004C325C">
        <w:rPr>
          <w:rFonts w:ascii="Garamond" w:hAnsi="Garamond"/>
          <w:sz w:val="22"/>
          <w:szCs w:val="22"/>
        </w:rPr>
        <w:t xml:space="preserve">em até </w:t>
      </w:r>
      <w:r w:rsidR="00865611">
        <w:rPr>
          <w:rFonts w:ascii="Garamond" w:hAnsi="Garamond"/>
          <w:sz w:val="22"/>
          <w:szCs w:val="22"/>
        </w:rPr>
        <w:t>10 (dez) Dias Úteis, conforme abaixo definido</w:t>
      </w:r>
      <w:r w:rsidR="003C1207" w:rsidRPr="00B70B7E">
        <w:rPr>
          <w:rFonts w:ascii="Garamond" w:hAnsi="Garamond"/>
          <w:sz w:val="22"/>
          <w:szCs w:val="22"/>
        </w:rPr>
        <w:t>,</w:t>
      </w:r>
      <w:r w:rsidR="007A71B1" w:rsidRPr="00B70B7E">
        <w:rPr>
          <w:rFonts w:ascii="Garamond" w:hAnsi="Garamond"/>
          <w:sz w:val="22"/>
          <w:szCs w:val="22"/>
        </w:rPr>
        <w:t xml:space="preserve"> </w:t>
      </w:r>
      <w:r w:rsidRPr="00B70B7E">
        <w:rPr>
          <w:rFonts w:ascii="Garamond" w:hAnsi="Garamond"/>
          <w:sz w:val="22"/>
          <w:szCs w:val="22"/>
        </w:rPr>
        <w:t>após o arquivamento da presente Escritura de Emissão</w:t>
      </w:r>
      <w:r w:rsidR="00F750A8" w:rsidRPr="00B70B7E">
        <w:rPr>
          <w:rFonts w:ascii="Garamond" w:hAnsi="Garamond"/>
          <w:sz w:val="22"/>
          <w:szCs w:val="22"/>
        </w:rPr>
        <w:t xml:space="preserve"> ou de seus eventuais aditamentos</w:t>
      </w:r>
      <w:r w:rsidR="003C1207" w:rsidRPr="00B70B7E">
        <w:rPr>
          <w:rFonts w:ascii="Garamond" w:hAnsi="Garamond"/>
          <w:sz w:val="22"/>
          <w:szCs w:val="22"/>
        </w:rPr>
        <w:t>,</w:t>
      </w:r>
      <w:r w:rsidR="00F750A8" w:rsidRPr="00B70B7E">
        <w:rPr>
          <w:rFonts w:ascii="Garamond" w:hAnsi="Garamond"/>
          <w:sz w:val="22"/>
          <w:szCs w:val="22"/>
        </w:rPr>
        <w:t xml:space="preserve"> </w:t>
      </w:r>
      <w:r w:rsidR="00376FF8" w:rsidRPr="00B70B7E">
        <w:rPr>
          <w:rFonts w:ascii="Garamond" w:hAnsi="Garamond"/>
          <w:sz w:val="22"/>
          <w:szCs w:val="22"/>
        </w:rPr>
        <w:t>nos termos do item</w:t>
      </w:r>
      <w:r w:rsidR="003107C2" w:rsidRPr="00B70B7E">
        <w:rPr>
          <w:rFonts w:ascii="Garamond" w:hAnsi="Garamond"/>
          <w:sz w:val="22"/>
          <w:szCs w:val="22"/>
        </w:rPr>
        <w:t xml:space="preserve"> </w:t>
      </w:r>
      <w:r w:rsidR="00D70044" w:rsidRPr="001932B8">
        <w:rPr>
          <w:rFonts w:ascii="Garamond" w:hAnsi="Garamond"/>
          <w:sz w:val="22"/>
          <w:szCs w:val="22"/>
        </w:rPr>
        <w:fldChar w:fldCharType="begin"/>
      </w:r>
      <w:r w:rsidR="00D70044" w:rsidRPr="00B70B7E">
        <w:rPr>
          <w:rFonts w:ascii="Garamond" w:hAnsi="Garamond"/>
          <w:sz w:val="22"/>
          <w:szCs w:val="22"/>
        </w:rPr>
        <w:instrText xml:space="preserve"> REF _Ref422391391 \n \p \h </w:instrText>
      </w:r>
      <w:r w:rsidR="00380629" w:rsidRPr="00B70B7E">
        <w:rPr>
          <w:rFonts w:ascii="Garamond" w:hAnsi="Garamond"/>
          <w:sz w:val="22"/>
          <w:szCs w:val="22"/>
        </w:rPr>
        <w:instrText xml:space="preserve"> \* MERGEFORMAT </w:instrText>
      </w:r>
      <w:r w:rsidR="00D70044" w:rsidRPr="001932B8">
        <w:rPr>
          <w:rFonts w:ascii="Garamond" w:hAnsi="Garamond"/>
          <w:sz w:val="22"/>
          <w:szCs w:val="22"/>
        </w:rPr>
      </w:r>
      <w:r w:rsidR="00D70044" w:rsidRPr="001932B8">
        <w:rPr>
          <w:rFonts w:ascii="Garamond" w:hAnsi="Garamond"/>
          <w:sz w:val="22"/>
          <w:szCs w:val="22"/>
        </w:rPr>
        <w:fldChar w:fldCharType="separate"/>
      </w:r>
      <w:r w:rsidR="0056639E">
        <w:rPr>
          <w:rFonts w:ascii="Garamond" w:hAnsi="Garamond"/>
          <w:sz w:val="22"/>
          <w:szCs w:val="22"/>
        </w:rPr>
        <w:t>2.2.1 acima</w:t>
      </w:r>
      <w:r w:rsidR="00D70044" w:rsidRPr="001932B8">
        <w:rPr>
          <w:rFonts w:ascii="Garamond" w:hAnsi="Garamond"/>
          <w:sz w:val="22"/>
          <w:szCs w:val="22"/>
        </w:rPr>
        <w:fldChar w:fldCharType="end"/>
      </w:r>
      <w:r w:rsidRPr="00B70B7E">
        <w:rPr>
          <w:rFonts w:ascii="Garamond" w:hAnsi="Garamond"/>
          <w:sz w:val="22"/>
          <w:szCs w:val="22"/>
        </w:rPr>
        <w:t xml:space="preserve">, encaminhar </w:t>
      </w:r>
      <w:r w:rsidR="00AA4B18" w:rsidRPr="00B70B7E">
        <w:rPr>
          <w:rFonts w:ascii="Garamond" w:hAnsi="Garamond"/>
          <w:sz w:val="22"/>
          <w:szCs w:val="22"/>
        </w:rPr>
        <w:t>ao Agente Fiduciário</w:t>
      </w:r>
      <w:r w:rsidRPr="00B70B7E">
        <w:rPr>
          <w:rFonts w:ascii="Garamond" w:hAnsi="Garamond"/>
          <w:sz w:val="22"/>
          <w:szCs w:val="22"/>
        </w:rPr>
        <w:t xml:space="preserve"> </w:t>
      </w:r>
      <w:r w:rsidR="00CC50D0" w:rsidRPr="00B70B7E">
        <w:rPr>
          <w:rFonts w:ascii="Garamond" w:hAnsi="Garamond"/>
          <w:sz w:val="22"/>
          <w:szCs w:val="22"/>
        </w:rPr>
        <w:t>1</w:t>
      </w:r>
      <w:r w:rsidR="003107C2" w:rsidRPr="00B70B7E">
        <w:rPr>
          <w:rFonts w:ascii="Garamond" w:hAnsi="Garamond"/>
          <w:sz w:val="22"/>
          <w:szCs w:val="22"/>
        </w:rPr>
        <w:t xml:space="preserve"> </w:t>
      </w:r>
      <w:r w:rsidRPr="00B70B7E">
        <w:rPr>
          <w:rFonts w:ascii="Garamond" w:hAnsi="Garamond"/>
          <w:sz w:val="22"/>
          <w:szCs w:val="22"/>
        </w:rPr>
        <w:t xml:space="preserve">(uma) </w:t>
      </w:r>
      <w:r w:rsidR="00426FE1" w:rsidRPr="00B70B7E">
        <w:rPr>
          <w:rFonts w:ascii="Garamond" w:hAnsi="Garamond"/>
          <w:sz w:val="22"/>
          <w:szCs w:val="22"/>
        </w:rPr>
        <w:t xml:space="preserve">via original </w:t>
      </w:r>
      <w:r w:rsidRPr="00B70B7E">
        <w:rPr>
          <w:rFonts w:ascii="Garamond" w:hAnsi="Garamond"/>
          <w:sz w:val="22"/>
          <w:szCs w:val="22"/>
        </w:rPr>
        <w:t>da Escritura de Emissão</w:t>
      </w:r>
      <w:r w:rsidR="00565144" w:rsidRPr="00B70B7E">
        <w:rPr>
          <w:rFonts w:ascii="Garamond" w:hAnsi="Garamond"/>
          <w:sz w:val="22"/>
          <w:szCs w:val="22"/>
        </w:rPr>
        <w:t xml:space="preserve"> ou de seus eventuais aditamentos,</w:t>
      </w:r>
      <w:r w:rsidRPr="00B70B7E">
        <w:rPr>
          <w:rFonts w:ascii="Garamond" w:hAnsi="Garamond"/>
          <w:sz w:val="22"/>
          <w:szCs w:val="22"/>
        </w:rPr>
        <w:t xml:space="preserve"> devidamente arquivada na </w:t>
      </w:r>
      <w:r w:rsidR="00865611">
        <w:rPr>
          <w:rFonts w:ascii="Garamond" w:hAnsi="Garamond"/>
          <w:sz w:val="22"/>
          <w:szCs w:val="22"/>
        </w:rPr>
        <w:t>JUCESP</w:t>
      </w:r>
      <w:r w:rsidRPr="00B70B7E">
        <w:rPr>
          <w:rFonts w:ascii="Garamond" w:hAnsi="Garamond"/>
          <w:sz w:val="22"/>
          <w:szCs w:val="22"/>
        </w:rPr>
        <w:t>.</w:t>
      </w:r>
    </w:p>
    <w:p w14:paraId="0ECC7331" w14:textId="0E40B4F4" w:rsidR="00AA4B18" w:rsidRPr="00B70B7E" w:rsidRDefault="00AA4B18" w:rsidP="00D30E30">
      <w:pPr>
        <w:numPr>
          <w:ilvl w:val="2"/>
          <w:numId w:val="71"/>
        </w:numPr>
        <w:spacing w:after="240" w:line="320" w:lineRule="exact"/>
        <w:jc w:val="both"/>
        <w:rPr>
          <w:rFonts w:ascii="Garamond" w:hAnsi="Garamond"/>
          <w:sz w:val="22"/>
          <w:szCs w:val="22"/>
        </w:rPr>
      </w:pPr>
      <w:r w:rsidRPr="00B70B7E">
        <w:rPr>
          <w:rFonts w:ascii="Garamond" w:eastAsia="MS Mincho" w:hAnsi="Garamond"/>
          <w:sz w:val="22"/>
          <w:szCs w:val="22"/>
        </w:rPr>
        <w:t xml:space="preserve">Caso a Emissora não providencie o registro </w:t>
      </w:r>
      <w:r w:rsidR="00121AA5" w:rsidRPr="00B70B7E">
        <w:rPr>
          <w:rFonts w:ascii="Garamond" w:eastAsia="MS Mincho" w:hAnsi="Garamond"/>
          <w:sz w:val="22"/>
          <w:szCs w:val="22"/>
        </w:rPr>
        <w:t>previsto no item 2.2.1 acima, o Agente Fiduciário poderá, nos termos do artigo 62, parágrafo 2°, da Lei das Sociedades por Ações, promover o registro acima previsto, devendo a Emissora arcar com os respectivos custos de tal registro, desde que devidamente comprovados, sem prejuízo da ocorrência de descumprimento de obrigação não pecuniária pela Emissora.</w:t>
      </w:r>
    </w:p>
    <w:p w14:paraId="687689AF" w14:textId="77777777" w:rsidR="00AE11D4" w:rsidRPr="00B70B7E" w:rsidRDefault="00AE11D4" w:rsidP="00D30E30">
      <w:pPr>
        <w:keepNext/>
        <w:numPr>
          <w:ilvl w:val="1"/>
          <w:numId w:val="71"/>
        </w:numPr>
        <w:spacing w:after="240" w:line="320" w:lineRule="exact"/>
        <w:jc w:val="both"/>
        <w:rPr>
          <w:rFonts w:ascii="Garamond" w:eastAsia="MS Mincho" w:hAnsi="Garamond"/>
          <w:b/>
          <w:bCs/>
          <w:sz w:val="22"/>
          <w:szCs w:val="22"/>
        </w:rPr>
      </w:pPr>
      <w:bookmarkStart w:id="13" w:name="_DV_M32"/>
      <w:bookmarkEnd w:id="13"/>
      <w:r w:rsidRPr="00B70B7E">
        <w:rPr>
          <w:rFonts w:ascii="Garamond" w:eastAsia="MS Mincho" w:hAnsi="Garamond"/>
          <w:b/>
          <w:bCs/>
          <w:sz w:val="22"/>
          <w:szCs w:val="22"/>
        </w:rPr>
        <w:t>Ausência de Registro na C</w:t>
      </w:r>
      <w:r w:rsidR="00511AF3" w:rsidRPr="00B70B7E">
        <w:rPr>
          <w:rFonts w:ascii="Garamond" w:eastAsia="MS Mincho" w:hAnsi="Garamond"/>
          <w:b/>
          <w:bCs/>
          <w:sz w:val="22"/>
          <w:szCs w:val="22"/>
        </w:rPr>
        <w:t xml:space="preserve">VM e </w:t>
      </w:r>
      <w:r w:rsidR="00B95399" w:rsidRPr="00B70B7E">
        <w:rPr>
          <w:rFonts w:ascii="Garamond" w:eastAsia="MS Mincho" w:hAnsi="Garamond"/>
          <w:b/>
          <w:bCs/>
          <w:sz w:val="22"/>
          <w:szCs w:val="22"/>
        </w:rPr>
        <w:t xml:space="preserve">na </w:t>
      </w:r>
      <w:r w:rsidR="00511AF3" w:rsidRPr="00B70B7E">
        <w:rPr>
          <w:rFonts w:ascii="Garamond" w:eastAsia="MS Mincho" w:hAnsi="Garamond"/>
          <w:b/>
          <w:bCs/>
          <w:sz w:val="22"/>
          <w:szCs w:val="22"/>
        </w:rPr>
        <w:t>Associação Brasileira das Entidades dos Mercados Financeiro e de Capitais (“</w:t>
      </w:r>
      <w:r w:rsidR="00511AF3" w:rsidRPr="00B70B7E">
        <w:rPr>
          <w:rFonts w:ascii="Garamond" w:eastAsia="MS Mincho" w:hAnsi="Garamond"/>
          <w:b/>
          <w:bCs/>
          <w:sz w:val="22"/>
          <w:szCs w:val="22"/>
          <w:u w:val="single"/>
        </w:rPr>
        <w:t>ANBIMA</w:t>
      </w:r>
      <w:r w:rsidR="00511AF3" w:rsidRPr="00B70B7E">
        <w:rPr>
          <w:rFonts w:ascii="Garamond" w:eastAsia="MS Mincho" w:hAnsi="Garamond"/>
          <w:b/>
          <w:bCs/>
          <w:sz w:val="22"/>
          <w:szCs w:val="22"/>
        </w:rPr>
        <w:t>”)</w:t>
      </w:r>
    </w:p>
    <w:p w14:paraId="24CAC3AD" w14:textId="0D2B35B8" w:rsidR="00B70B7E" w:rsidRPr="00B70B7E" w:rsidRDefault="00865611">
      <w:pPr>
        <w:numPr>
          <w:ilvl w:val="2"/>
          <w:numId w:val="71"/>
        </w:numPr>
        <w:spacing w:after="240" w:line="320" w:lineRule="exact"/>
        <w:jc w:val="both"/>
        <w:rPr>
          <w:rStyle w:val="Forte"/>
          <w:rFonts w:ascii="Garamond" w:eastAsia="MS Mincho" w:hAnsi="Garamond"/>
          <w:b w:val="0"/>
          <w:sz w:val="22"/>
          <w:szCs w:val="22"/>
        </w:rPr>
      </w:pPr>
      <w:bookmarkStart w:id="14" w:name="_DV_M33"/>
      <w:bookmarkEnd w:id="14"/>
      <w:r w:rsidRPr="00500B71">
        <w:rPr>
          <w:rFonts w:ascii="Garamond" w:eastAsia="MS Mincho" w:hAnsi="Garamond"/>
          <w:bCs/>
          <w:sz w:val="22"/>
          <w:szCs w:val="22"/>
        </w:rPr>
        <w:t>Nos termos do artigo 6º da Instrução CVM 476, a Oferta Restrita está automaticamente dispensada de registro perante a CVM. Não obstante, deverá ser observado o disposto nos artigos 7º-A e 8º, respectivamente, da Instrução CVM 476</w:t>
      </w:r>
      <w:r w:rsidR="00AE11D4" w:rsidRPr="00B70B7E">
        <w:rPr>
          <w:rStyle w:val="Forte"/>
          <w:rFonts w:ascii="Garamond" w:eastAsia="SimSun" w:hAnsi="Garamond"/>
          <w:b w:val="0"/>
          <w:sz w:val="22"/>
          <w:szCs w:val="22"/>
        </w:rPr>
        <w:t>.</w:t>
      </w:r>
      <w:r>
        <w:rPr>
          <w:rStyle w:val="Forte"/>
          <w:rFonts w:ascii="Garamond" w:eastAsia="SimSun" w:hAnsi="Garamond"/>
          <w:b w:val="0"/>
          <w:sz w:val="22"/>
          <w:szCs w:val="22"/>
        </w:rPr>
        <w:t xml:space="preserve"> </w:t>
      </w:r>
      <w:r w:rsidR="00CC71F6">
        <w:rPr>
          <w:rStyle w:val="Forte"/>
          <w:rFonts w:ascii="Garamond" w:eastAsia="SimSun" w:hAnsi="Garamond"/>
          <w:b w:val="0"/>
          <w:sz w:val="22"/>
          <w:szCs w:val="22"/>
        </w:rPr>
        <w:t xml:space="preserve">Adicionalmente, ainda que se trate de distribuição pública com esforços restritos, </w:t>
      </w:r>
      <w:r w:rsidR="005D230F">
        <w:rPr>
          <w:rStyle w:val="Forte"/>
          <w:rFonts w:ascii="Garamond" w:eastAsia="SimSun" w:hAnsi="Garamond"/>
          <w:b w:val="0"/>
          <w:sz w:val="22"/>
          <w:szCs w:val="22"/>
        </w:rPr>
        <w:t xml:space="preserve">conforme possibilidade prevista no </w:t>
      </w:r>
      <w:r w:rsidR="005D230F" w:rsidRPr="00500B71">
        <w:rPr>
          <w:rFonts w:ascii="Garamond" w:eastAsia="MS Mincho" w:hAnsi="Garamond"/>
          <w:bCs/>
          <w:sz w:val="22"/>
          <w:szCs w:val="22"/>
        </w:rPr>
        <w:t>artigo 1º, parágrafo 2°, do “Código ANBIMA de Regulação e Melhores Práticas para as Ofertas Públicas de Distribuição e Aquisição de Valores Mobiliários”, atualmente em vigor, exclusivamente para fins de envio de informações para a base de dados da ANBIMA</w:t>
      </w:r>
      <w:r w:rsidR="005D230F">
        <w:rPr>
          <w:rFonts w:ascii="Garamond" w:eastAsia="MS Mincho" w:hAnsi="Garamond"/>
          <w:bCs/>
          <w:sz w:val="22"/>
          <w:szCs w:val="22"/>
        </w:rPr>
        <w:t xml:space="preserve">, a Oferta Restrita não será registrada na ANBIMA. </w:t>
      </w:r>
    </w:p>
    <w:p w14:paraId="06A7518B" w14:textId="1B7E3EEC" w:rsidR="00AE11D4" w:rsidRPr="00B70B7E" w:rsidRDefault="00081455" w:rsidP="00D30E30">
      <w:pPr>
        <w:keepNext/>
        <w:numPr>
          <w:ilvl w:val="1"/>
          <w:numId w:val="71"/>
        </w:numPr>
        <w:spacing w:after="240" w:line="320" w:lineRule="exact"/>
        <w:jc w:val="both"/>
        <w:rPr>
          <w:rFonts w:ascii="Garamond" w:eastAsia="MS Mincho" w:hAnsi="Garamond"/>
          <w:b/>
          <w:sz w:val="22"/>
          <w:szCs w:val="22"/>
        </w:rPr>
      </w:pPr>
      <w:bookmarkStart w:id="15" w:name="_DV_M34"/>
      <w:bookmarkStart w:id="16" w:name="_DV_M35"/>
      <w:bookmarkStart w:id="17" w:name="_DV_M37"/>
      <w:bookmarkStart w:id="18" w:name="_DV_M42"/>
      <w:bookmarkEnd w:id="15"/>
      <w:bookmarkEnd w:id="16"/>
      <w:bookmarkEnd w:id="17"/>
      <w:bookmarkEnd w:id="18"/>
      <w:r>
        <w:rPr>
          <w:rFonts w:ascii="Garamond" w:eastAsia="MS Mincho" w:hAnsi="Garamond"/>
          <w:b/>
          <w:sz w:val="22"/>
          <w:szCs w:val="22"/>
        </w:rPr>
        <w:lastRenderedPageBreak/>
        <w:t>Depósito</w:t>
      </w:r>
      <w:r w:rsidRPr="00B70B7E">
        <w:rPr>
          <w:rFonts w:ascii="Garamond" w:eastAsia="MS Mincho" w:hAnsi="Garamond"/>
          <w:b/>
          <w:sz w:val="22"/>
          <w:szCs w:val="22"/>
        </w:rPr>
        <w:t xml:space="preserve"> </w:t>
      </w:r>
      <w:r w:rsidR="00A55B19" w:rsidRPr="00B70B7E">
        <w:rPr>
          <w:rFonts w:ascii="Garamond" w:eastAsia="MS Mincho" w:hAnsi="Garamond"/>
          <w:b/>
          <w:sz w:val="22"/>
          <w:szCs w:val="22"/>
        </w:rPr>
        <w:t>para</w:t>
      </w:r>
      <w:r w:rsidR="00511AF3" w:rsidRPr="00B70B7E">
        <w:rPr>
          <w:rFonts w:ascii="Garamond" w:eastAsia="MS Mincho" w:hAnsi="Garamond"/>
          <w:b/>
          <w:sz w:val="22"/>
          <w:szCs w:val="22"/>
        </w:rPr>
        <w:t xml:space="preserve"> Distribuição, </w:t>
      </w:r>
      <w:r w:rsidR="00E508AA" w:rsidRPr="00B70B7E">
        <w:rPr>
          <w:rFonts w:ascii="Garamond" w:eastAsia="MS Mincho" w:hAnsi="Garamond"/>
          <w:b/>
          <w:sz w:val="22"/>
          <w:szCs w:val="22"/>
        </w:rPr>
        <w:t xml:space="preserve">Negociação, </w:t>
      </w:r>
      <w:r w:rsidR="00CB57A4" w:rsidRPr="00B70B7E">
        <w:rPr>
          <w:rFonts w:ascii="Garamond" w:eastAsia="MS Mincho" w:hAnsi="Garamond"/>
          <w:b/>
          <w:sz w:val="22"/>
          <w:szCs w:val="22"/>
        </w:rPr>
        <w:t>Custódia Eletrônica e Liquidação Financeira</w:t>
      </w:r>
    </w:p>
    <w:p w14:paraId="5BEFEF93" w14:textId="117793DA" w:rsidR="00580CA3" w:rsidRPr="009F30F7" w:rsidRDefault="00F9035C" w:rsidP="00D30E30">
      <w:pPr>
        <w:numPr>
          <w:ilvl w:val="2"/>
          <w:numId w:val="71"/>
        </w:numPr>
        <w:spacing w:after="240" w:line="320" w:lineRule="exact"/>
        <w:jc w:val="both"/>
        <w:rPr>
          <w:rFonts w:ascii="Garamond" w:hAnsi="Garamond"/>
          <w:sz w:val="22"/>
          <w:szCs w:val="22"/>
        </w:rPr>
      </w:pPr>
      <w:bookmarkStart w:id="19" w:name="_DV_M43"/>
      <w:bookmarkEnd w:id="19"/>
      <w:r w:rsidRPr="00500B71">
        <w:rPr>
          <w:rFonts w:ascii="Garamond" w:eastAsia="MS Mincho" w:hAnsi="Garamond"/>
          <w:sz w:val="22"/>
          <w:szCs w:val="22"/>
        </w:rPr>
        <w:t xml:space="preserve">As Debêntures serão depositadas na B3 </w:t>
      </w:r>
      <w:r w:rsidRPr="00B70B7E">
        <w:rPr>
          <w:rFonts w:ascii="Garamond" w:eastAsia="MS Mincho" w:hAnsi="Garamond"/>
          <w:sz w:val="22"/>
          <w:szCs w:val="22"/>
        </w:rPr>
        <w:t>S.A. – Brasil, Bolsa, Balcão</w:t>
      </w:r>
      <w:r w:rsidR="00081455">
        <w:rPr>
          <w:rFonts w:ascii="Garamond" w:eastAsia="MS Mincho" w:hAnsi="Garamond"/>
          <w:sz w:val="22"/>
          <w:szCs w:val="22"/>
        </w:rPr>
        <w:t xml:space="preserve"> – Segmento </w:t>
      </w:r>
      <w:proofErr w:type="spellStart"/>
      <w:r w:rsidR="00081455">
        <w:rPr>
          <w:rFonts w:ascii="Garamond" w:eastAsia="MS Mincho" w:hAnsi="Garamond"/>
          <w:sz w:val="22"/>
          <w:szCs w:val="22"/>
        </w:rPr>
        <w:t>Cetip</w:t>
      </w:r>
      <w:proofErr w:type="spellEnd"/>
      <w:r w:rsidR="00081455">
        <w:rPr>
          <w:rFonts w:ascii="Garamond" w:eastAsia="MS Mincho" w:hAnsi="Garamond"/>
          <w:sz w:val="22"/>
          <w:szCs w:val="22"/>
        </w:rPr>
        <w:t xml:space="preserve"> UTVM</w:t>
      </w:r>
      <w:r w:rsidRPr="00B70B7E">
        <w:rPr>
          <w:rFonts w:ascii="Garamond" w:eastAsia="MS Mincho" w:hAnsi="Garamond"/>
          <w:sz w:val="22"/>
          <w:szCs w:val="22"/>
        </w:rPr>
        <w:t xml:space="preserve"> (“</w:t>
      </w:r>
      <w:r w:rsidRPr="009F30F7">
        <w:rPr>
          <w:rFonts w:ascii="Garamond" w:eastAsia="MS Mincho" w:hAnsi="Garamond"/>
          <w:sz w:val="22"/>
          <w:szCs w:val="22"/>
          <w:u w:val="single"/>
        </w:rPr>
        <w:t>B3</w:t>
      </w:r>
      <w:r>
        <w:rPr>
          <w:rFonts w:ascii="Garamond" w:eastAsia="MS Mincho" w:hAnsi="Garamond"/>
          <w:sz w:val="22"/>
          <w:szCs w:val="22"/>
        </w:rPr>
        <w:t xml:space="preserve">”) </w:t>
      </w:r>
      <w:r w:rsidRPr="00500B71">
        <w:rPr>
          <w:rFonts w:ascii="Garamond" w:eastAsia="MS Mincho" w:hAnsi="Garamond"/>
          <w:sz w:val="22"/>
          <w:szCs w:val="22"/>
        </w:rPr>
        <w:t xml:space="preserve">para: (i) distribuição por meio do MDA, administrado e operacionalizado pela </w:t>
      </w:r>
      <w:r w:rsidRPr="009F30F7">
        <w:rPr>
          <w:rFonts w:ascii="Garamond" w:eastAsia="MS Mincho" w:hAnsi="Garamond"/>
          <w:sz w:val="22"/>
        </w:rPr>
        <w:t>B3</w:t>
      </w:r>
      <w:r w:rsidRPr="00500B71">
        <w:rPr>
          <w:rFonts w:ascii="Garamond" w:eastAsia="MS Mincho" w:hAnsi="Garamond"/>
          <w:sz w:val="22"/>
          <w:szCs w:val="22"/>
        </w:rPr>
        <w:t>, sendo as distribuições liquidadas financeiramente por meio da B3, e (</w:t>
      </w:r>
      <w:proofErr w:type="spellStart"/>
      <w:r w:rsidRPr="00500B71">
        <w:rPr>
          <w:rFonts w:ascii="Garamond" w:eastAsia="MS Mincho" w:hAnsi="Garamond"/>
          <w:sz w:val="22"/>
          <w:szCs w:val="22"/>
        </w:rPr>
        <w:t>ii</w:t>
      </w:r>
      <w:proofErr w:type="spellEnd"/>
      <w:r w:rsidRPr="00500B71">
        <w:rPr>
          <w:rFonts w:ascii="Garamond" w:eastAsia="MS Mincho" w:hAnsi="Garamond"/>
          <w:sz w:val="22"/>
          <w:szCs w:val="22"/>
        </w:rPr>
        <w:t>) negociação por meio do CETIP21, administrado e operacionalizado por meio da B3, sendo as negociações liquidadas e as Debêntures custodiadas eletronicamente na B3</w:t>
      </w:r>
      <w:r w:rsidR="007E1EC7" w:rsidRPr="00B70B7E">
        <w:rPr>
          <w:rFonts w:ascii="Garamond" w:eastAsia="MS Mincho" w:hAnsi="Garamond"/>
          <w:sz w:val="22"/>
          <w:szCs w:val="22"/>
        </w:rPr>
        <w:t>.</w:t>
      </w:r>
    </w:p>
    <w:p w14:paraId="6690A778" w14:textId="1E7B6160" w:rsidR="00F9035C" w:rsidRPr="009F30F7" w:rsidRDefault="00F9035C" w:rsidP="00D30E30">
      <w:pPr>
        <w:numPr>
          <w:ilvl w:val="2"/>
          <w:numId w:val="71"/>
        </w:numPr>
        <w:spacing w:after="240" w:line="320" w:lineRule="exact"/>
        <w:jc w:val="both"/>
        <w:rPr>
          <w:rFonts w:ascii="Garamond" w:hAnsi="Garamond"/>
          <w:sz w:val="22"/>
          <w:szCs w:val="22"/>
        </w:rPr>
      </w:pPr>
      <w:r w:rsidRPr="00500B71">
        <w:rPr>
          <w:rFonts w:ascii="Garamond" w:eastAsia="MS Mincho" w:hAnsi="Garamond"/>
          <w:sz w:val="22"/>
          <w:szCs w:val="22"/>
        </w:rPr>
        <w:t>Não obstante o descrito no item 2.</w:t>
      </w:r>
      <w:r>
        <w:rPr>
          <w:rFonts w:ascii="Garamond" w:eastAsia="MS Mincho" w:hAnsi="Garamond"/>
          <w:sz w:val="22"/>
          <w:szCs w:val="22"/>
        </w:rPr>
        <w:t>4.1</w:t>
      </w:r>
      <w:r w:rsidRPr="00500B71">
        <w:rPr>
          <w:rFonts w:ascii="Garamond" w:eastAsia="MS Mincho" w:hAnsi="Garamond"/>
          <w:sz w:val="22"/>
          <w:szCs w:val="22"/>
        </w:rPr>
        <w:t xml:space="preserve"> acima, as Debêntures serão depositadas para negociação no mercado secundário por meio do CETIP21. As Debêntures somente poderão ser negociadas entre Investidores Qualificados depois de decorridos 90 (noventa) dias contados de cada data de subscrição ou aquisição por Investidores Profissionais, nos termos dos artigos 13 e 15 da Instrução CVM 476, observado ainda o cumprimento, pela Emissora, do disposto no artigo 17 da Instrução CVM 476</w:t>
      </w:r>
      <w:r w:rsidR="00A85AB0">
        <w:rPr>
          <w:rFonts w:ascii="Garamond" w:eastAsia="MS Mincho" w:hAnsi="Garamond"/>
          <w:sz w:val="22"/>
          <w:szCs w:val="22"/>
        </w:rPr>
        <w:t xml:space="preserve">. </w:t>
      </w:r>
    </w:p>
    <w:p w14:paraId="60F44258" w14:textId="77777777" w:rsidR="00A85AB0" w:rsidRDefault="00A85AB0" w:rsidP="00A85AB0">
      <w:pPr>
        <w:numPr>
          <w:ilvl w:val="2"/>
          <w:numId w:val="71"/>
        </w:numPr>
        <w:spacing w:after="240" w:line="320" w:lineRule="exact"/>
        <w:jc w:val="both"/>
        <w:rPr>
          <w:rFonts w:ascii="Garamond" w:hAnsi="Garamond"/>
          <w:sz w:val="22"/>
          <w:szCs w:val="22"/>
        </w:rPr>
      </w:pPr>
      <w:r>
        <w:rPr>
          <w:rFonts w:ascii="Garamond" w:eastAsia="MS Mincho" w:hAnsi="Garamond"/>
          <w:sz w:val="22"/>
          <w:szCs w:val="22"/>
        </w:rPr>
        <w:t xml:space="preserve">Para fins desta Escritura, serão considerados “Investidores Qualificados” aqueles </w:t>
      </w:r>
      <w:r w:rsidRPr="00500B71">
        <w:rPr>
          <w:rFonts w:ascii="Garamond" w:eastAsia="MS Mincho" w:hAnsi="Garamond"/>
          <w:sz w:val="22"/>
          <w:szCs w:val="22"/>
        </w:rPr>
        <w:t>definidos no artigo 9º-B da Instrução CVM 539, incluindo, mas não se limitando a (i) investidores profissionais, (</w:t>
      </w:r>
      <w:proofErr w:type="spellStart"/>
      <w:r w:rsidRPr="00500B71">
        <w:rPr>
          <w:rFonts w:ascii="Garamond" w:eastAsia="MS Mincho" w:hAnsi="Garamond"/>
          <w:sz w:val="22"/>
          <w:szCs w:val="22"/>
        </w:rPr>
        <w:t>ii</w:t>
      </w:r>
      <w:proofErr w:type="spellEnd"/>
      <w:r w:rsidRPr="00500B71">
        <w:rPr>
          <w:rFonts w:ascii="Garamond" w:eastAsia="MS Mincho" w:hAnsi="Garamond"/>
          <w:sz w:val="22"/>
          <w:szCs w:val="22"/>
        </w:rPr>
        <w:t>) pessoas naturais ou jurídicas que possuam investimentos financeiros em valor superior a R$ 1.000.000,00 (um milhão de reais) e que, adicionalmente, atestem por escrito sua condição de investidor qualificado mediante termo próprio, (</w:t>
      </w:r>
      <w:proofErr w:type="spellStart"/>
      <w:r w:rsidRPr="00500B71">
        <w:rPr>
          <w:rFonts w:ascii="Garamond" w:eastAsia="MS Mincho" w:hAnsi="Garamond"/>
          <w:sz w:val="22"/>
          <w:szCs w:val="22"/>
        </w:rPr>
        <w:t>iii</w:t>
      </w:r>
      <w:proofErr w:type="spellEnd"/>
      <w:r w:rsidRPr="00500B71">
        <w:rPr>
          <w:rFonts w:ascii="Garamond" w:eastAsia="MS Mincho" w:hAnsi="Garamond"/>
          <w:sz w:val="22"/>
          <w:szCs w:val="22"/>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500B71">
        <w:rPr>
          <w:rFonts w:ascii="Garamond" w:eastAsia="MS Mincho" w:hAnsi="Garamond"/>
          <w:sz w:val="22"/>
          <w:szCs w:val="22"/>
        </w:rPr>
        <w:t>iv</w:t>
      </w:r>
      <w:proofErr w:type="spellEnd"/>
      <w:r w:rsidRPr="00500B71">
        <w:rPr>
          <w:rFonts w:ascii="Garamond" w:eastAsia="MS Mincho" w:hAnsi="Garamond"/>
          <w:sz w:val="22"/>
          <w:szCs w:val="22"/>
        </w:rPr>
        <w:t>) clubes de investimento, desde que tenham a carteira gerida por um ou mais cotistas, que sejam investidores qualificados</w:t>
      </w:r>
      <w:r>
        <w:rPr>
          <w:rFonts w:ascii="Garamond" w:eastAsia="MS Mincho" w:hAnsi="Garamond"/>
          <w:sz w:val="22"/>
          <w:szCs w:val="22"/>
        </w:rPr>
        <w:t xml:space="preserve">. </w:t>
      </w:r>
    </w:p>
    <w:p w14:paraId="2392170D" w14:textId="23E69BD0" w:rsidR="00A85AB0" w:rsidRPr="002364BF" w:rsidRDefault="00A85AB0" w:rsidP="00A85AB0">
      <w:pPr>
        <w:numPr>
          <w:ilvl w:val="2"/>
          <w:numId w:val="71"/>
        </w:numPr>
        <w:spacing w:after="240" w:line="320" w:lineRule="exact"/>
        <w:jc w:val="both"/>
        <w:rPr>
          <w:rFonts w:ascii="Garamond" w:hAnsi="Garamond"/>
          <w:sz w:val="22"/>
          <w:szCs w:val="22"/>
        </w:rPr>
      </w:pPr>
      <w:r w:rsidRPr="00A85AB0">
        <w:rPr>
          <w:rFonts w:ascii="Garamond" w:eastAsia="MS Mincho" w:hAnsi="Garamond"/>
          <w:sz w:val="22"/>
          <w:szCs w:val="22"/>
        </w:rPr>
        <w:t>Para fins desta Escritura, serão considerados “Investidores Profissionais” aqueles definidos no artigo 9º-A da Instrução CVM 539, observado o dis</w:t>
      </w:r>
      <w:r w:rsidRPr="003E5E47">
        <w:rPr>
          <w:rFonts w:ascii="Garamond" w:eastAsia="MS Mincho" w:hAnsi="Garamond"/>
          <w:sz w:val="22"/>
          <w:szCs w:val="22"/>
        </w:rPr>
        <w:t>posto na Instrução CVM 476 e nesta Escritura de Emissão, incluindo, mas não se limitando a: (i) instituições financeiras e demais instituições autorizadas a funcionar pelo Banco Central do Brasil; (</w:t>
      </w:r>
      <w:proofErr w:type="spellStart"/>
      <w:r w:rsidRPr="003E5E47">
        <w:rPr>
          <w:rFonts w:ascii="Garamond" w:eastAsia="MS Mincho" w:hAnsi="Garamond"/>
          <w:sz w:val="22"/>
          <w:szCs w:val="22"/>
        </w:rPr>
        <w:t>ii</w:t>
      </w:r>
      <w:proofErr w:type="spellEnd"/>
      <w:r w:rsidRPr="003E5E47">
        <w:rPr>
          <w:rFonts w:ascii="Garamond" w:eastAsia="MS Mincho" w:hAnsi="Garamond"/>
          <w:sz w:val="22"/>
          <w:szCs w:val="22"/>
        </w:rPr>
        <w:t>) companhias seguradoras e sociedades de capitalização; (</w:t>
      </w:r>
      <w:proofErr w:type="spellStart"/>
      <w:r w:rsidRPr="003E5E47">
        <w:rPr>
          <w:rFonts w:ascii="Garamond" w:eastAsia="MS Mincho" w:hAnsi="Garamond"/>
          <w:sz w:val="22"/>
          <w:szCs w:val="22"/>
        </w:rPr>
        <w:t>iii</w:t>
      </w:r>
      <w:proofErr w:type="spellEnd"/>
      <w:r w:rsidRPr="003E5E47">
        <w:rPr>
          <w:rFonts w:ascii="Garamond" w:eastAsia="MS Mincho" w:hAnsi="Garamond"/>
          <w:sz w:val="22"/>
          <w:szCs w:val="22"/>
        </w:rPr>
        <w:t>) entidades abertas e fechadas de previdência complementar; (</w:t>
      </w:r>
      <w:proofErr w:type="spellStart"/>
      <w:r w:rsidRPr="003E5E47">
        <w:rPr>
          <w:rFonts w:ascii="Garamond" w:eastAsia="MS Mincho" w:hAnsi="Garamond"/>
          <w:sz w:val="22"/>
          <w:szCs w:val="22"/>
        </w:rPr>
        <w:t>iv</w:t>
      </w:r>
      <w:proofErr w:type="spellEnd"/>
      <w:r w:rsidRPr="003E5E47">
        <w:rPr>
          <w:rFonts w:ascii="Garamond" w:eastAsia="MS Mincho" w:hAnsi="Garamond"/>
          <w:sz w:val="22"/>
          <w:szCs w:val="22"/>
        </w:rPr>
        <w:t>) pessoas naturais ou jurídicas que possuam investimentos financeiros em valor superior a R$10.000.000,00 (dez milhões de reais) e que, adicionalmente, atestem por escrito sua con</w:t>
      </w:r>
      <w:r w:rsidRPr="005F3BE6">
        <w:rPr>
          <w:rFonts w:ascii="Garamond" w:eastAsia="MS Mincho" w:hAnsi="Garamond"/>
          <w:sz w:val="22"/>
          <w:szCs w:val="22"/>
        </w:rPr>
        <w:t>dição de investidor profissional; (v) fundos de investimento; (vi) clubes de investimento, desde que tenham a carteira gerida por administrador de carteira de valores mobiliários autorizado pela CVM; (</w:t>
      </w:r>
      <w:proofErr w:type="spellStart"/>
      <w:r w:rsidRPr="005F3BE6">
        <w:rPr>
          <w:rFonts w:ascii="Garamond" w:eastAsia="MS Mincho" w:hAnsi="Garamond"/>
          <w:sz w:val="22"/>
          <w:szCs w:val="22"/>
        </w:rPr>
        <w:t>vii</w:t>
      </w:r>
      <w:proofErr w:type="spellEnd"/>
      <w:r w:rsidRPr="005F3BE6">
        <w:rPr>
          <w:rFonts w:ascii="Garamond" w:eastAsia="MS Mincho" w:hAnsi="Garamond"/>
          <w:sz w:val="22"/>
          <w:szCs w:val="22"/>
        </w:rPr>
        <w:t>) agentes autônomos de investimento, administradores de carteira, analistas e consultores de valores mobiliários autorizados pela CVM, em relação a seus recursos próprios; e (</w:t>
      </w:r>
      <w:proofErr w:type="spellStart"/>
      <w:r w:rsidRPr="005F3BE6">
        <w:rPr>
          <w:rFonts w:ascii="Garamond" w:eastAsia="MS Mincho" w:hAnsi="Garamond"/>
          <w:sz w:val="22"/>
          <w:szCs w:val="22"/>
        </w:rPr>
        <w:t>viii</w:t>
      </w:r>
      <w:proofErr w:type="spellEnd"/>
      <w:r w:rsidRPr="005F3BE6">
        <w:rPr>
          <w:rFonts w:ascii="Garamond" w:eastAsia="MS Mincho" w:hAnsi="Garamond"/>
          <w:sz w:val="22"/>
          <w:szCs w:val="22"/>
        </w:rPr>
        <w:t>) investidores não residentes</w:t>
      </w:r>
      <w:r w:rsidRPr="005B5EC1">
        <w:rPr>
          <w:rFonts w:ascii="Garamond" w:eastAsia="MS Mincho" w:hAnsi="Garamond"/>
          <w:sz w:val="22"/>
          <w:szCs w:val="22"/>
        </w:rPr>
        <w:t>.</w:t>
      </w:r>
    </w:p>
    <w:p w14:paraId="4FCC9391" w14:textId="697DDA3F" w:rsidR="009969DF" w:rsidRPr="00B70B7E" w:rsidRDefault="0087714B" w:rsidP="00D30E30">
      <w:pPr>
        <w:numPr>
          <w:ilvl w:val="2"/>
          <w:numId w:val="71"/>
        </w:numPr>
        <w:spacing w:after="240" w:line="320" w:lineRule="exact"/>
        <w:jc w:val="both"/>
        <w:rPr>
          <w:rFonts w:ascii="Garamond" w:hAnsi="Garamond"/>
          <w:sz w:val="22"/>
          <w:szCs w:val="22"/>
        </w:rPr>
      </w:pPr>
      <w:bookmarkStart w:id="20" w:name="_Ref436987653"/>
      <w:r w:rsidRPr="00B70B7E">
        <w:rPr>
          <w:rFonts w:ascii="Garamond" w:eastAsia="MS Mincho" w:hAnsi="Garamond"/>
          <w:sz w:val="22"/>
          <w:szCs w:val="22"/>
        </w:rPr>
        <w:t xml:space="preserve">O </w:t>
      </w:r>
      <w:r w:rsidR="00DF04D1" w:rsidRPr="00B70B7E">
        <w:rPr>
          <w:rFonts w:ascii="Garamond" w:eastAsia="MS Mincho" w:hAnsi="Garamond"/>
          <w:sz w:val="22"/>
          <w:szCs w:val="22"/>
        </w:rPr>
        <w:t>período</w:t>
      </w:r>
      <w:r w:rsidRPr="00B70B7E">
        <w:rPr>
          <w:rFonts w:ascii="Garamond" w:eastAsia="MS Mincho" w:hAnsi="Garamond"/>
          <w:sz w:val="22"/>
          <w:szCs w:val="22"/>
        </w:rPr>
        <w:t xml:space="preserve"> de colocação das Debêntures será de </w:t>
      </w:r>
      <w:r w:rsidR="00F02268" w:rsidRPr="00B70B7E">
        <w:rPr>
          <w:rFonts w:ascii="Garamond" w:eastAsia="MS Mincho" w:hAnsi="Garamond"/>
          <w:sz w:val="22"/>
          <w:szCs w:val="22"/>
        </w:rPr>
        <w:t xml:space="preserve">6 </w:t>
      </w:r>
      <w:r w:rsidR="001D44D7" w:rsidRPr="00B70B7E">
        <w:rPr>
          <w:rFonts w:ascii="Garamond" w:eastAsia="MS Mincho" w:hAnsi="Garamond"/>
          <w:sz w:val="22"/>
          <w:szCs w:val="22"/>
        </w:rPr>
        <w:t>(</w:t>
      </w:r>
      <w:r w:rsidR="00F02268" w:rsidRPr="00B70B7E">
        <w:rPr>
          <w:rFonts w:ascii="Garamond" w:eastAsia="MS Mincho" w:hAnsi="Garamond"/>
          <w:sz w:val="22"/>
          <w:szCs w:val="22"/>
        </w:rPr>
        <w:t>seis</w:t>
      </w:r>
      <w:r w:rsidR="001D44D7" w:rsidRPr="00B70B7E">
        <w:rPr>
          <w:rFonts w:ascii="Garamond" w:eastAsia="MS Mincho" w:hAnsi="Garamond"/>
          <w:sz w:val="22"/>
          <w:szCs w:val="22"/>
        </w:rPr>
        <w:t xml:space="preserve">) </w:t>
      </w:r>
      <w:r w:rsidR="003C727C" w:rsidRPr="00B70B7E">
        <w:rPr>
          <w:rFonts w:ascii="Garamond" w:eastAsia="MS Mincho" w:hAnsi="Garamond"/>
          <w:sz w:val="22"/>
          <w:szCs w:val="22"/>
        </w:rPr>
        <w:t>meses</w:t>
      </w:r>
      <w:r w:rsidRPr="00B70B7E">
        <w:rPr>
          <w:rFonts w:ascii="Garamond" w:eastAsia="MS Mincho" w:hAnsi="Garamond"/>
          <w:sz w:val="22"/>
          <w:szCs w:val="22"/>
        </w:rPr>
        <w:t xml:space="preserve">, a contar da </w:t>
      </w:r>
      <w:r w:rsidR="004A5C51" w:rsidRPr="00B70B7E">
        <w:rPr>
          <w:rFonts w:ascii="Garamond" w:eastAsia="MS Mincho" w:hAnsi="Garamond"/>
          <w:sz w:val="22"/>
          <w:szCs w:val="22"/>
        </w:rPr>
        <w:t xml:space="preserve">data de </w:t>
      </w:r>
      <w:r w:rsidR="00081455">
        <w:rPr>
          <w:rFonts w:ascii="Garamond" w:eastAsia="MS Mincho" w:hAnsi="Garamond"/>
          <w:sz w:val="22"/>
          <w:szCs w:val="22"/>
        </w:rPr>
        <w:t>início da distribuição na forma do artigo 7-A da ICVM 476</w:t>
      </w:r>
      <w:r w:rsidR="00F9035C" w:rsidRPr="00B70B7E">
        <w:rPr>
          <w:rFonts w:ascii="Garamond" w:eastAsia="MS Mincho" w:hAnsi="Garamond"/>
          <w:sz w:val="22"/>
          <w:szCs w:val="22"/>
        </w:rPr>
        <w:t xml:space="preserve"> </w:t>
      </w:r>
      <w:r w:rsidRPr="00B70B7E">
        <w:rPr>
          <w:rFonts w:ascii="Garamond" w:eastAsia="MS Mincho" w:hAnsi="Garamond"/>
          <w:sz w:val="22"/>
          <w:szCs w:val="22"/>
        </w:rPr>
        <w:t>(“</w:t>
      </w:r>
      <w:r w:rsidR="00DF04D1" w:rsidRPr="00B70B7E">
        <w:rPr>
          <w:rFonts w:ascii="Garamond" w:eastAsia="MS Mincho" w:hAnsi="Garamond"/>
          <w:sz w:val="22"/>
          <w:szCs w:val="22"/>
          <w:u w:val="single"/>
        </w:rPr>
        <w:t>Período</w:t>
      </w:r>
      <w:r w:rsidRPr="00B70B7E">
        <w:rPr>
          <w:rFonts w:ascii="Garamond" w:eastAsia="MS Mincho" w:hAnsi="Garamond"/>
          <w:sz w:val="22"/>
          <w:szCs w:val="22"/>
          <w:u w:val="single"/>
        </w:rPr>
        <w:t xml:space="preserve"> de Colocação</w:t>
      </w:r>
      <w:r w:rsidRPr="00B70B7E">
        <w:rPr>
          <w:rFonts w:ascii="Garamond" w:eastAsia="MS Mincho" w:hAnsi="Garamond"/>
          <w:sz w:val="22"/>
          <w:szCs w:val="22"/>
        </w:rPr>
        <w:t>”)</w:t>
      </w:r>
      <w:r w:rsidRPr="00B70B7E">
        <w:rPr>
          <w:rFonts w:ascii="Garamond" w:hAnsi="Garamond"/>
          <w:sz w:val="22"/>
          <w:szCs w:val="22"/>
        </w:rPr>
        <w:t>.</w:t>
      </w:r>
      <w:bookmarkEnd w:id="20"/>
      <w:r w:rsidR="002C1E4F" w:rsidRPr="00B70B7E">
        <w:rPr>
          <w:rFonts w:ascii="Garamond" w:hAnsi="Garamond"/>
          <w:sz w:val="22"/>
          <w:szCs w:val="22"/>
        </w:rPr>
        <w:t xml:space="preserve"> </w:t>
      </w:r>
    </w:p>
    <w:p w14:paraId="1EC6CF71" w14:textId="3C8D8FF8" w:rsidR="00AE11D4" w:rsidRPr="00B70B7E" w:rsidRDefault="00AE11D4" w:rsidP="00D30E30">
      <w:pPr>
        <w:keepNext/>
        <w:spacing w:after="240" w:line="320" w:lineRule="exact"/>
        <w:jc w:val="center"/>
        <w:rPr>
          <w:rFonts w:ascii="Garamond" w:eastAsia="MS Mincho" w:hAnsi="Garamond"/>
          <w:b/>
          <w:bCs/>
          <w:sz w:val="22"/>
          <w:szCs w:val="22"/>
        </w:rPr>
      </w:pPr>
      <w:bookmarkStart w:id="21" w:name="_DV_M44"/>
      <w:bookmarkEnd w:id="21"/>
      <w:r w:rsidRPr="00B70B7E">
        <w:rPr>
          <w:rFonts w:ascii="Garamond" w:eastAsia="MS Mincho" w:hAnsi="Garamond"/>
          <w:b/>
          <w:bCs/>
          <w:sz w:val="22"/>
          <w:szCs w:val="22"/>
        </w:rPr>
        <w:lastRenderedPageBreak/>
        <w:t xml:space="preserve">CLÁUSULA TERCEIRA </w:t>
      </w:r>
      <w:r w:rsidR="00633436" w:rsidRPr="00B70B7E">
        <w:rPr>
          <w:rFonts w:ascii="Garamond" w:eastAsia="MS Mincho" w:hAnsi="Garamond"/>
          <w:b/>
          <w:bCs/>
          <w:sz w:val="22"/>
          <w:szCs w:val="22"/>
        </w:rPr>
        <w:t>–</w:t>
      </w:r>
      <w:r w:rsidR="0085335B" w:rsidRPr="00B70B7E">
        <w:rPr>
          <w:rFonts w:ascii="Garamond" w:eastAsia="MS Mincho" w:hAnsi="Garamond"/>
          <w:b/>
          <w:bCs/>
          <w:sz w:val="22"/>
          <w:szCs w:val="22"/>
        </w:rPr>
        <w:t xml:space="preserve"> </w:t>
      </w:r>
      <w:bookmarkStart w:id="22" w:name="_DV_M45"/>
      <w:bookmarkEnd w:id="22"/>
      <w:r w:rsidR="00B1663C" w:rsidRPr="00B70B7E">
        <w:rPr>
          <w:rFonts w:ascii="Garamond" w:eastAsia="MS Mincho" w:hAnsi="Garamond"/>
          <w:b/>
          <w:bCs/>
          <w:sz w:val="22"/>
          <w:szCs w:val="22"/>
        </w:rPr>
        <w:t xml:space="preserve">CARACTERÍSTICAS </w:t>
      </w:r>
      <w:r w:rsidR="009976F3" w:rsidRPr="00B70B7E">
        <w:rPr>
          <w:rFonts w:ascii="Garamond" w:eastAsia="MS Mincho" w:hAnsi="Garamond"/>
          <w:b/>
          <w:bCs/>
          <w:sz w:val="22"/>
          <w:szCs w:val="22"/>
        </w:rPr>
        <w:t>DA EMISSÃO E DAS DEBÊNTURES</w:t>
      </w:r>
    </w:p>
    <w:p w14:paraId="4C10F140" w14:textId="77777777" w:rsidR="00F750A8" w:rsidRPr="00B70B7E" w:rsidRDefault="00F750A8" w:rsidP="00D30E30">
      <w:pPr>
        <w:keepNext/>
        <w:numPr>
          <w:ilvl w:val="1"/>
          <w:numId w:val="72"/>
        </w:numPr>
        <w:spacing w:after="240" w:line="320" w:lineRule="exact"/>
        <w:jc w:val="both"/>
        <w:rPr>
          <w:rFonts w:ascii="Garamond" w:eastAsia="MS Mincho" w:hAnsi="Garamond"/>
          <w:b/>
          <w:sz w:val="22"/>
          <w:szCs w:val="22"/>
        </w:rPr>
      </w:pPr>
      <w:r w:rsidRPr="00B70B7E">
        <w:rPr>
          <w:rFonts w:ascii="Garamond" w:eastAsia="MS Mincho" w:hAnsi="Garamond"/>
          <w:b/>
          <w:sz w:val="22"/>
          <w:szCs w:val="22"/>
        </w:rPr>
        <w:t>Objeto Social da Emissora</w:t>
      </w:r>
    </w:p>
    <w:p w14:paraId="4103FDDD" w14:textId="1ABD2754" w:rsidR="00F750A8" w:rsidRPr="00B70B7E" w:rsidRDefault="00F750A8" w:rsidP="00D30E30">
      <w:pPr>
        <w:numPr>
          <w:ilvl w:val="2"/>
          <w:numId w:val="72"/>
        </w:numPr>
        <w:spacing w:after="240" w:line="320" w:lineRule="exact"/>
        <w:jc w:val="both"/>
        <w:rPr>
          <w:rFonts w:ascii="Garamond" w:eastAsia="MS Mincho" w:hAnsi="Garamond"/>
          <w:sz w:val="22"/>
          <w:szCs w:val="22"/>
        </w:rPr>
      </w:pPr>
      <w:r w:rsidRPr="00B70B7E">
        <w:rPr>
          <w:rFonts w:ascii="Garamond" w:eastAsia="MS Mincho" w:hAnsi="Garamond"/>
          <w:sz w:val="22"/>
          <w:szCs w:val="22"/>
        </w:rPr>
        <w:t>De acordo com o artigo</w:t>
      </w:r>
      <w:r w:rsidR="003107C2" w:rsidRPr="00B70B7E">
        <w:rPr>
          <w:rFonts w:ascii="Garamond" w:eastAsia="MS Mincho" w:hAnsi="Garamond"/>
          <w:sz w:val="22"/>
          <w:szCs w:val="22"/>
        </w:rPr>
        <w:t xml:space="preserve"> </w:t>
      </w:r>
      <w:r w:rsidRPr="00B70B7E">
        <w:rPr>
          <w:rFonts w:ascii="Garamond" w:hAnsi="Garamond"/>
          <w:sz w:val="22"/>
          <w:szCs w:val="22"/>
        </w:rPr>
        <w:t>3</w:t>
      </w:r>
      <w:r w:rsidRPr="00B70B7E">
        <w:rPr>
          <w:rFonts w:ascii="Garamond" w:eastAsia="MS Mincho" w:hAnsi="Garamond"/>
          <w:sz w:val="22"/>
          <w:szCs w:val="22"/>
        </w:rPr>
        <w:t>º do estatuto social da Emissora, a Emissora tem por objeto social (</w:t>
      </w:r>
      <w:r w:rsidR="003728B1" w:rsidRPr="00B70B7E">
        <w:rPr>
          <w:rFonts w:ascii="Garamond" w:eastAsia="MS Mincho" w:hAnsi="Garamond"/>
          <w:sz w:val="22"/>
          <w:szCs w:val="22"/>
        </w:rPr>
        <w:t>i</w:t>
      </w:r>
      <w:r w:rsidRPr="00B70B7E">
        <w:rPr>
          <w:rFonts w:ascii="Garamond" w:eastAsia="MS Mincho" w:hAnsi="Garamond"/>
          <w:sz w:val="22"/>
          <w:szCs w:val="22"/>
        </w:rPr>
        <w:t>)</w:t>
      </w:r>
      <w:r w:rsidR="00D81D55" w:rsidRPr="00B70B7E">
        <w:rPr>
          <w:rFonts w:ascii="Garamond" w:eastAsia="MS Mincho" w:hAnsi="Garamond"/>
          <w:sz w:val="22"/>
          <w:szCs w:val="22"/>
        </w:rPr>
        <w:t xml:space="preserve"> </w:t>
      </w:r>
      <w:r w:rsidRPr="00B70B7E">
        <w:rPr>
          <w:rFonts w:ascii="Garamond" w:eastAsia="MS Mincho" w:hAnsi="Garamond"/>
          <w:sz w:val="22"/>
          <w:szCs w:val="22"/>
        </w:rPr>
        <w:t>a aquisição e securitização de créditos financeiros</w:t>
      </w:r>
      <w:r w:rsidR="002D4304" w:rsidRPr="002D4304">
        <w:rPr>
          <w:rStyle w:val="Nmerodepgina"/>
          <w:rFonts w:ascii="Garamond" w:hAnsi="Garamond" w:cs="Tahoma"/>
          <w:spacing w:val="-3"/>
          <w:sz w:val="22"/>
          <w:szCs w:val="22"/>
        </w:rPr>
        <w:t xml:space="preserve"> </w:t>
      </w:r>
      <w:r w:rsidR="002D4304" w:rsidRPr="00500B71">
        <w:rPr>
          <w:rStyle w:val="Nmerodepgina"/>
          <w:rFonts w:ascii="Garamond" w:hAnsi="Garamond" w:cs="Tahoma"/>
          <w:spacing w:val="-3"/>
          <w:sz w:val="22"/>
          <w:szCs w:val="22"/>
        </w:rPr>
        <w:t xml:space="preserve">oriundos de operações ativas vinculadas a empréstimos </w:t>
      </w:r>
      <w:r w:rsidR="002D4304" w:rsidRPr="009B01F3">
        <w:rPr>
          <w:rFonts w:ascii="Garamond" w:eastAsia="MS Mincho" w:hAnsi="Garamond"/>
          <w:sz w:val="22"/>
          <w:szCs w:val="22"/>
        </w:rPr>
        <w:t xml:space="preserve">originados </w:t>
      </w:r>
      <w:r w:rsidR="002D4304" w:rsidRPr="00500B71">
        <w:rPr>
          <w:rFonts w:ascii="Garamond" w:eastAsia="MS Mincho" w:hAnsi="Garamond"/>
          <w:sz w:val="22"/>
          <w:szCs w:val="22"/>
        </w:rPr>
        <w:t>por meio de plataforma eletrônica, desde que enquadradas nos termos do artigo 1º da Resolução do CMN nº 2.686/00</w:t>
      </w:r>
      <w:r w:rsidRPr="00B70B7E">
        <w:rPr>
          <w:rFonts w:ascii="Garamond" w:eastAsia="MS Mincho" w:hAnsi="Garamond"/>
          <w:sz w:val="22"/>
          <w:szCs w:val="22"/>
        </w:rPr>
        <w:t>; (</w:t>
      </w:r>
      <w:proofErr w:type="spellStart"/>
      <w:r w:rsidR="003728B1" w:rsidRPr="00B70B7E">
        <w:rPr>
          <w:rFonts w:ascii="Garamond" w:eastAsia="MS Mincho" w:hAnsi="Garamond"/>
          <w:sz w:val="22"/>
          <w:szCs w:val="22"/>
        </w:rPr>
        <w:t>ii</w:t>
      </w:r>
      <w:proofErr w:type="spellEnd"/>
      <w:r w:rsidRPr="00B70B7E">
        <w:rPr>
          <w:rFonts w:ascii="Garamond" w:eastAsia="MS Mincho" w:hAnsi="Garamond"/>
          <w:sz w:val="22"/>
          <w:szCs w:val="22"/>
        </w:rPr>
        <w:t>)</w:t>
      </w:r>
      <w:r w:rsidR="00D81D55" w:rsidRPr="00B70B7E">
        <w:rPr>
          <w:rFonts w:ascii="Garamond" w:eastAsia="MS Mincho" w:hAnsi="Garamond"/>
          <w:sz w:val="22"/>
          <w:szCs w:val="22"/>
        </w:rPr>
        <w:t xml:space="preserve"> </w:t>
      </w:r>
      <w:r w:rsidRPr="00B70B7E">
        <w:rPr>
          <w:rFonts w:ascii="Garamond" w:eastAsia="MS Mincho" w:hAnsi="Garamond"/>
          <w:sz w:val="22"/>
          <w:szCs w:val="22"/>
        </w:rPr>
        <w:t xml:space="preserve">a emissão e colocação, privada ou nos mercados financeiro e de capitais, de </w:t>
      </w:r>
      <w:r w:rsidR="002D4304" w:rsidRPr="00500B71">
        <w:rPr>
          <w:rFonts w:ascii="Garamond" w:eastAsia="MS Mincho" w:hAnsi="Garamond"/>
          <w:sz w:val="22"/>
          <w:szCs w:val="22"/>
        </w:rPr>
        <w:t>qualquer título ou valor mobiliário compatível com suas atividades, respeitados os trâmites da legislação e da regulamentação aplicáveis</w:t>
      </w:r>
      <w:r w:rsidRPr="00B70B7E">
        <w:rPr>
          <w:rFonts w:ascii="Garamond" w:eastAsia="MS Mincho" w:hAnsi="Garamond"/>
          <w:sz w:val="22"/>
          <w:szCs w:val="22"/>
        </w:rPr>
        <w:t>; e (</w:t>
      </w:r>
      <w:proofErr w:type="spellStart"/>
      <w:r w:rsidR="003728B1" w:rsidRPr="00B70B7E">
        <w:rPr>
          <w:rFonts w:ascii="Garamond" w:eastAsia="MS Mincho" w:hAnsi="Garamond"/>
          <w:sz w:val="22"/>
          <w:szCs w:val="22"/>
        </w:rPr>
        <w:t>iii</w:t>
      </w:r>
      <w:proofErr w:type="spellEnd"/>
      <w:r w:rsidRPr="00B70B7E">
        <w:rPr>
          <w:rFonts w:ascii="Garamond" w:eastAsia="MS Mincho" w:hAnsi="Garamond"/>
          <w:sz w:val="22"/>
          <w:szCs w:val="22"/>
        </w:rPr>
        <w:t>)</w:t>
      </w:r>
      <w:r w:rsidR="00D81D55" w:rsidRPr="00B70B7E">
        <w:rPr>
          <w:rFonts w:ascii="Garamond" w:eastAsia="MS Mincho" w:hAnsi="Garamond"/>
          <w:sz w:val="22"/>
          <w:szCs w:val="22"/>
        </w:rPr>
        <w:t xml:space="preserve"> </w:t>
      </w:r>
      <w:r w:rsidRPr="00B70B7E">
        <w:rPr>
          <w:rFonts w:ascii="Garamond" w:eastAsia="MS Mincho" w:hAnsi="Garamond"/>
          <w:sz w:val="22"/>
          <w:szCs w:val="22"/>
        </w:rPr>
        <w:t xml:space="preserve">a realização de negócios e a prestação de serviços relacionados às operações de securitização de créditos </w:t>
      </w:r>
      <w:r w:rsidR="005F733B">
        <w:rPr>
          <w:rFonts w:ascii="Garamond" w:eastAsia="MS Mincho" w:hAnsi="Garamond"/>
          <w:sz w:val="22"/>
          <w:szCs w:val="22"/>
        </w:rPr>
        <w:t>supracitadas; e (</w:t>
      </w:r>
      <w:proofErr w:type="spellStart"/>
      <w:r w:rsidR="005F733B">
        <w:rPr>
          <w:rFonts w:ascii="Garamond" w:eastAsia="MS Mincho" w:hAnsi="Garamond"/>
          <w:sz w:val="22"/>
          <w:szCs w:val="22"/>
        </w:rPr>
        <w:t>iv</w:t>
      </w:r>
      <w:proofErr w:type="spellEnd"/>
      <w:r w:rsidR="005F733B">
        <w:rPr>
          <w:rFonts w:ascii="Garamond" w:eastAsia="MS Mincho" w:hAnsi="Garamond"/>
          <w:sz w:val="22"/>
          <w:szCs w:val="22"/>
        </w:rPr>
        <w:t xml:space="preserve">) </w:t>
      </w:r>
      <w:r w:rsidR="005F733B" w:rsidRPr="009B01F3">
        <w:rPr>
          <w:rFonts w:ascii="Garamond" w:eastAsia="MS Mincho" w:hAnsi="Garamond"/>
          <w:sz w:val="22"/>
          <w:szCs w:val="22"/>
        </w:rPr>
        <w:t>a realização de operações de hedge em mercados derivativos visando à cobertura de riscos na sua carteira de créditos</w:t>
      </w:r>
      <w:r w:rsidRPr="00B70B7E">
        <w:rPr>
          <w:rFonts w:ascii="Garamond" w:eastAsia="MS Mincho" w:hAnsi="Garamond"/>
          <w:sz w:val="22"/>
          <w:szCs w:val="22"/>
        </w:rPr>
        <w:t>.</w:t>
      </w:r>
      <w:r w:rsidRPr="00B70B7E" w:rsidDel="000B5295">
        <w:rPr>
          <w:rFonts w:ascii="Garamond" w:eastAsia="MS Mincho" w:hAnsi="Garamond"/>
          <w:sz w:val="22"/>
          <w:szCs w:val="22"/>
        </w:rPr>
        <w:t xml:space="preserve"> </w:t>
      </w:r>
    </w:p>
    <w:p w14:paraId="512EEA6A" w14:textId="77777777" w:rsidR="00B1663C" w:rsidRPr="00B70B7E" w:rsidRDefault="00B1663C" w:rsidP="00D30E30">
      <w:pPr>
        <w:keepNext/>
        <w:numPr>
          <w:ilvl w:val="1"/>
          <w:numId w:val="72"/>
        </w:numPr>
        <w:spacing w:after="240" w:line="320" w:lineRule="exact"/>
        <w:jc w:val="both"/>
        <w:rPr>
          <w:rFonts w:ascii="Garamond" w:eastAsia="MS Mincho" w:hAnsi="Garamond"/>
          <w:b/>
          <w:sz w:val="22"/>
          <w:szCs w:val="22"/>
        </w:rPr>
      </w:pPr>
      <w:bookmarkStart w:id="23" w:name="_DV_M46"/>
      <w:bookmarkEnd w:id="23"/>
      <w:r w:rsidRPr="00B70B7E">
        <w:rPr>
          <w:rFonts w:ascii="Garamond" w:eastAsia="MS Mincho" w:hAnsi="Garamond"/>
          <w:b/>
          <w:sz w:val="22"/>
          <w:szCs w:val="22"/>
        </w:rPr>
        <w:t>Número da Emissão</w:t>
      </w:r>
      <w:bookmarkStart w:id="24" w:name="_Hlk3808442"/>
    </w:p>
    <w:p w14:paraId="0FE3CA44" w14:textId="78AF8B1D" w:rsidR="00B1663C" w:rsidRPr="00B70B7E" w:rsidRDefault="00B1663C" w:rsidP="00D30E30">
      <w:pPr>
        <w:numPr>
          <w:ilvl w:val="2"/>
          <w:numId w:val="72"/>
        </w:numPr>
        <w:spacing w:after="240" w:line="320" w:lineRule="exact"/>
        <w:jc w:val="both"/>
        <w:rPr>
          <w:rFonts w:ascii="Garamond" w:eastAsia="MS Mincho" w:hAnsi="Garamond"/>
          <w:sz w:val="22"/>
          <w:szCs w:val="22"/>
        </w:rPr>
      </w:pPr>
      <w:bookmarkStart w:id="25" w:name="_DV_M71"/>
      <w:bookmarkEnd w:id="25"/>
      <w:r w:rsidRPr="00B70B7E">
        <w:rPr>
          <w:rFonts w:ascii="Garamond" w:eastAsia="MS Mincho" w:hAnsi="Garamond"/>
          <w:sz w:val="22"/>
          <w:szCs w:val="22"/>
        </w:rPr>
        <w:t xml:space="preserve">A presente Emissão constitui a </w:t>
      </w:r>
      <w:r w:rsidR="00111E3F">
        <w:rPr>
          <w:rFonts w:ascii="Garamond" w:eastAsia="MS Mincho" w:hAnsi="Garamond"/>
          <w:sz w:val="22"/>
          <w:szCs w:val="22"/>
        </w:rPr>
        <w:t>1</w:t>
      </w:r>
      <w:r w:rsidR="0007762A" w:rsidRPr="00B70B7E">
        <w:rPr>
          <w:rFonts w:ascii="Garamond" w:eastAsia="MS Mincho" w:hAnsi="Garamond"/>
          <w:sz w:val="22"/>
          <w:szCs w:val="22"/>
        </w:rPr>
        <w:t>ª</w:t>
      </w:r>
      <w:r w:rsidR="00D81D55" w:rsidRPr="00B70B7E">
        <w:rPr>
          <w:rFonts w:ascii="Garamond" w:eastAsia="MS Mincho" w:hAnsi="Garamond"/>
          <w:sz w:val="22"/>
          <w:szCs w:val="22"/>
        </w:rPr>
        <w:t xml:space="preserve"> </w:t>
      </w:r>
      <w:r w:rsidRPr="00B70B7E">
        <w:rPr>
          <w:rFonts w:ascii="Garamond" w:eastAsia="MS Mincho" w:hAnsi="Garamond"/>
          <w:sz w:val="22"/>
          <w:szCs w:val="22"/>
        </w:rPr>
        <w:t>(</w:t>
      </w:r>
      <w:r w:rsidR="00111E3F">
        <w:rPr>
          <w:rFonts w:ascii="Garamond" w:eastAsia="MS Mincho" w:hAnsi="Garamond"/>
          <w:sz w:val="22"/>
          <w:szCs w:val="22"/>
        </w:rPr>
        <w:t>primeira</w:t>
      </w:r>
      <w:r w:rsidRPr="00B70B7E">
        <w:rPr>
          <w:rFonts w:ascii="Garamond" w:eastAsia="MS Mincho" w:hAnsi="Garamond"/>
          <w:sz w:val="22"/>
          <w:szCs w:val="22"/>
        </w:rPr>
        <w:t>) emissão</w:t>
      </w:r>
      <w:r w:rsidR="00F71610" w:rsidRPr="00B70B7E">
        <w:rPr>
          <w:rFonts w:ascii="Garamond" w:eastAsia="MS Mincho" w:hAnsi="Garamond"/>
          <w:sz w:val="22"/>
          <w:szCs w:val="22"/>
        </w:rPr>
        <w:t xml:space="preserve"> </w:t>
      </w:r>
      <w:r w:rsidRPr="00B70B7E">
        <w:rPr>
          <w:rFonts w:ascii="Garamond" w:eastAsia="MS Mincho" w:hAnsi="Garamond"/>
          <w:sz w:val="22"/>
          <w:szCs w:val="22"/>
        </w:rPr>
        <w:t xml:space="preserve">de </w:t>
      </w:r>
      <w:r w:rsidR="000649CD" w:rsidRPr="00B70B7E">
        <w:rPr>
          <w:rFonts w:ascii="Garamond" w:eastAsia="MS Mincho" w:hAnsi="Garamond"/>
          <w:sz w:val="22"/>
          <w:szCs w:val="22"/>
        </w:rPr>
        <w:t xml:space="preserve">Debêntures </w:t>
      </w:r>
      <w:r w:rsidRPr="00B70B7E">
        <w:rPr>
          <w:rFonts w:ascii="Garamond" w:eastAsia="MS Mincho" w:hAnsi="Garamond"/>
          <w:sz w:val="22"/>
          <w:szCs w:val="22"/>
        </w:rPr>
        <w:t>da Emissora.</w:t>
      </w:r>
    </w:p>
    <w:p w14:paraId="30D33971" w14:textId="77777777" w:rsidR="00B1663C" w:rsidRPr="00B70B7E" w:rsidRDefault="00B1663C" w:rsidP="00D30E30">
      <w:pPr>
        <w:keepNext/>
        <w:numPr>
          <w:ilvl w:val="1"/>
          <w:numId w:val="72"/>
        </w:numPr>
        <w:spacing w:after="240" w:line="320" w:lineRule="exact"/>
        <w:jc w:val="both"/>
        <w:rPr>
          <w:rFonts w:ascii="Garamond" w:eastAsia="MS Mincho" w:hAnsi="Garamond"/>
          <w:b/>
          <w:sz w:val="22"/>
          <w:szCs w:val="22"/>
        </w:rPr>
      </w:pPr>
      <w:r w:rsidRPr="00B70B7E">
        <w:rPr>
          <w:rFonts w:ascii="Garamond" w:eastAsia="MS Mincho" w:hAnsi="Garamond"/>
          <w:b/>
          <w:sz w:val="22"/>
          <w:szCs w:val="22"/>
        </w:rPr>
        <w:t>Valor Total da Emissão</w:t>
      </w:r>
    </w:p>
    <w:p w14:paraId="324F7A5F" w14:textId="32D2E24D" w:rsidR="00FE27B0" w:rsidRPr="00B70B7E" w:rsidRDefault="00B1663C" w:rsidP="00D30E30">
      <w:pPr>
        <w:numPr>
          <w:ilvl w:val="2"/>
          <w:numId w:val="72"/>
        </w:numPr>
        <w:spacing w:after="240" w:line="320" w:lineRule="exact"/>
        <w:jc w:val="both"/>
        <w:rPr>
          <w:rFonts w:ascii="Garamond" w:eastAsia="MS Mincho" w:hAnsi="Garamond"/>
          <w:sz w:val="22"/>
          <w:szCs w:val="22"/>
        </w:rPr>
      </w:pPr>
      <w:bookmarkStart w:id="26" w:name="_Hlk3808463"/>
      <w:r w:rsidRPr="00B70B7E">
        <w:rPr>
          <w:rFonts w:ascii="Garamond" w:eastAsia="MS Mincho" w:hAnsi="Garamond"/>
          <w:sz w:val="22"/>
          <w:szCs w:val="22"/>
        </w:rPr>
        <w:t xml:space="preserve">O </w:t>
      </w:r>
      <w:r w:rsidRPr="00B70B7E">
        <w:rPr>
          <w:rStyle w:val="Forte"/>
          <w:rFonts w:ascii="Garamond" w:eastAsia="MS Mincho" w:hAnsi="Garamond"/>
          <w:b w:val="0"/>
          <w:sz w:val="22"/>
          <w:szCs w:val="22"/>
        </w:rPr>
        <w:t>valor</w:t>
      </w:r>
      <w:r w:rsidRPr="00B70B7E">
        <w:rPr>
          <w:rFonts w:ascii="Garamond" w:eastAsia="MS Mincho" w:hAnsi="Garamond"/>
          <w:sz w:val="22"/>
          <w:szCs w:val="22"/>
        </w:rPr>
        <w:t xml:space="preserve"> total da Emissão será de </w:t>
      </w:r>
      <w:r w:rsidRPr="005223C7">
        <w:rPr>
          <w:rFonts w:ascii="Garamond" w:eastAsia="MS Mincho" w:hAnsi="Garamond"/>
          <w:sz w:val="22"/>
          <w:szCs w:val="22"/>
        </w:rPr>
        <w:t>R</w:t>
      </w:r>
      <w:r w:rsidR="007508DF" w:rsidRPr="005223C7">
        <w:rPr>
          <w:rFonts w:ascii="Garamond" w:eastAsia="MS Mincho" w:hAnsi="Garamond"/>
          <w:sz w:val="22"/>
          <w:szCs w:val="22"/>
        </w:rPr>
        <w:t>$</w:t>
      </w:r>
      <w:r w:rsidR="00406141" w:rsidRPr="005223C7">
        <w:rPr>
          <w:rFonts w:ascii="Garamond" w:eastAsia="MS Mincho" w:hAnsi="Garamond"/>
          <w:sz w:val="22"/>
          <w:szCs w:val="22"/>
        </w:rPr>
        <w:t xml:space="preserve"> </w:t>
      </w:r>
      <w:r w:rsidR="00C418E5" w:rsidRPr="00500B71">
        <w:rPr>
          <w:rFonts w:ascii="Garamond" w:hAnsi="Garamond"/>
          <w:bCs/>
          <w:sz w:val="22"/>
          <w:szCs w:val="22"/>
        </w:rPr>
        <w:t>[</w:t>
      </w:r>
      <w:r w:rsidR="00C418E5" w:rsidRPr="00500B71">
        <w:rPr>
          <w:rFonts w:ascii="Garamond" w:hAnsi="Garamond"/>
          <w:bCs/>
          <w:sz w:val="22"/>
          <w:szCs w:val="22"/>
          <w:highlight w:val="yellow"/>
        </w:rPr>
        <w:t>•</w:t>
      </w:r>
      <w:r w:rsidR="00C418E5" w:rsidRPr="00500B71">
        <w:rPr>
          <w:rFonts w:ascii="Garamond" w:hAnsi="Garamond"/>
          <w:bCs/>
          <w:sz w:val="22"/>
          <w:szCs w:val="22"/>
        </w:rPr>
        <w:t>]</w:t>
      </w:r>
      <w:r w:rsidR="00C418E5" w:rsidRPr="004F6259">
        <w:rPr>
          <w:rFonts w:ascii="Garamond" w:eastAsia="MS Mincho" w:hAnsi="Garamond"/>
          <w:sz w:val="22"/>
          <w:szCs w:val="22"/>
        </w:rPr>
        <w:t xml:space="preserve"> (</w:t>
      </w:r>
      <w:r w:rsidR="00C418E5" w:rsidRPr="00500B71">
        <w:rPr>
          <w:rFonts w:ascii="Garamond" w:hAnsi="Garamond"/>
          <w:bCs/>
          <w:sz w:val="22"/>
          <w:szCs w:val="22"/>
        </w:rPr>
        <w:t>[</w:t>
      </w:r>
      <w:r w:rsidR="00C418E5" w:rsidRPr="00500B71">
        <w:rPr>
          <w:rFonts w:ascii="Garamond" w:hAnsi="Garamond"/>
          <w:bCs/>
          <w:sz w:val="22"/>
          <w:szCs w:val="22"/>
          <w:highlight w:val="yellow"/>
        </w:rPr>
        <w:t>•</w:t>
      </w:r>
      <w:r w:rsidR="00C418E5" w:rsidRPr="00500B71">
        <w:rPr>
          <w:rFonts w:ascii="Garamond" w:hAnsi="Garamond"/>
          <w:bCs/>
          <w:sz w:val="22"/>
          <w:szCs w:val="22"/>
        </w:rPr>
        <w:t>]</w:t>
      </w:r>
      <w:r w:rsidR="00C418E5" w:rsidRPr="004F6259">
        <w:rPr>
          <w:rFonts w:ascii="Garamond" w:eastAsia="MS Mincho" w:hAnsi="Garamond"/>
          <w:sz w:val="22"/>
          <w:szCs w:val="22"/>
        </w:rPr>
        <w:t>)</w:t>
      </w:r>
      <w:r w:rsidR="002B1483" w:rsidRPr="004F6259">
        <w:rPr>
          <w:rFonts w:ascii="Garamond" w:eastAsia="MS Mincho" w:hAnsi="Garamond"/>
          <w:sz w:val="22"/>
          <w:szCs w:val="22"/>
        </w:rPr>
        <w:t>,</w:t>
      </w:r>
      <w:r w:rsidR="002B1483" w:rsidRPr="00B70B7E">
        <w:rPr>
          <w:rFonts w:ascii="Garamond" w:eastAsia="MS Mincho" w:hAnsi="Garamond"/>
          <w:sz w:val="22"/>
          <w:szCs w:val="22"/>
        </w:rPr>
        <w:t xml:space="preserve"> na Data de Emissão</w:t>
      </w:r>
      <w:r w:rsidR="00E34EC8" w:rsidRPr="00B70B7E">
        <w:rPr>
          <w:rFonts w:ascii="Garamond" w:eastAsia="MS Mincho" w:hAnsi="Garamond"/>
          <w:sz w:val="22"/>
          <w:szCs w:val="22"/>
        </w:rPr>
        <w:t>.</w:t>
      </w:r>
      <w:r w:rsidR="00810D62" w:rsidRPr="00B70B7E">
        <w:rPr>
          <w:rFonts w:ascii="Garamond" w:eastAsia="MS Mincho" w:hAnsi="Garamond"/>
          <w:sz w:val="22"/>
          <w:szCs w:val="22"/>
        </w:rPr>
        <w:t xml:space="preserve"> </w:t>
      </w:r>
    </w:p>
    <w:bookmarkEnd w:id="26"/>
    <w:p w14:paraId="2E164B94" w14:textId="77777777" w:rsidR="00B1663C" w:rsidRPr="00B70B7E" w:rsidRDefault="00B1663C" w:rsidP="00D30E30">
      <w:pPr>
        <w:keepNext/>
        <w:numPr>
          <w:ilvl w:val="1"/>
          <w:numId w:val="72"/>
        </w:numPr>
        <w:spacing w:after="240" w:line="320" w:lineRule="exact"/>
        <w:jc w:val="both"/>
        <w:rPr>
          <w:rFonts w:ascii="Garamond" w:eastAsia="MS Mincho" w:hAnsi="Garamond"/>
          <w:b/>
          <w:sz w:val="22"/>
          <w:szCs w:val="22"/>
        </w:rPr>
      </w:pPr>
      <w:r w:rsidRPr="00B70B7E">
        <w:rPr>
          <w:rFonts w:ascii="Garamond" w:eastAsia="MS Mincho" w:hAnsi="Garamond"/>
          <w:b/>
          <w:sz w:val="22"/>
          <w:szCs w:val="22"/>
        </w:rPr>
        <w:t>Quantidade de Debêntures</w:t>
      </w:r>
    </w:p>
    <w:p w14:paraId="285E4808" w14:textId="303189CB" w:rsidR="00B1663C" w:rsidRPr="00C418E5" w:rsidRDefault="00DA7C04" w:rsidP="00D30E30">
      <w:pPr>
        <w:numPr>
          <w:ilvl w:val="2"/>
          <w:numId w:val="72"/>
        </w:numPr>
        <w:spacing w:after="240" w:line="320" w:lineRule="exact"/>
        <w:jc w:val="both"/>
        <w:rPr>
          <w:rFonts w:ascii="Garamond" w:eastAsia="MS Mincho" w:hAnsi="Garamond"/>
          <w:sz w:val="22"/>
          <w:szCs w:val="22"/>
        </w:rPr>
      </w:pPr>
      <w:bookmarkStart w:id="27" w:name="_DV_M58"/>
      <w:bookmarkStart w:id="28" w:name="_DV_M59"/>
      <w:bookmarkStart w:id="29" w:name="_Hlk3808452"/>
      <w:bookmarkEnd w:id="27"/>
      <w:bookmarkEnd w:id="28"/>
      <w:r w:rsidRPr="00C418E5">
        <w:rPr>
          <w:rFonts w:ascii="Garamond" w:eastAsia="MS Mincho" w:hAnsi="Garamond"/>
          <w:sz w:val="22"/>
          <w:szCs w:val="22"/>
        </w:rPr>
        <w:t xml:space="preserve">Serão emitidas </w:t>
      </w:r>
      <w:r w:rsidR="002E3EE7" w:rsidRPr="00C418E5">
        <w:rPr>
          <w:rFonts w:ascii="Garamond" w:hAnsi="Garamond"/>
          <w:bCs/>
          <w:sz w:val="22"/>
          <w:szCs w:val="22"/>
        </w:rPr>
        <w:t>[</w:t>
      </w:r>
      <w:r w:rsidR="002E3EE7" w:rsidRPr="00C418E5">
        <w:rPr>
          <w:rFonts w:ascii="Garamond" w:hAnsi="Garamond"/>
          <w:bCs/>
          <w:sz w:val="22"/>
          <w:szCs w:val="22"/>
          <w:highlight w:val="yellow"/>
        </w:rPr>
        <w:t>•</w:t>
      </w:r>
      <w:r w:rsidR="002E3EE7" w:rsidRPr="00C418E5">
        <w:rPr>
          <w:rFonts w:ascii="Garamond" w:hAnsi="Garamond"/>
          <w:bCs/>
          <w:sz w:val="22"/>
          <w:szCs w:val="22"/>
        </w:rPr>
        <w:t>]</w:t>
      </w:r>
      <w:r w:rsidR="006E2DBA" w:rsidRPr="00C418E5">
        <w:rPr>
          <w:rFonts w:ascii="Garamond" w:eastAsia="MS Mincho" w:hAnsi="Garamond"/>
          <w:sz w:val="22"/>
          <w:szCs w:val="22"/>
        </w:rPr>
        <w:t xml:space="preserve"> (</w:t>
      </w:r>
      <w:r w:rsidR="00C418E5" w:rsidRPr="00C418E5">
        <w:rPr>
          <w:rFonts w:ascii="Garamond" w:hAnsi="Garamond"/>
          <w:bCs/>
          <w:sz w:val="22"/>
          <w:szCs w:val="22"/>
        </w:rPr>
        <w:t>[</w:t>
      </w:r>
      <w:r w:rsidR="00C418E5" w:rsidRPr="00C418E5">
        <w:rPr>
          <w:rFonts w:ascii="Garamond" w:hAnsi="Garamond"/>
          <w:bCs/>
          <w:sz w:val="22"/>
          <w:szCs w:val="22"/>
          <w:highlight w:val="yellow"/>
        </w:rPr>
        <w:t>•</w:t>
      </w:r>
      <w:r w:rsidR="00C418E5" w:rsidRPr="00C418E5">
        <w:rPr>
          <w:rFonts w:ascii="Garamond" w:hAnsi="Garamond"/>
          <w:bCs/>
          <w:sz w:val="22"/>
          <w:szCs w:val="22"/>
        </w:rPr>
        <w:t>]</w:t>
      </w:r>
      <w:r w:rsidR="006E2DBA" w:rsidRPr="00C418E5">
        <w:rPr>
          <w:rFonts w:ascii="Garamond" w:eastAsia="MS Mincho" w:hAnsi="Garamond"/>
          <w:sz w:val="22"/>
          <w:szCs w:val="22"/>
        </w:rPr>
        <w:t>)</w:t>
      </w:r>
      <w:r w:rsidR="00D81D55" w:rsidRPr="00C418E5">
        <w:rPr>
          <w:rFonts w:ascii="Garamond" w:eastAsia="MS Mincho" w:hAnsi="Garamond"/>
          <w:sz w:val="22"/>
          <w:szCs w:val="22"/>
        </w:rPr>
        <w:t xml:space="preserve"> </w:t>
      </w:r>
      <w:r w:rsidR="006603C0" w:rsidRPr="00C418E5">
        <w:rPr>
          <w:rFonts w:ascii="Garamond" w:eastAsia="MS Mincho" w:hAnsi="Garamond"/>
          <w:sz w:val="22"/>
          <w:szCs w:val="22"/>
        </w:rPr>
        <w:t>Debêntures</w:t>
      </w:r>
      <w:r w:rsidR="0062150A" w:rsidRPr="00C418E5">
        <w:rPr>
          <w:rFonts w:ascii="Garamond" w:eastAsia="MS Mincho" w:hAnsi="Garamond"/>
          <w:sz w:val="22"/>
          <w:szCs w:val="22"/>
        </w:rPr>
        <w:t xml:space="preserve"> no âmbito da Emissão</w:t>
      </w:r>
      <w:r w:rsidR="00F9797F" w:rsidRPr="00C418E5">
        <w:rPr>
          <w:rFonts w:ascii="Garamond" w:eastAsia="MS Mincho" w:hAnsi="Garamond"/>
          <w:sz w:val="22"/>
          <w:szCs w:val="22"/>
        </w:rPr>
        <w:t xml:space="preserve">, sendo </w:t>
      </w:r>
      <w:r w:rsidR="00C418E5" w:rsidRPr="00C418E5">
        <w:rPr>
          <w:rFonts w:ascii="Garamond" w:hAnsi="Garamond"/>
          <w:bCs/>
          <w:sz w:val="22"/>
          <w:szCs w:val="22"/>
        </w:rPr>
        <w:t>[</w:t>
      </w:r>
      <w:r w:rsidR="00C418E5" w:rsidRPr="00C418E5">
        <w:rPr>
          <w:rFonts w:ascii="Garamond" w:hAnsi="Garamond"/>
          <w:bCs/>
          <w:sz w:val="22"/>
          <w:szCs w:val="22"/>
          <w:highlight w:val="yellow"/>
        </w:rPr>
        <w:t>•</w:t>
      </w:r>
      <w:r w:rsidR="00C418E5" w:rsidRPr="00C418E5">
        <w:rPr>
          <w:rFonts w:ascii="Garamond" w:hAnsi="Garamond"/>
          <w:bCs/>
          <w:sz w:val="22"/>
          <w:szCs w:val="22"/>
        </w:rPr>
        <w:t>]</w:t>
      </w:r>
      <w:r w:rsidR="00C418E5" w:rsidRPr="00C418E5">
        <w:rPr>
          <w:rFonts w:ascii="Garamond" w:eastAsia="MS Mincho" w:hAnsi="Garamond"/>
          <w:sz w:val="22"/>
          <w:szCs w:val="22"/>
        </w:rPr>
        <w:t xml:space="preserve"> (</w:t>
      </w:r>
      <w:r w:rsidR="00C418E5" w:rsidRPr="00C418E5">
        <w:rPr>
          <w:rFonts w:ascii="Garamond" w:hAnsi="Garamond"/>
          <w:bCs/>
          <w:sz w:val="22"/>
          <w:szCs w:val="22"/>
        </w:rPr>
        <w:t>[</w:t>
      </w:r>
      <w:r w:rsidR="00C418E5" w:rsidRPr="00C418E5">
        <w:rPr>
          <w:rFonts w:ascii="Garamond" w:hAnsi="Garamond"/>
          <w:bCs/>
          <w:sz w:val="22"/>
          <w:szCs w:val="22"/>
          <w:highlight w:val="yellow"/>
        </w:rPr>
        <w:t>•</w:t>
      </w:r>
      <w:proofErr w:type="gramStart"/>
      <w:r w:rsidR="00C418E5" w:rsidRPr="00C418E5">
        <w:rPr>
          <w:rFonts w:ascii="Garamond" w:hAnsi="Garamond"/>
          <w:bCs/>
          <w:sz w:val="22"/>
          <w:szCs w:val="22"/>
        </w:rPr>
        <w:t>]</w:t>
      </w:r>
      <w:r w:rsidR="00C418E5" w:rsidRPr="00C418E5">
        <w:rPr>
          <w:rFonts w:ascii="Garamond" w:eastAsia="MS Mincho" w:hAnsi="Garamond"/>
          <w:sz w:val="22"/>
          <w:szCs w:val="22"/>
        </w:rPr>
        <w:t xml:space="preserve">) </w:t>
      </w:r>
      <w:r w:rsidR="0066155C" w:rsidRPr="00C418E5">
        <w:rPr>
          <w:rFonts w:ascii="Garamond" w:eastAsia="MS Mincho" w:hAnsi="Garamond"/>
          <w:sz w:val="22"/>
          <w:szCs w:val="22"/>
        </w:rPr>
        <w:t xml:space="preserve"> </w:t>
      </w:r>
      <w:r w:rsidR="00F9797F" w:rsidRPr="00C418E5">
        <w:rPr>
          <w:rFonts w:ascii="Garamond" w:eastAsia="MS Mincho" w:hAnsi="Garamond"/>
          <w:sz w:val="22"/>
          <w:szCs w:val="22"/>
        </w:rPr>
        <w:t>integrantes</w:t>
      </w:r>
      <w:proofErr w:type="gramEnd"/>
      <w:r w:rsidR="00F9797F" w:rsidRPr="00C418E5">
        <w:rPr>
          <w:rFonts w:ascii="Garamond" w:eastAsia="MS Mincho" w:hAnsi="Garamond"/>
          <w:sz w:val="22"/>
          <w:szCs w:val="22"/>
        </w:rPr>
        <w:t xml:space="preserve"> da primeira série (“</w:t>
      </w:r>
      <w:r w:rsidR="00F9797F" w:rsidRPr="004F6259">
        <w:rPr>
          <w:rFonts w:ascii="Garamond" w:eastAsia="MS Mincho" w:hAnsi="Garamond"/>
          <w:sz w:val="22"/>
          <w:szCs w:val="22"/>
          <w:u w:val="single"/>
        </w:rPr>
        <w:t>Debêntures da Primeira Série</w:t>
      </w:r>
      <w:r w:rsidR="00F9797F" w:rsidRPr="00C418E5">
        <w:rPr>
          <w:rFonts w:ascii="Garamond" w:eastAsia="MS Mincho" w:hAnsi="Garamond"/>
          <w:sz w:val="22"/>
          <w:szCs w:val="22"/>
        </w:rPr>
        <w:t xml:space="preserve">”) e </w:t>
      </w:r>
      <w:r w:rsidR="00C418E5" w:rsidRPr="00C418E5">
        <w:rPr>
          <w:rFonts w:ascii="Garamond" w:hAnsi="Garamond"/>
          <w:bCs/>
          <w:sz w:val="22"/>
          <w:szCs w:val="22"/>
        </w:rPr>
        <w:t>[</w:t>
      </w:r>
      <w:r w:rsidR="00C418E5" w:rsidRPr="00C418E5">
        <w:rPr>
          <w:rFonts w:ascii="Garamond" w:hAnsi="Garamond"/>
          <w:bCs/>
          <w:sz w:val="22"/>
          <w:szCs w:val="22"/>
          <w:highlight w:val="yellow"/>
        </w:rPr>
        <w:t>•</w:t>
      </w:r>
      <w:r w:rsidR="00C418E5" w:rsidRPr="00C418E5">
        <w:rPr>
          <w:rFonts w:ascii="Garamond" w:hAnsi="Garamond"/>
          <w:bCs/>
          <w:sz w:val="22"/>
          <w:szCs w:val="22"/>
        </w:rPr>
        <w:t>]</w:t>
      </w:r>
      <w:r w:rsidR="00C418E5" w:rsidRPr="00C418E5">
        <w:rPr>
          <w:rFonts w:ascii="Garamond" w:eastAsia="MS Mincho" w:hAnsi="Garamond"/>
          <w:sz w:val="22"/>
          <w:szCs w:val="22"/>
        </w:rPr>
        <w:t xml:space="preserve"> (</w:t>
      </w:r>
      <w:r w:rsidR="00C418E5" w:rsidRPr="00C418E5">
        <w:rPr>
          <w:rFonts w:ascii="Garamond" w:hAnsi="Garamond"/>
          <w:bCs/>
          <w:sz w:val="22"/>
          <w:szCs w:val="22"/>
        </w:rPr>
        <w:t>[</w:t>
      </w:r>
      <w:r w:rsidR="00C418E5" w:rsidRPr="00C418E5">
        <w:rPr>
          <w:rFonts w:ascii="Garamond" w:hAnsi="Garamond"/>
          <w:bCs/>
          <w:sz w:val="22"/>
          <w:szCs w:val="22"/>
          <w:highlight w:val="yellow"/>
        </w:rPr>
        <w:t>•</w:t>
      </w:r>
      <w:r w:rsidR="00C418E5" w:rsidRPr="00C418E5">
        <w:rPr>
          <w:rFonts w:ascii="Garamond" w:hAnsi="Garamond"/>
          <w:bCs/>
          <w:sz w:val="22"/>
          <w:szCs w:val="22"/>
        </w:rPr>
        <w:t>]</w:t>
      </w:r>
      <w:r w:rsidR="00C418E5" w:rsidRPr="00C418E5">
        <w:rPr>
          <w:rFonts w:ascii="Garamond" w:eastAsia="MS Mincho" w:hAnsi="Garamond"/>
          <w:sz w:val="22"/>
          <w:szCs w:val="22"/>
        </w:rPr>
        <w:t xml:space="preserve">) </w:t>
      </w:r>
      <w:r w:rsidR="004F6259">
        <w:rPr>
          <w:rFonts w:ascii="Garamond" w:eastAsia="MS Mincho" w:hAnsi="Garamond"/>
          <w:sz w:val="22"/>
          <w:szCs w:val="22"/>
        </w:rPr>
        <w:t xml:space="preserve"> integrantes da segunda série (</w:t>
      </w:r>
      <w:r w:rsidR="00F9797F" w:rsidRPr="00C418E5">
        <w:rPr>
          <w:rFonts w:ascii="Garamond" w:eastAsia="MS Mincho" w:hAnsi="Garamond"/>
          <w:sz w:val="22"/>
          <w:szCs w:val="22"/>
        </w:rPr>
        <w:t>“</w:t>
      </w:r>
      <w:r w:rsidR="00F9797F" w:rsidRPr="004F6259">
        <w:rPr>
          <w:rFonts w:ascii="Garamond" w:eastAsia="MS Mincho" w:hAnsi="Garamond"/>
          <w:sz w:val="22"/>
          <w:szCs w:val="22"/>
          <w:u w:val="single"/>
        </w:rPr>
        <w:t>Debêntures da Segunda Série</w:t>
      </w:r>
      <w:r w:rsidR="00F9797F" w:rsidRPr="00C418E5">
        <w:rPr>
          <w:rFonts w:ascii="Garamond" w:eastAsia="MS Mincho" w:hAnsi="Garamond"/>
          <w:sz w:val="22"/>
          <w:szCs w:val="22"/>
        </w:rPr>
        <w:t>”).</w:t>
      </w:r>
    </w:p>
    <w:bookmarkEnd w:id="24"/>
    <w:bookmarkEnd w:id="29"/>
    <w:p w14:paraId="43FE1786" w14:textId="77777777" w:rsidR="00B1663C" w:rsidRPr="00B70B7E" w:rsidRDefault="00B1663C" w:rsidP="00D30E30">
      <w:pPr>
        <w:keepNext/>
        <w:numPr>
          <w:ilvl w:val="1"/>
          <w:numId w:val="72"/>
        </w:numPr>
        <w:spacing w:after="240" w:line="320" w:lineRule="exact"/>
        <w:jc w:val="both"/>
        <w:rPr>
          <w:rFonts w:ascii="Garamond" w:eastAsia="MS Mincho" w:hAnsi="Garamond"/>
          <w:b/>
          <w:sz w:val="22"/>
          <w:szCs w:val="22"/>
        </w:rPr>
      </w:pPr>
      <w:r w:rsidRPr="00B70B7E">
        <w:rPr>
          <w:rFonts w:ascii="Garamond" w:eastAsia="MS Mincho" w:hAnsi="Garamond"/>
          <w:b/>
          <w:sz w:val="22"/>
          <w:szCs w:val="22"/>
        </w:rPr>
        <w:t>Série</w:t>
      </w:r>
    </w:p>
    <w:p w14:paraId="05D94780" w14:textId="329779F0" w:rsidR="002838C9" w:rsidRPr="00B70B7E" w:rsidRDefault="00B1663C" w:rsidP="00D30E30">
      <w:pPr>
        <w:numPr>
          <w:ilvl w:val="2"/>
          <w:numId w:val="72"/>
        </w:numPr>
        <w:spacing w:after="240" w:line="320" w:lineRule="exact"/>
        <w:jc w:val="both"/>
        <w:rPr>
          <w:rFonts w:ascii="Garamond" w:eastAsia="MS Mincho" w:hAnsi="Garamond"/>
          <w:sz w:val="22"/>
          <w:szCs w:val="22"/>
        </w:rPr>
      </w:pPr>
      <w:bookmarkStart w:id="30" w:name="_DV_M47"/>
      <w:bookmarkStart w:id="31" w:name="_DV_M48"/>
      <w:bookmarkEnd w:id="30"/>
      <w:bookmarkEnd w:id="31"/>
      <w:r w:rsidRPr="00B70B7E">
        <w:rPr>
          <w:rFonts w:ascii="Garamond" w:eastAsia="MS Mincho" w:hAnsi="Garamond"/>
          <w:sz w:val="22"/>
          <w:szCs w:val="22"/>
        </w:rPr>
        <w:t xml:space="preserve">A Emissão será realizada em </w:t>
      </w:r>
      <w:r w:rsidR="00900817">
        <w:rPr>
          <w:rFonts w:ascii="Garamond" w:eastAsia="MS Mincho" w:hAnsi="Garamond"/>
          <w:sz w:val="22"/>
          <w:szCs w:val="22"/>
        </w:rPr>
        <w:t>duas séries</w:t>
      </w:r>
      <w:r w:rsidR="00355B32" w:rsidRPr="00B70B7E">
        <w:rPr>
          <w:rFonts w:ascii="Garamond" w:eastAsia="MS Mincho" w:hAnsi="Garamond"/>
          <w:sz w:val="22"/>
          <w:szCs w:val="22"/>
        </w:rPr>
        <w:t>.</w:t>
      </w:r>
    </w:p>
    <w:p w14:paraId="7B98A87A" w14:textId="656D1DC2" w:rsidR="00B1663C" w:rsidRPr="00B70B7E" w:rsidRDefault="00B1663C" w:rsidP="00D30E30">
      <w:pPr>
        <w:keepNext/>
        <w:numPr>
          <w:ilvl w:val="1"/>
          <w:numId w:val="72"/>
        </w:numPr>
        <w:spacing w:after="240" w:line="320" w:lineRule="exact"/>
        <w:jc w:val="both"/>
        <w:rPr>
          <w:rFonts w:ascii="Garamond" w:eastAsia="MS Mincho" w:hAnsi="Garamond"/>
          <w:b/>
          <w:sz w:val="22"/>
          <w:szCs w:val="22"/>
        </w:rPr>
      </w:pPr>
      <w:bookmarkStart w:id="32" w:name="_Ref422391421"/>
      <w:r w:rsidRPr="00B70B7E">
        <w:rPr>
          <w:rFonts w:ascii="Garamond" w:eastAsia="MS Mincho" w:hAnsi="Garamond"/>
          <w:b/>
          <w:sz w:val="22"/>
          <w:szCs w:val="22"/>
        </w:rPr>
        <w:t>Destinação dos Recursos</w:t>
      </w:r>
      <w:bookmarkEnd w:id="32"/>
      <w:r w:rsidRPr="00B70B7E">
        <w:rPr>
          <w:rFonts w:ascii="Garamond" w:eastAsia="MS Mincho" w:hAnsi="Garamond"/>
          <w:b/>
          <w:sz w:val="22"/>
          <w:szCs w:val="22"/>
        </w:rPr>
        <w:t xml:space="preserve"> </w:t>
      </w:r>
    </w:p>
    <w:p w14:paraId="298AF33E" w14:textId="2B5BD25F" w:rsidR="00874E5E" w:rsidRPr="00B70B7E" w:rsidRDefault="00CD00D4" w:rsidP="00D30E30">
      <w:pPr>
        <w:numPr>
          <w:ilvl w:val="2"/>
          <w:numId w:val="72"/>
        </w:numPr>
        <w:spacing w:after="240" w:line="320" w:lineRule="exact"/>
        <w:jc w:val="both"/>
        <w:rPr>
          <w:rFonts w:ascii="Garamond" w:hAnsi="Garamond"/>
          <w:sz w:val="22"/>
          <w:szCs w:val="22"/>
        </w:rPr>
      </w:pPr>
      <w:bookmarkStart w:id="33" w:name="_DV_M61"/>
      <w:bookmarkStart w:id="34" w:name="_DV_M70"/>
      <w:bookmarkStart w:id="35" w:name="_Ref422391407"/>
      <w:bookmarkStart w:id="36" w:name="_Ref454963225"/>
      <w:bookmarkEnd w:id="33"/>
      <w:bookmarkEnd w:id="34"/>
      <w:r w:rsidRPr="00B70B7E">
        <w:rPr>
          <w:rFonts w:ascii="Garamond" w:hAnsi="Garamond"/>
          <w:sz w:val="22"/>
          <w:szCs w:val="22"/>
        </w:rPr>
        <w:t>Os recursos</w:t>
      </w:r>
      <w:r w:rsidR="00294EB5" w:rsidRPr="00B70B7E">
        <w:rPr>
          <w:rFonts w:ascii="Garamond" w:hAnsi="Garamond"/>
          <w:sz w:val="22"/>
          <w:szCs w:val="22"/>
        </w:rPr>
        <w:t xml:space="preserve"> obtidos pela Emissora por meio da Emissão</w:t>
      </w:r>
      <w:r w:rsidRPr="00B70B7E">
        <w:rPr>
          <w:rFonts w:ascii="Garamond" w:hAnsi="Garamond"/>
          <w:sz w:val="22"/>
          <w:szCs w:val="22"/>
        </w:rPr>
        <w:t xml:space="preserve"> serão destinados</w:t>
      </w:r>
      <w:r w:rsidR="003A7D14" w:rsidRPr="00B70B7E">
        <w:rPr>
          <w:rFonts w:ascii="Garamond" w:hAnsi="Garamond"/>
          <w:sz w:val="22"/>
          <w:szCs w:val="22"/>
        </w:rPr>
        <w:t xml:space="preserve"> </w:t>
      </w:r>
      <w:r w:rsidR="00863930" w:rsidRPr="00B70B7E">
        <w:rPr>
          <w:rFonts w:ascii="Garamond" w:hAnsi="Garamond"/>
          <w:sz w:val="22"/>
          <w:szCs w:val="22"/>
        </w:rPr>
        <w:t>à</w:t>
      </w:r>
      <w:r w:rsidR="00FF5016" w:rsidRPr="00B70B7E">
        <w:rPr>
          <w:rFonts w:ascii="Garamond" w:hAnsi="Garamond"/>
          <w:sz w:val="22"/>
          <w:szCs w:val="22"/>
        </w:rPr>
        <w:t xml:space="preserve"> aquisição </w:t>
      </w:r>
      <w:r w:rsidR="003D68FA" w:rsidRPr="00B70B7E">
        <w:rPr>
          <w:rFonts w:ascii="Garamond" w:hAnsi="Garamond"/>
          <w:sz w:val="22"/>
          <w:szCs w:val="22"/>
        </w:rPr>
        <w:t xml:space="preserve">de </w:t>
      </w:r>
      <w:r w:rsidR="00743F52" w:rsidRPr="00B70B7E">
        <w:rPr>
          <w:rFonts w:ascii="Garamond" w:hAnsi="Garamond"/>
          <w:sz w:val="22"/>
          <w:szCs w:val="22"/>
        </w:rPr>
        <w:t>C</w:t>
      </w:r>
      <w:r w:rsidR="006B21D0" w:rsidRPr="00B70B7E">
        <w:rPr>
          <w:rFonts w:ascii="Garamond" w:hAnsi="Garamond"/>
          <w:sz w:val="22"/>
          <w:szCs w:val="22"/>
        </w:rPr>
        <w:t xml:space="preserve">édulas de </w:t>
      </w:r>
      <w:r w:rsidR="00743F52" w:rsidRPr="00B70B7E">
        <w:rPr>
          <w:rFonts w:ascii="Garamond" w:hAnsi="Garamond"/>
          <w:sz w:val="22"/>
          <w:szCs w:val="22"/>
        </w:rPr>
        <w:t>C</w:t>
      </w:r>
      <w:r w:rsidR="006B21D0" w:rsidRPr="00B70B7E">
        <w:rPr>
          <w:rFonts w:ascii="Garamond" w:hAnsi="Garamond"/>
          <w:sz w:val="22"/>
          <w:szCs w:val="22"/>
        </w:rPr>
        <w:t xml:space="preserve">rédito </w:t>
      </w:r>
      <w:r w:rsidR="00743F52" w:rsidRPr="00B70B7E">
        <w:rPr>
          <w:rFonts w:ascii="Garamond" w:hAnsi="Garamond"/>
          <w:sz w:val="22"/>
          <w:szCs w:val="22"/>
        </w:rPr>
        <w:t>B</w:t>
      </w:r>
      <w:r w:rsidR="006B21D0" w:rsidRPr="00B70B7E">
        <w:rPr>
          <w:rFonts w:ascii="Garamond" w:hAnsi="Garamond"/>
          <w:sz w:val="22"/>
          <w:szCs w:val="22"/>
        </w:rPr>
        <w:t>ancário</w:t>
      </w:r>
      <w:r w:rsidR="00D81D55" w:rsidRPr="00B70B7E">
        <w:rPr>
          <w:rFonts w:ascii="Garamond" w:hAnsi="Garamond"/>
          <w:sz w:val="22"/>
          <w:szCs w:val="22"/>
        </w:rPr>
        <w:t xml:space="preserve"> </w:t>
      </w:r>
      <w:r w:rsidR="006B21D0" w:rsidRPr="00B70B7E">
        <w:rPr>
          <w:rFonts w:ascii="Garamond" w:hAnsi="Garamond"/>
          <w:sz w:val="22"/>
          <w:szCs w:val="22"/>
        </w:rPr>
        <w:t>(“</w:t>
      </w:r>
      <w:r w:rsidR="006B21D0" w:rsidRPr="00B70B7E">
        <w:rPr>
          <w:rFonts w:ascii="Garamond" w:hAnsi="Garamond"/>
          <w:sz w:val="22"/>
          <w:szCs w:val="22"/>
          <w:u w:val="single"/>
        </w:rPr>
        <w:t>CCB</w:t>
      </w:r>
      <w:r w:rsidR="006B21D0" w:rsidRPr="00B70B7E">
        <w:rPr>
          <w:rFonts w:ascii="Garamond" w:hAnsi="Garamond"/>
          <w:sz w:val="22"/>
          <w:szCs w:val="22"/>
        </w:rPr>
        <w:t>”)</w:t>
      </w:r>
      <w:r w:rsidR="00526E37" w:rsidRPr="00B70B7E">
        <w:rPr>
          <w:rFonts w:ascii="Garamond" w:hAnsi="Garamond"/>
          <w:sz w:val="22"/>
          <w:szCs w:val="22"/>
        </w:rPr>
        <w:t xml:space="preserve"> </w:t>
      </w:r>
      <w:r w:rsidR="00825F2C" w:rsidRPr="00B70B7E">
        <w:rPr>
          <w:rFonts w:ascii="Garamond" w:hAnsi="Garamond"/>
          <w:sz w:val="22"/>
          <w:szCs w:val="22"/>
        </w:rPr>
        <w:t xml:space="preserve">emitidas por </w:t>
      </w:r>
      <w:r w:rsidR="00287364" w:rsidRPr="00B70B7E">
        <w:rPr>
          <w:rFonts w:ascii="Garamond" w:hAnsi="Garamond"/>
          <w:kern w:val="28"/>
          <w:sz w:val="22"/>
          <w:szCs w:val="22"/>
        </w:rPr>
        <w:t>pessoas físicas ou jurídicas</w:t>
      </w:r>
      <w:r w:rsidR="00D81D55" w:rsidRPr="00B70B7E">
        <w:rPr>
          <w:rFonts w:ascii="Garamond" w:hAnsi="Garamond"/>
          <w:kern w:val="28"/>
          <w:sz w:val="22"/>
          <w:szCs w:val="22"/>
        </w:rPr>
        <w:t xml:space="preserve"> </w:t>
      </w:r>
      <w:r w:rsidR="00287364" w:rsidRPr="00B70B7E">
        <w:rPr>
          <w:rFonts w:ascii="Garamond" w:hAnsi="Garamond"/>
          <w:kern w:val="28"/>
          <w:sz w:val="22"/>
          <w:szCs w:val="22"/>
        </w:rPr>
        <w:t>(“</w:t>
      </w:r>
      <w:r w:rsidR="00287364" w:rsidRPr="00B70B7E">
        <w:rPr>
          <w:rFonts w:ascii="Garamond" w:hAnsi="Garamond"/>
          <w:kern w:val="28"/>
          <w:sz w:val="22"/>
          <w:szCs w:val="22"/>
          <w:u w:val="single"/>
        </w:rPr>
        <w:t>Tomador</w:t>
      </w:r>
      <w:r w:rsidR="00287364" w:rsidRPr="00B70B7E">
        <w:rPr>
          <w:rFonts w:ascii="Garamond" w:hAnsi="Garamond"/>
          <w:kern w:val="28"/>
          <w:sz w:val="22"/>
          <w:szCs w:val="22"/>
        </w:rPr>
        <w:t xml:space="preserve">”) </w:t>
      </w:r>
      <w:r w:rsidR="00287364" w:rsidRPr="00B70B7E">
        <w:rPr>
          <w:rFonts w:ascii="Garamond" w:hAnsi="Garamond"/>
          <w:sz w:val="22"/>
          <w:szCs w:val="22"/>
        </w:rPr>
        <w:t xml:space="preserve">por meio da plataforma eletrônica </w:t>
      </w:r>
      <w:proofErr w:type="spellStart"/>
      <w:r w:rsidR="00287364" w:rsidRPr="00B70B7E">
        <w:rPr>
          <w:rFonts w:ascii="Garamond" w:hAnsi="Garamond"/>
          <w:sz w:val="22"/>
          <w:szCs w:val="22"/>
        </w:rPr>
        <w:t>Gyra</w:t>
      </w:r>
      <w:proofErr w:type="spellEnd"/>
      <w:r w:rsidR="00287364" w:rsidRPr="00B70B7E">
        <w:rPr>
          <w:rFonts w:ascii="Garamond" w:hAnsi="Garamond"/>
          <w:sz w:val="22"/>
          <w:szCs w:val="22"/>
        </w:rPr>
        <w:t xml:space="preserve">+, acessível </w:t>
      </w:r>
      <w:r w:rsidR="00287529" w:rsidRPr="00B70B7E">
        <w:rPr>
          <w:rFonts w:ascii="Garamond" w:hAnsi="Garamond"/>
          <w:sz w:val="22"/>
          <w:szCs w:val="22"/>
        </w:rPr>
        <w:t>por meio d</w:t>
      </w:r>
      <w:r w:rsidR="00287364" w:rsidRPr="00B70B7E">
        <w:rPr>
          <w:rFonts w:ascii="Garamond" w:hAnsi="Garamond"/>
          <w:sz w:val="22"/>
          <w:szCs w:val="22"/>
        </w:rPr>
        <w:t xml:space="preserve">o </w:t>
      </w:r>
      <w:r w:rsidR="00287529" w:rsidRPr="00B70B7E">
        <w:rPr>
          <w:rFonts w:ascii="Garamond" w:hAnsi="Garamond"/>
          <w:i/>
          <w:sz w:val="22"/>
          <w:szCs w:val="22"/>
        </w:rPr>
        <w:t>web</w:t>
      </w:r>
      <w:r w:rsidR="00287364" w:rsidRPr="00B70B7E">
        <w:rPr>
          <w:rFonts w:ascii="Garamond" w:hAnsi="Garamond"/>
          <w:i/>
          <w:sz w:val="22"/>
          <w:szCs w:val="22"/>
        </w:rPr>
        <w:t>site</w:t>
      </w:r>
      <w:r w:rsidR="00287364" w:rsidRPr="00B70B7E">
        <w:rPr>
          <w:rFonts w:ascii="Garamond" w:hAnsi="Garamond"/>
          <w:sz w:val="22"/>
          <w:szCs w:val="22"/>
        </w:rPr>
        <w:t xml:space="preserve"> www.gyramais.com</w:t>
      </w:r>
      <w:r w:rsidR="00287364" w:rsidRPr="00B70B7E">
        <w:rPr>
          <w:rStyle w:val="Hyperlink"/>
          <w:rFonts w:ascii="Garamond" w:hAnsi="Garamond"/>
          <w:color w:val="auto"/>
          <w:sz w:val="22"/>
          <w:szCs w:val="22"/>
          <w:u w:val="none"/>
        </w:rPr>
        <w:t>,</w:t>
      </w:r>
      <w:r w:rsidR="00287364" w:rsidRPr="00B70B7E">
        <w:rPr>
          <w:rFonts w:ascii="Garamond" w:hAnsi="Garamond"/>
          <w:sz w:val="22"/>
          <w:szCs w:val="22"/>
        </w:rPr>
        <w:t xml:space="preserve"> desenvolvida e mantida pela Mr. Presta do Brasil Ltda.</w:t>
      </w:r>
      <w:r w:rsidR="00D81D55" w:rsidRPr="00B70B7E">
        <w:rPr>
          <w:rFonts w:ascii="Garamond" w:hAnsi="Garamond"/>
          <w:sz w:val="22"/>
          <w:szCs w:val="22"/>
        </w:rPr>
        <w:t xml:space="preserve"> </w:t>
      </w:r>
      <w:r w:rsidR="00287364" w:rsidRPr="00B70B7E">
        <w:rPr>
          <w:rFonts w:ascii="Garamond" w:hAnsi="Garamond"/>
          <w:sz w:val="22"/>
          <w:szCs w:val="22"/>
        </w:rPr>
        <w:t>(“</w:t>
      </w:r>
      <w:r w:rsidR="00287364" w:rsidRPr="00B70B7E">
        <w:rPr>
          <w:rFonts w:ascii="Garamond" w:hAnsi="Garamond"/>
          <w:sz w:val="22"/>
          <w:szCs w:val="22"/>
          <w:u w:val="single"/>
        </w:rPr>
        <w:t>Plataforma</w:t>
      </w:r>
      <w:r w:rsidR="00287364" w:rsidRPr="00B70B7E">
        <w:rPr>
          <w:rFonts w:ascii="Garamond" w:hAnsi="Garamond"/>
          <w:sz w:val="22"/>
          <w:szCs w:val="22"/>
        </w:rPr>
        <w:t>” e “</w:t>
      </w:r>
      <w:r w:rsidR="00287364" w:rsidRPr="00B70B7E">
        <w:rPr>
          <w:rFonts w:ascii="Garamond" w:hAnsi="Garamond"/>
          <w:sz w:val="22"/>
          <w:szCs w:val="22"/>
          <w:u w:val="single"/>
        </w:rPr>
        <w:t>Mr. Presta</w:t>
      </w:r>
      <w:r w:rsidR="00287364" w:rsidRPr="00B70B7E">
        <w:rPr>
          <w:rFonts w:ascii="Garamond" w:hAnsi="Garamond"/>
          <w:sz w:val="22"/>
          <w:szCs w:val="22"/>
        </w:rPr>
        <w:t>”, respectivamente),</w:t>
      </w:r>
      <w:r w:rsidR="00825F2C" w:rsidRPr="00B70B7E">
        <w:rPr>
          <w:rFonts w:ascii="Garamond" w:hAnsi="Garamond"/>
          <w:sz w:val="22"/>
          <w:szCs w:val="22"/>
        </w:rPr>
        <w:t xml:space="preserve"> </w:t>
      </w:r>
      <w:r w:rsidR="003C5502" w:rsidRPr="00B70B7E">
        <w:rPr>
          <w:rFonts w:ascii="Garamond" w:hAnsi="Garamond"/>
          <w:sz w:val="22"/>
          <w:szCs w:val="22"/>
        </w:rPr>
        <w:t xml:space="preserve">a serem </w:t>
      </w:r>
      <w:r w:rsidR="008455A9" w:rsidRPr="00B70B7E">
        <w:rPr>
          <w:rFonts w:ascii="Garamond" w:hAnsi="Garamond"/>
          <w:sz w:val="22"/>
          <w:szCs w:val="22"/>
        </w:rPr>
        <w:t>listadas</w:t>
      </w:r>
      <w:r w:rsidR="003C5502" w:rsidRPr="00B70B7E">
        <w:rPr>
          <w:rFonts w:ascii="Garamond" w:hAnsi="Garamond"/>
          <w:sz w:val="22"/>
          <w:szCs w:val="22"/>
        </w:rPr>
        <w:t xml:space="preserve"> </w:t>
      </w:r>
      <w:r w:rsidR="008455A9" w:rsidRPr="00B70B7E">
        <w:rPr>
          <w:rFonts w:ascii="Garamond" w:hAnsi="Garamond"/>
          <w:sz w:val="22"/>
          <w:szCs w:val="22"/>
        </w:rPr>
        <w:t xml:space="preserve">no </w:t>
      </w:r>
      <w:r w:rsidR="00526E37" w:rsidRPr="00B70B7E">
        <w:rPr>
          <w:rFonts w:ascii="Garamond" w:hAnsi="Garamond"/>
          <w:sz w:val="22"/>
          <w:szCs w:val="22"/>
          <w:u w:val="single"/>
        </w:rPr>
        <w:t>Anexo</w:t>
      </w:r>
      <w:r w:rsidR="00D81D55" w:rsidRPr="00B70B7E">
        <w:rPr>
          <w:rFonts w:ascii="Garamond" w:hAnsi="Garamond"/>
          <w:sz w:val="22"/>
          <w:szCs w:val="22"/>
          <w:u w:val="single"/>
        </w:rPr>
        <w:t xml:space="preserve"> </w:t>
      </w:r>
      <w:r w:rsidR="00526E37" w:rsidRPr="00B70B7E">
        <w:rPr>
          <w:rFonts w:ascii="Garamond" w:hAnsi="Garamond"/>
          <w:sz w:val="22"/>
          <w:szCs w:val="22"/>
          <w:u w:val="single"/>
        </w:rPr>
        <w:t>I</w:t>
      </w:r>
      <w:r w:rsidR="00526E37" w:rsidRPr="00B70B7E">
        <w:rPr>
          <w:rFonts w:ascii="Garamond" w:hAnsi="Garamond"/>
          <w:sz w:val="22"/>
          <w:szCs w:val="22"/>
        </w:rPr>
        <w:t xml:space="preserve"> da presente Escritura de Emissão, bem como</w:t>
      </w:r>
      <w:r w:rsidR="00E16A36" w:rsidRPr="00B70B7E">
        <w:rPr>
          <w:rFonts w:ascii="Garamond" w:hAnsi="Garamond"/>
          <w:sz w:val="22"/>
          <w:szCs w:val="22"/>
        </w:rPr>
        <w:t xml:space="preserve"> de outras </w:t>
      </w:r>
      <w:r w:rsidR="00FC13D1" w:rsidRPr="00B70B7E">
        <w:rPr>
          <w:rFonts w:ascii="Garamond" w:hAnsi="Garamond"/>
          <w:sz w:val="22"/>
          <w:szCs w:val="22"/>
        </w:rPr>
        <w:t>CCB</w:t>
      </w:r>
      <w:r w:rsidR="00141D03" w:rsidRPr="00B70B7E">
        <w:rPr>
          <w:rFonts w:ascii="Garamond" w:hAnsi="Garamond"/>
          <w:sz w:val="22"/>
          <w:szCs w:val="22"/>
        </w:rPr>
        <w:t xml:space="preserve"> emitidas nos termos da Lei </w:t>
      </w:r>
      <w:r w:rsidR="00255835" w:rsidRPr="00B70B7E">
        <w:rPr>
          <w:rFonts w:ascii="Garamond" w:hAnsi="Garamond"/>
          <w:sz w:val="22"/>
          <w:szCs w:val="22"/>
        </w:rPr>
        <w:t>nº</w:t>
      </w:r>
      <w:r w:rsidR="00287529" w:rsidRPr="00B70B7E">
        <w:rPr>
          <w:rFonts w:ascii="Garamond" w:hAnsi="Garamond"/>
          <w:sz w:val="22"/>
          <w:szCs w:val="22"/>
        </w:rPr>
        <w:t>.</w:t>
      </w:r>
      <w:r w:rsidR="00D81D55" w:rsidRPr="00B70B7E">
        <w:rPr>
          <w:rFonts w:ascii="Garamond" w:hAnsi="Garamond"/>
          <w:sz w:val="22"/>
          <w:szCs w:val="22"/>
        </w:rPr>
        <w:t xml:space="preserve"> </w:t>
      </w:r>
      <w:r w:rsidR="00141D03" w:rsidRPr="00B70B7E">
        <w:rPr>
          <w:rFonts w:ascii="Garamond" w:hAnsi="Garamond"/>
          <w:sz w:val="22"/>
          <w:szCs w:val="22"/>
        </w:rPr>
        <w:t>10.931, de 2</w:t>
      </w:r>
      <w:r w:rsidR="00D81D55" w:rsidRPr="00B70B7E">
        <w:rPr>
          <w:rFonts w:ascii="Garamond" w:hAnsi="Garamond"/>
          <w:sz w:val="22"/>
          <w:szCs w:val="22"/>
        </w:rPr>
        <w:t xml:space="preserve"> </w:t>
      </w:r>
      <w:r w:rsidR="00141D03" w:rsidRPr="00B70B7E">
        <w:rPr>
          <w:rFonts w:ascii="Garamond" w:hAnsi="Garamond"/>
          <w:sz w:val="22"/>
          <w:szCs w:val="22"/>
        </w:rPr>
        <w:t>de</w:t>
      </w:r>
      <w:r w:rsidR="00D81D55" w:rsidRPr="00B70B7E">
        <w:rPr>
          <w:rFonts w:ascii="Garamond" w:hAnsi="Garamond"/>
          <w:sz w:val="22"/>
          <w:szCs w:val="22"/>
        </w:rPr>
        <w:t xml:space="preserve"> </w:t>
      </w:r>
      <w:r w:rsidR="00141D03" w:rsidRPr="00B70B7E">
        <w:rPr>
          <w:rFonts w:ascii="Garamond" w:hAnsi="Garamond"/>
          <w:sz w:val="22"/>
          <w:szCs w:val="22"/>
        </w:rPr>
        <w:t>agosto</w:t>
      </w:r>
      <w:r w:rsidR="00D81D55" w:rsidRPr="00B70B7E">
        <w:rPr>
          <w:rFonts w:ascii="Garamond" w:hAnsi="Garamond"/>
          <w:sz w:val="22"/>
          <w:szCs w:val="22"/>
        </w:rPr>
        <w:t xml:space="preserve"> </w:t>
      </w:r>
      <w:r w:rsidR="00141D03" w:rsidRPr="00B70B7E">
        <w:rPr>
          <w:rFonts w:ascii="Garamond" w:hAnsi="Garamond"/>
          <w:sz w:val="22"/>
          <w:szCs w:val="22"/>
        </w:rPr>
        <w:t>de</w:t>
      </w:r>
      <w:r w:rsidR="00D81D55" w:rsidRPr="00B70B7E">
        <w:rPr>
          <w:rFonts w:ascii="Garamond" w:hAnsi="Garamond"/>
          <w:sz w:val="22"/>
          <w:szCs w:val="22"/>
        </w:rPr>
        <w:t xml:space="preserve"> </w:t>
      </w:r>
      <w:r w:rsidR="00141D03" w:rsidRPr="00B70B7E">
        <w:rPr>
          <w:rFonts w:ascii="Garamond" w:hAnsi="Garamond"/>
          <w:sz w:val="22"/>
          <w:szCs w:val="22"/>
        </w:rPr>
        <w:t>2004, conforme alterada</w:t>
      </w:r>
      <w:r w:rsidR="00D81D55" w:rsidRPr="00B70B7E">
        <w:rPr>
          <w:rFonts w:ascii="Garamond" w:hAnsi="Garamond"/>
          <w:sz w:val="22"/>
          <w:szCs w:val="22"/>
        </w:rPr>
        <w:t xml:space="preserve"> </w:t>
      </w:r>
      <w:r w:rsidR="00255835" w:rsidRPr="00B70B7E">
        <w:rPr>
          <w:rFonts w:ascii="Garamond" w:hAnsi="Garamond"/>
          <w:sz w:val="22"/>
          <w:szCs w:val="22"/>
        </w:rPr>
        <w:t>(“</w:t>
      </w:r>
      <w:r w:rsidR="00255835" w:rsidRPr="00B70B7E">
        <w:rPr>
          <w:rFonts w:ascii="Garamond" w:hAnsi="Garamond"/>
          <w:sz w:val="22"/>
          <w:szCs w:val="22"/>
          <w:u w:val="single"/>
        </w:rPr>
        <w:t>Lei nº</w:t>
      </w:r>
      <w:r w:rsidR="00287529" w:rsidRPr="00B70B7E">
        <w:rPr>
          <w:rFonts w:ascii="Garamond" w:hAnsi="Garamond"/>
          <w:sz w:val="22"/>
          <w:szCs w:val="22"/>
          <w:u w:val="single"/>
        </w:rPr>
        <w:t>.</w:t>
      </w:r>
      <w:r w:rsidR="00D81D55" w:rsidRPr="00B70B7E">
        <w:rPr>
          <w:rFonts w:ascii="Garamond" w:hAnsi="Garamond"/>
          <w:sz w:val="22"/>
          <w:szCs w:val="22"/>
          <w:u w:val="single"/>
        </w:rPr>
        <w:t xml:space="preserve"> </w:t>
      </w:r>
      <w:r w:rsidR="00255835" w:rsidRPr="00B70B7E">
        <w:rPr>
          <w:rFonts w:ascii="Garamond" w:hAnsi="Garamond"/>
          <w:sz w:val="22"/>
          <w:szCs w:val="22"/>
          <w:u w:val="single"/>
        </w:rPr>
        <w:t>10.931/04</w:t>
      </w:r>
      <w:r w:rsidR="00255835" w:rsidRPr="00B70B7E">
        <w:rPr>
          <w:rFonts w:ascii="Garamond" w:hAnsi="Garamond"/>
          <w:sz w:val="22"/>
          <w:szCs w:val="22"/>
        </w:rPr>
        <w:t>”)</w:t>
      </w:r>
      <w:r w:rsidR="00E16A36" w:rsidRPr="00B70B7E">
        <w:rPr>
          <w:rFonts w:ascii="Garamond" w:hAnsi="Garamond"/>
          <w:sz w:val="22"/>
          <w:szCs w:val="22"/>
        </w:rPr>
        <w:t xml:space="preserve">, cujos termos e condições serão substancialmente </w:t>
      </w:r>
      <w:r w:rsidR="00F12CEA" w:rsidRPr="00B70B7E">
        <w:rPr>
          <w:rFonts w:ascii="Garamond" w:hAnsi="Garamond"/>
          <w:sz w:val="22"/>
          <w:szCs w:val="22"/>
        </w:rPr>
        <w:t xml:space="preserve">semelhantes àqueles estabelecidos </w:t>
      </w:r>
      <w:r w:rsidR="008F260F">
        <w:rPr>
          <w:rFonts w:ascii="Garamond" w:hAnsi="Garamond"/>
          <w:sz w:val="22"/>
          <w:szCs w:val="22"/>
        </w:rPr>
        <w:t>n</w:t>
      </w:r>
      <w:r w:rsidR="00F12CEA" w:rsidRPr="00B70B7E">
        <w:rPr>
          <w:rFonts w:ascii="Garamond" w:hAnsi="Garamond"/>
          <w:sz w:val="22"/>
          <w:szCs w:val="22"/>
        </w:rPr>
        <w:t xml:space="preserve">o </w:t>
      </w:r>
      <w:r w:rsidR="00E16A36" w:rsidRPr="00B70B7E">
        <w:rPr>
          <w:rFonts w:ascii="Garamond" w:hAnsi="Garamond"/>
          <w:sz w:val="22"/>
          <w:szCs w:val="22"/>
        </w:rPr>
        <w:t xml:space="preserve">modelo constante do </w:t>
      </w:r>
      <w:r w:rsidR="00E16A36" w:rsidRPr="00B70B7E">
        <w:rPr>
          <w:rFonts w:ascii="Garamond" w:hAnsi="Garamond"/>
          <w:sz w:val="22"/>
          <w:szCs w:val="22"/>
          <w:u w:val="single"/>
        </w:rPr>
        <w:t>Anexo</w:t>
      </w:r>
      <w:r w:rsidR="00D81D55" w:rsidRPr="00B70B7E">
        <w:rPr>
          <w:rFonts w:ascii="Garamond" w:hAnsi="Garamond"/>
          <w:sz w:val="22"/>
          <w:szCs w:val="22"/>
          <w:u w:val="single"/>
        </w:rPr>
        <w:t xml:space="preserve"> </w:t>
      </w:r>
      <w:r w:rsidR="00E16A36" w:rsidRPr="00B70B7E">
        <w:rPr>
          <w:rFonts w:ascii="Garamond" w:hAnsi="Garamond"/>
          <w:sz w:val="22"/>
          <w:szCs w:val="22"/>
          <w:u w:val="single"/>
        </w:rPr>
        <w:t>I</w:t>
      </w:r>
      <w:r w:rsidR="002B6A50" w:rsidRPr="00B70B7E">
        <w:rPr>
          <w:rFonts w:ascii="Garamond" w:hAnsi="Garamond"/>
          <w:sz w:val="22"/>
          <w:szCs w:val="22"/>
          <w:u w:val="single"/>
        </w:rPr>
        <w:t>I</w:t>
      </w:r>
      <w:r w:rsidR="00E16A36" w:rsidRPr="00B70B7E">
        <w:rPr>
          <w:rFonts w:ascii="Garamond" w:hAnsi="Garamond"/>
          <w:sz w:val="22"/>
          <w:szCs w:val="22"/>
        </w:rPr>
        <w:t xml:space="preserve"> </w:t>
      </w:r>
      <w:r w:rsidR="00F12CEA" w:rsidRPr="00B70B7E">
        <w:rPr>
          <w:rFonts w:ascii="Garamond" w:hAnsi="Garamond"/>
          <w:sz w:val="22"/>
          <w:szCs w:val="22"/>
        </w:rPr>
        <w:t>desta Escritura de Emissão</w:t>
      </w:r>
      <w:r w:rsidR="004F6259">
        <w:rPr>
          <w:rFonts w:ascii="Garamond" w:hAnsi="Garamond"/>
          <w:sz w:val="22"/>
          <w:szCs w:val="22"/>
        </w:rPr>
        <w:t xml:space="preserve"> e deverão observar os seguintes critérios de elegibilidade (“</w:t>
      </w:r>
      <w:r w:rsidR="004F6259" w:rsidRPr="004F6259">
        <w:rPr>
          <w:rFonts w:ascii="Garamond" w:hAnsi="Garamond"/>
          <w:sz w:val="22"/>
          <w:szCs w:val="22"/>
          <w:u w:val="single"/>
        </w:rPr>
        <w:t>Critérios de Elegibilidade</w:t>
      </w:r>
      <w:r w:rsidR="004F6259">
        <w:rPr>
          <w:rFonts w:ascii="Garamond" w:hAnsi="Garamond"/>
          <w:sz w:val="22"/>
          <w:szCs w:val="22"/>
        </w:rPr>
        <w:t>”)</w:t>
      </w:r>
      <w:bookmarkEnd w:id="35"/>
      <w:bookmarkEnd w:id="36"/>
      <w:r w:rsidR="004F6259">
        <w:rPr>
          <w:rFonts w:ascii="Garamond" w:hAnsi="Garamond"/>
          <w:sz w:val="22"/>
          <w:szCs w:val="22"/>
        </w:rPr>
        <w:t xml:space="preserve">: (a) </w:t>
      </w:r>
      <w:r w:rsidR="00AF6312" w:rsidRPr="00AF6312">
        <w:rPr>
          <w:rFonts w:ascii="Garamond" w:hAnsi="Garamond"/>
          <w:sz w:val="22"/>
          <w:szCs w:val="22"/>
        </w:rPr>
        <w:t xml:space="preserve">o total de Direitos Creditórios de titularidade da Promitente Adquirente devidos por um mesmo devedor não poderá </w:t>
      </w:r>
      <w:r w:rsidR="00AF6312" w:rsidRPr="00AF6312">
        <w:rPr>
          <w:rFonts w:ascii="Garamond" w:hAnsi="Garamond"/>
          <w:sz w:val="22"/>
          <w:szCs w:val="22"/>
        </w:rPr>
        <w:lastRenderedPageBreak/>
        <w:t xml:space="preserve">corresponder a mais que 5% (cinco por cento) do valor da carteira global de Direitos Creditórios da </w:t>
      </w:r>
      <w:r w:rsidR="00AF6312">
        <w:rPr>
          <w:rFonts w:ascii="Garamond" w:hAnsi="Garamond"/>
          <w:sz w:val="22"/>
          <w:szCs w:val="22"/>
        </w:rPr>
        <w:t xml:space="preserve">Emissão vinculados à Emissão; e (b) a data de vencimento de cada CCB não poderá ser posterior </w:t>
      </w:r>
      <w:r w:rsidR="00AF6312" w:rsidRPr="00AF6312">
        <w:rPr>
          <w:rFonts w:ascii="Garamond" w:hAnsi="Garamond"/>
          <w:sz w:val="22"/>
          <w:szCs w:val="22"/>
        </w:rPr>
        <w:t>[•] ([•])</w:t>
      </w:r>
      <w:ins w:id="37" w:author="Matheus Gomes Faria" w:date="2019-04-01T17:18:00Z">
        <w:r w:rsidR="00551C5C">
          <w:rPr>
            <w:rFonts w:ascii="Garamond" w:hAnsi="Garamond"/>
            <w:sz w:val="22"/>
            <w:szCs w:val="22"/>
          </w:rPr>
          <w:t xml:space="preserve">. A Emissora deverá mensalmente </w:t>
        </w:r>
      </w:ins>
      <w:ins w:id="38" w:author="Matheus Gomes Faria" w:date="2019-04-01T17:17:00Z">
        <w:r w:rsidR="00551C5C">
          <w:rPr>
            <w:rFonts w:ascii="Garamond" w:hAnsi="Garamond"/>
            <w:sz w:val="22"/>
            <w:szCs w:val="22"/>
          </w:rPr>
          <w:t>relatório</w:t>
        </w:r>
      </w:ins>
      <w:ins w:id="39" w:author="Matheus Gomes Faria" w:date="2019-04-01T17:18:00Z">
        <w:r w:rsidR="00551C5C">
          <w:rPr>
            <w:rFonts w:ascii="Garamond" w:hAnsi="Garamond"/>
            <w:sz w:val="22"/>
            <w:szCs w:val="22"/>
          </w:rPr>
          <w:t xml:space="preserve"> ao Agente </w:t>
        </w:r>
      </w:ins>
      <w:ins w:id="40" w:author="Matheus Gomes Faria" w:date="2019-04-01T17:19:00Z">
        <w:r w:rsidR="00551C5C">
          <w:rPr>
            <w:rFonts w:ascii="Garamond" w:hAnsi="Garamond"/>
            <w:sz w:val="22"/>
            <w:szCs w:val="22"/>
          </w:rPr>
          <w:t>Fiduciário que comprove o cumprimento do item (a) e (b) desta cláusula.</w:t>
        </w:r>
      </w:ins>
      <w:del w:id="41" w:author="Matheus Gomes Faria" w:date="2019-04-01T17:19:00Z">
        <w:r w:rsidR="00AF6312" w:rsidDel="00551C5C">
          <w:rPr>
            <w:rFonts w:ascii="Garamond" w:hAnsi="Garamond"/>
            <w:sz w:val="22"/>
            <w:szCs w:val="22"/>
          </w:rPr>
          <w:delText>.</w:delText>
        </w:r>
      </w:del>
      <w:r w:rsidR="00AF6312">
        <w:rPr>
          <w:rFonts w:ascii="Garamond" w:hAnsi="Garamond"/>
          <w:sz w:val="22"/>
          <w:szCs w:val="22"/>
        </w:rPr>
        <w:t xml:space="preserve"> </w:t>
      </w:r>
    </w:p>
    <w:p w14:paraId="50C73FAB" w14:textId="6DDEA2C4" w:rsidR="00B539A0" w:rsidRPr="00B70B7E" w:rsidRDefault="00A16B89" w:rsidP="00817E00">
      <w:pPr>
        <w:numPr>
          <w:ilvl w:val="2"/>
          <w:numId w:val="72"/>
        </w:numPr>
        <w:spacing w:after="240" w:line="320" w:lineRule="exact"/>
        <w:jc w:val="both"/>
        <w:rPr>
          <w:rFonts w:ascii="Garamond" w:hAnsi="Garamond"/>
          <w:sz w:val="22"/>
          <w:szCs w:val="22"/>
        </w:rPr>
      </w:pPr>
      <w:bookmarkStart w:id="42" w:name="_Ref454963206"/>
      <w:r w:rsidRPr="00B70B7E">
        <w:rPr>
          <w:rFonts w:ascii="Garamond" w:hAnsi="Garamond"/>
          <w:sz w:val="22"/>
          <w:szCs w:val="22"/>
        </w:rPr>
        <w:t>O</w:t>
      </w:r>
      <w:r w:rsidR="00071B76" w:rsidRPr="00B70B7E">
        <w:rPr>
          <w:rFonts w:ascii="Garamond" w:hAnsi="Garamond"/>
          <w:sz w:val="22"/>
          <w:szCs w:val="22"/>
        </w:rPr>
        <w:t xml:space="preserve"> </w:t>
      </w:r>
      <w:r w:rsidR="003C1207" w:rsidRPr="00B70B7E">
        <w:rPr>
          <w:rFonts w:ascii="Garamond" w:hAnsi="Garamond"/>
          <w:sz w:val="22"/>
          <w:szCs w:val="22"/>
          <w:u w:val="single"/>
        </w:rPr>
        <w:t>Anexo</w:t>
      </w:r>
      <w:r w:rsidR="00D81D55" w:rsidRPr="00B70B7E">
        <w:rPr>
          <w:rFonts w:ascii="Garamond" w:hAnsi="Garamond"/>
          <w:sz w:val="22"/>
          <w:szCs w:val="22"/>
          <w:u w:val="single"/>
        </w:rPr>
        <w:t xml:space="preserve"> </w:t>
      </w:r>
      <w:r w:rsidR="00071B76" w:rsidRPr="00B70B7E">
        <w:rPr>
          <w:rFonts w:ascii="Garamond" w:hAnsi="Garamond"/>
          <w:sz w:val="22"/>
          <w:szCs w:val="22"/>
          <w:u w:val="single"/>
        </w:rPr>
        <w:t>I</w:t>
      </w:r>
      <w:r w:rsidR="00071B76" w:rsidRPr="00B70B7E">
        <w:rPr>
          <w:rFonts w:ascii="Garamond" w:hAnsi="Garamond"/>
          <w:sz w:val="22"/>
          <w:szCs w:val="22"/>
        </w:rPr>
        <w:t xml:space="preserve"> deverá ser atualizado por meio de aditamentos à presente Escritura de Emissão,</w:t>
      </w:r>
      <w:r w:rsidR="0034085D" w:rsidRPr="00B70B7E">
        <w:rPr>
          <w:rFonts w:ascii="Garamond" w:hAnsi="Garamond"/>
          <w:sz w:val="22"/>
          <w:szCs w:val="22"/>
        </w:rPr>
        <w:t xml:space="preserve"> conforme modelo constante do </w:t>
      </w:r>
      <w:r w:rsidR="0034085D" w:rsidRPr="00B70B7E">
        <w:rPr>
          <w:rFonts w:ascii="Garamond" w:hAnsi="Garamond"/>
          <w:sz w:val="22"/>
          <w:szCs w:val="22"/>
          <w:u w:val="single"/>
        </w:rPr>
        <w:t>Anexo</w:t>
      </w:r>
      <w:r w:rsidR="00D81D55" w:rsidRPr="00B70B7E">
        <w:rPr>
          <w:rFonts w:ascii="Garamond" w:hAnsi="Garamond"/>
          <w:sz w:val="22"/>
          <w:szCs w:val="22"/>
          <w:u w:val="single"/>
        </w:rPr>
        <w:t xml:space="preserve"> </w:t>
      </w:r>
      <w:r w:rsidR="0034085D" w:rsidRPr="00B70B7E">
        <w:rPr>
          <w:rFonts w:ascii="Garamond" w:hAnsi="Garamond"/>
          <w:sz w:val="22"/>
          <w:szCs w:val="22"/>
          <w:u w:val="single"/>
        </w:rPr>
        <w:t>III</w:t>
      </w:r>
      <w:r w:rsidR="0034085D" w:rsidRPr="00B70B7E">
        <w:rPr>
          <w:rFonts w:ascii="Garamond" w:hAnsi="Garamond"/>
          <w:sz w:val="22"/>
          <w:szCs w:val="22"/>
        </w:rPr>
        <w:t>,</w:t>
      </w:r>
      <w:r w:rsidR="00071B76" w:rsidRPr="00B70B7E">
        <w:rPr>
          <w:rFonts w:ascii="Garamond" w:hAnsi="Garamond"/>
          <w:sz w:val="22"/>
          <w:szCs w:val="22"/>
        </w:rPr>
        <w:t xml:space="preserve"> de forma a incluir </w:t>
      </w:r>
      <w:r w:rsidRPr="00B70B7E">
        <w:rPr>
          <w:rFonts w:ascii="Garamond" w:hAnsi="Garamond"/>
          <w:sz w:val="22"/>
          <w:szCs w:val="22"/>
        </w:rPr>
        <w:t xml:space="preserve">as </w:t>
      </w:r>
      <w:r w:rsidR="00071B76" w:rsidRPr="00B70B7E">
        <w:rPr>
          <w:rFonts w:ascii="Garamond" w:hAnsi="Garamond"/>
          <w:sz w:val="22"/>
          <w:szCs w:val="22"/>
        </w:rPr>
        <w:t xml:space="preserve">novas </w:t>
      </w:r>
      <w:r w:rsidR="00FC13D1" w:rsidRPr="00B70B7E">
        <w:rPr>
          <w:rFonts w:ascii="Garamond" w:hAnsi="Garamond"/>
          <w:sz w:val="22"/>
          <w:szCs w:val="22"/>
        </w:rPr>
        <w:t>CCB</w:t>
      </w:r>
      <w:r w:rsidRPr="00B70B7E">
        <w:rPr>
          <w:rFonts w:ascii="Garamond" w:hAnsi="Garamond"/>
          <w:sz w:val="22"/>
          <w:szCs w:val="22"/>
        </w:rPr>
        <w:t xml:space="preserve"> adquiridas pela Emissora.</w:t>
      </w:r>
      <w:bookmarkEnd w:id="42"/>
      <w:r w:rsidR="001C490C" w:rsidRPr="00B70B7E">
        <w:rPr>
          <w:rFonts w:ascii="Garamond" w:hAnsi="Garamond"/>
          <w:sz w:val="22"/>
          <w:szCs w:val="22"/>
        </w:rPr>
        <w:t xml:space="preserve"> A atualização do </w:t>
      </w:r>
      <w:r w:rsidR="001C490C" w:rsidRPr="00B70B7E">
        <w:rPr>
          <w:rFonts w:ascii="Garamond" w:hAnsi="Garamond"/>
          <w:sz w:val="22"/>
          <w:szCs w:val="22"/>
          <w:u w:val="single"/>
        </w:rPr>
        <w:t>Anexo I</w:t>
      </w:r>
      <w:r w:rsidR="001C490C" w:rsidRPr="00B70B7E">
        <w:rPr>
          <w:rFonts w:ascii="Garamond" w:hAnsi="Garamond"/>
          <w:sz w:val="22"/>
          <w:szCs w:val="22"/>
        </w:rPr>
        <w:t xml:space="preserve"> deverá ser realizada </w:t>
      </w:r>
      <w:ins w:id="43" w:author="Matheus Gomes Faria" w:date="2019-04-01T17:20:00Z">
        <w:r w:rsidR="00551C5C">
          <w:rPr>
            <w:rFonts w:ascii="Garamond" w:hAnsi="Garamond"/>
            <w:sz w:val="22"/>
            <w:szCs w:val="22"/>
          </w:rPr>
          <w:t xml:space="preserve">no mínimo </w:t>
        </w:r>
      </w:ins>
      <w:r w:rsidR="00817E00">
        <w:rPr>
          <w:rFonts w:ascii="Garamond" w:hAnsi="Garamond"/>
          <w:sz w:val="22"/>
          <w:szCs w:val="22"/>
        </w:rPr>
        <w:t>a cada</w:t>
      </w:r>
      <w:r w:rsidR="001D2476" w:rsidRPr="00B70B7E">
        <w:rPr>
          <w:rFonts w:ascii="Garamond" w:hAnsi="Garamond"/>
          <w:sz w:val="22"/>
          <w:szCs w:val="22"/>
        </w:rPr>
        <w:t xml:space="preserve"> 2 </w:t>
      </w:r>
      <w:r w:rsidR="00724DFC" w:rsidRPr="00B70B7E">
        <w:rPr>
          <w:rFonts w:ascii="Garamond" w:hAnsi="Garamond"/>
          <w:sz w:val="22"/>
          <w:szCs w:val="22"/>
        </w:rPr>
        <w:t xml:space="preserve">(dois) </w:t>
      </w:r>
      <w:r w:rsidR="001D2476" w:rsidRPr="00B70B7E">
        <w:rPr>
          <w:rFonts w:ascii="Garamond" w:hAnsi="Garamond"/>
          <w:sz w:val="22"/>
          <w:szCs w:val="22"/>
        </w:rPr>
        <w:t xml:space="preserve">meses </w:t>
      </w:r>
      <w:r w:rsidR="001C490C" w:rsidRPr="00B70B7E">
        <w:rPr>
          <w:rFonts w:ascii="Garamond" w:hAnsi="Garamond"/>
          <w:sz w:val="22"/>
          <w:szCs w:val="22"/>
        </w:rPr>
        <w:t xml:space="preserve">após </w:t>
      </w:r>
      <w:r w:rsidR="0002600A" w:rsidRPr="00B70B7E">
        <w:rPr>
          <w:rFonts w:ascii="Garamond" w:hAnsi="Garamond"/>
          <w:sz w:val="22"/>
          <w:szCs w:val="22"/>
        </w:rPr>
        <w:t>a Data de Emissão</w:t>
      </w:r>
      <w:r w:rsidR="001C490C" w:rsidRPr="00B70B7E">
        <w:rPr>
          <w:rFonts w:ascii="Garamond" w:hAnsi="Garamond"/>
          <w:sz w:val="22"/>
          <w:szCs w:val="22"/>
        </w:rPr>
        <w:t xml:space="preserve"> ou</w:t>
      </w:r>
      <w:r w:rsidR="00132390">
        <w:rPr>
          <w:rFonts w:ascii="Garamond" w:hAnsi="Garamond"/>
          <w:sz w:val="22"/>
          <w:szCs w:val="22"/>
        </w:rPr>
        <w:t xml:space="preserve">, alternativamente, </w:t>
      </w:r>
      <w:r w:rsidR="007D3AA8" w:rsidRPr="00B70B7E">
        <w:rPr>
          <w:rFonts w:ascii="Garamond" w:hAnsi="Garamond"/>
          <w:sz w:val="22"/>
          <w:szCs w:val="22"/>
        </w:rPr>
        <w:t>sempre que a Emissora</w:t>
      </w:r>
      <w:r w:rsidR="001C490C" w:rsidRPr="00B70B7E">
        <w:rPr>
          <w:rFonts w:ascii="Garamond" w:hAnsi="Garamond"/>
          <w:sz w:val="22"/>
          <w:szCs w:val="22"/>
        </w:rPr>
        <w:t xml:space="preserve"> julgar necessário</w:t>
      </w:r>
      <w:ins w:id="44" w:author="Matheus Gomes Faria" w:date="2019-04-01T17:21:00Z">
        <w:r w:rsidR="00551C5C">
          <w:rPr>
            <w:rFonts w:ascii="Garamond" w:hAnsi="Garamond"/>
            <w:sz w:val="22"/>
            <w:szCs w:val="22"/>
          </w:rPr>
          <w:t xml:space="preserve"> em prazo inferior a 2 (dois) meses</w:t>
        </w:r>
      </w:ins>
      <w:r w:rsidR="00817E00">
        <w:rPr>
          <w:rFonts w:ascii="Garamond" w:hAnsi="Garamond"/>
          <w:sz w:val="22"/>
          <w:szCs w:val="22"/>
        </w:rPr>
        <w:t>, ficando desde já dispensada a realização de Assembleia Geral de Debenturistas para a realização de tais aditamentos</w:t>
      </w:r>
      <w:r w:rsidR="007D3AA8" w:rsidRPr="00B70B7E">
        <w:rPr>
          <w:rFonts w:ascii="Garamond" w:hAnsi="Garamond"/>
          <w:sz w:val="22"/>
          <w:szCs w:val="22"/>
        </w:rPr>
        <w:t>.</w:t>
      </w:r>
      <w:r w:rsidR="00B539A0">
        <w:rPr>
          <w:rFonts w:ascii="Garamond" w:hAnsi="Garamond"/>
          <w:sz w:val="22"/>
          <w:szCs w:val="22"/>
        </w:rPr>
        <w:t xml:space="preserve"> </w:t>
      </w:r>
      <w:r w:rsidR="00817E00" w:rsidRPr="00A86BDE">
        <w:rPr>
          <w:rFonts w:ascii="Garamond" w:hAnsi="Garamond"/>
          <w:sz w:val="22"/>
          <w:szCs w:val="22"/>
        </w:rPr>
        <w:t>A obrigação de aditamento desta Escritura de Emissão, prevista neste item</w:t>
      </w:r>
      <w:r w:rsidR="00817E00" w:rsidRPr="006113EF">
        <w:rPr>
          <w:rFonts w:ascii="Garamond" w:hAnsi="Garamond"/>
          <w:sz w:val="22"/>
        </w:rPr>
        <w:t xml:space="preserve">, não </w:t>
      </w:r>
      <w:r w:rsidR="00817E00" w:rsidRPr="00A86BDE">
        <w:rPr>
          <w:rFonts w:ascii="Garamond" w:hAnsi="Garamond"/>
          <w:sz w:val="22"/>
          <w:szCs w:val="22"/>
        </w:rPr>
        <w:t>será aplicável caso nenhuma nova CCB tenha sido adquirida pela E</w:t>
      </w:r>
      <w:ins w:id="45" w:author="Matheus Gomes Faria" w:date="2019-04-01T17:28:00Z">
        <w:r w:rsidR="0017762B">
          <w:rPr>
            <w:rFonts w:ascii="Garamond" w:hAnsi="Garamond"/>
            <w:sz w:val="22"/>
            <w:szCs w:val="22"/>
          </w:rPr>
          <w:t xml:space="preserve"> </w:t>
        </w:r>
      </w:ins>
      <w:proofErr w:type="spellStart"/>
      <w:r w:rsidR="00817E00" w:rsidRPr="00A86BDE">
        <w:rPr>
          <w:rFonts w:ascii="Garamond" w:hAnsi="Garamond"/>
          <w:sz w:val="22"/>
          <w:szCs w:val="22"/>
        </w:rPr>
        <w:t>missora</w:t>
      </w:r>
      <w:proofErr w:type="spellEnd"/>
      <w:r w:rsidR="00817E00" w:rsidRPr="00A86BDE">
        <w:rPr>
          <w:rFonts w:ascii="Garamond" w:hAnsi="Garamond"/>
          <w:sz w:val="22"/>
          <w:szCs w:val="22"/>
        </w:rPr>
        <w:t xml:space="preserve"> desde</w:t>
      </w:r>
      <w:r w:rsidR="00817E00" w:rsidRPr="006113EF">
        <w:rPr>
          <w:rFonts w:ascii="Garamond" w:hAnsi="Garamond"/>
          <w:sz w:val="22"/>
        </w:rPr>
        <w:t xml:space="preserve"> o </w:t>
      </w:r>
      <w:r w:rsidR="00817E00" w:rsidRPr="00A86BDE">
        <w:rPr>
          <w:rFonts w:ascii="Garamond" w:hAnsi="Garamond"/>
          <w:sz w:val="22"/>
          <w:szCs w:val="22"/>
        </w:rPr>
        <w:t>último aditamento desta Escritura de Emissão para atualização</w:t>
      </w:r>
      <w:r w:rsidR="00817E00" w:rsidRPr="006113EF">
        <w:rPr>
          <w:rFonts w:ascii="Garamond" w:hAnsi="Garamond"/>
          <w:sz w:val="22"/>
        </w:rPr>
        <w:t xml:space="preserve"> do </w:t>
      </w:r>
      <w:r w:rsidR="00817E00" w:rsidRPr="00A86BDE">
        <w:rPr>
          <w:rFonts w:ascii="Garamond" w:hAnsi="Garamond"/>
          <w:sz w:val="22"/>
          <w:szCs w:val="22"/>
        </w:rPr>
        <w:t>Anexo I</w:t>
      </w:r>
      <w:r w:rsidR="008F260F">
        <w:rPr>
          <w:rFonts w:ascii="Garamond" w:hAnsi="Garamond"/>
          <w:sz w:val="22"/>
          <w:szCs w:val="22"/>
        </w:rPr>
        <w:t>.</w:t>
      </w:r>
    </w:p>
    <w:p w14:paraId="67DF5D92" w14:textId="6F829C2B" w:rsidR="002C1E4F" w:rsidRPr="00B70B7E" w:rsidRDefault="002C1E4F" w:rsidP="00D30E30">
      <w:pPr>
        <w:numPr>
          <w:ilvl w:val="3"/>
          <w:numId w:val="72"/>
        </w:numPr>
        <w:spacing w:after="240" w:line="320" w:lineRule="exact"/>
        <w:jc w:val="both"/>
        <w:rPr>
          <w:rFonts w:ascii="Garamond" w:hAnsi="Garamond"/>
          <w:sz w:val="22"/>
          <w:szCs w:val="22"/>
        </w:rPr>
      </w:pPr>
      <w:r w:rsidRPr="00B70B7E">
        <w:rPr>
          <w:rFonts w:ascii="Garamond" w:hAnsi="Garamond"/>
          <w:sz w:val="22"/>
          <w:szCs w:val="22"/>
        </w:rPr>
        <w:t xml:space="preserve">Fica desde já estabelecido que, para todos os fins desta Escritura de Emissão, as novas CCB adquiridas pela Emissora nos termos dos itens </w:t>
      </w:r>
      <w:r w:rsidRPr="001932B8">
        <w:rPr>
          <w:rFonts w:ascii="Garamond" w:hAnsi="Garamond"/>
          <w:sz w:val="22"/>
          <w:szCs w:val="22"/>
        </w:rPr>
        <w:fldChar w:fldCharType="begin"/>
      </w:r>
      <w:r w:rsidRPr="00B70B7E">
        <w:rPr>
          <w:rFonts w:ascii="Garamond" w:hAnsi="Garamond"/>
          <w:sz w:val="22"/>
          <w:szCs w:val="22"/>
        </w:rPr>
        <w:instrText xml:space="preserve"> REF _Ref454963225 \r \h  \* MERGEFORMAT </w:instrText>
      </w:r>
      <w:r w:rsidRPr="001932B8">
        <w:rPr>
          <w:rFonts w:ascii="Garamond" w:hAnsi="Garamond"/>
          <w:sz w:val="22"/>
          <w:szCs w:val="22"/>
        </w:rPr>
      </w:r>
      <w:r w:rsidRPr="001932B8">
        <w:rPr>
          <w:rFonts w:ascii="Garamond" w:hAnsi="Garamond"/>
          <w:sz w:val="22"/>
          <w:szCs w:val="22"/>
        </w:rPr>
        <w:fldChar w:fldCharType="separate"/>
      </w:r>
      <w:r w:rsidR="0056639E">
        <w:rPr>
          <w:rFonts w:ascii="Garamond" w:hAnsi="Garamond"/>
          <w:sz w:val="22"/>
          <w:szCs w:val="22"/>
        </w:rPr>
        <w:t>3.6.1</w:t>
      </w:r>
      <w:r w:rsidRPr="001932B8">
        <w:rPr>
          <w:rFonts w:ascii="Garamond" w:hAnsi="Garamond"/>
          <w:sz w:val="22"/>
          <w:szCs w:val="22"/>
        </w:rPr>
        <w:fldChar w:fldCharType="end"/>
      </w:r>
      <w:r w:rsidRPr="00B70B7E">
        <w:rPr>
          <w:rFonts w:ascii="Garamond" w:hAnsi="Garamond"/>
          <w:sz w:val="22"/>
          <w:szCs w:val="22"/>
        </w:rPr>
        <w:t xml:space="preserve"> e </w:t>
      </w:r>
      <w:r w:rsidRPr="001932B8">
        <w:rPr>
          <w:rFonts w:ascii="Garamond" w:hAnsi="Garamond"/>
          <w:sz w:val="22"/>
          <w:szCs w:val="22"/>
        </w:rPr>
        <w:fldChar w:fldCharType="begin"/>
      </w:r>
      <w:r w:rsidRPr="00B70B7E">
        <w:rPr>
          <w:rFonts w:ascii="Garamond" w:hAnsi="Garamond"/>
          <w:sz w:val="22"/>
          <w:szCs w:val="22"/>
        </w:rPr>
        <w:instrText xml:space="preserve"> REF _Ref454963206 \r \p \h  \* MERGEFORMAT </w:instrText>
      </w:r>
      <w:r w:rsidRPr="001932B8">
        <w:rPr>
          <w:rFonts w:ascii="Garamond" w:hAnsi="Garamond"/>
          <w:sz w:val="22"/>
          <w:szCs w:val="22"/>
        </w:rPr>
      </w:r>
      <w:r w:rsidRPr="001932B8">
        <w:rPr>
          <w:rFonts w:ascii="Garamond" w:hAnsi="Garamond"/>
          <w:sz w:val="22"/>
          <w:szCs w:val="22"/>
        </w:rPr>
        <w:fldChar w:fldCharType="separate"/>
      </w:r>
      <w:r w:rsidR="0056639E">
        <w:rPr>
          <w:rFonts w:ascii="Garamond" w:hAnsi="Garamond"/>
          <w:sz w:val="22"/>
          <w:szCs w:val="22"/>
        </w:rPr>
        <w:t>3.6.2 acima</w:t>
      </w:r>
      <w:r w:rsidRPr="001932B8">
        <w:rPr>
          <w:rFonts w:ascii="Garamond" w:hAnsi="Garamond"/>
          <w:sz w:val="22"/>
          <w:szCs w:val="22"/>
        </w:rPr>
        <w:fldChar w:fldCharType="end"/>
      </w:r>
      <w:r w:rsidRPr="00B70B7E">
        <w:rPr>
          <w:rFonts w:ascii="Garamond" w:hAnsi="Garamond"/>
          <w:sz w:val="22"/>
          <w:szCs w:val="22"/>
        </w:rPr>
        <w:t xml:space="preserve"> deverão integrar a definição de CCB constante desta Escritura de Emissão.</w:t>
      </w:r>
    </w:p>
    <w:p w14:paraId="2BBCBD3D" w14:textId="11E16249" w:rsidR="002C1E4F" w:rsidRPr="004C325C" w:rsidRDefault="00127791" w:rsidP="00B70B7E">
      <w:pPr>
        <w:numPr>
          <w:ilvl w:val="2"/>
          <w:numId w:val="72"/>
        </w:numPr>
        <w:tabs>
          <w:tab w:val="clear" w:pos="1134"/>
          <w:tab w:val="num" w:pos="0"/>
        </w:tabs>
        <w:spacing w:after="240" w:line="320" w:lineRule="exact"/>
        <w:jc w:val="both"/>
        <w:rPr>
          <w:rFonts w:ascii="Garamond" w:hAnsi="Garamond"/>
          <w:sz w:val="22"/>
          <w:szCs w:val="22"/>
        </w:rPr>
      </w:pPr>
      <w:r w:rsidRPr="004C325C">
        <w:rPr>
          <w:rFonts w:ascii="Garamond" w:hAnsi="Garamond"/>
          <w:sz w:val="22"/>
          <w:szCs w:val="22"/>
        </w:rPr>
        <w:t xml:space="preserve">Além da destinação dos recursos estabelecida por meio da Cláusula 3.6.1 acima, os recursos obtidos pela Emissora por meio da Emissão poderão ser também utilizados para a aquisição </w:t>
      </w:r>
      <w:r w:rsidR="00836C9E" w:rsidRPr="004C325C">
        <w:rPr>
          <w:rFonts w:ascii="Garamond" w:hAnsi="Garamond"/>
          <w:sz w:val="22"/>
          <w:szCs w:val="22"/>
        </w:rPr>
        <w:t xml:space="preserve">de </w:t>
      </w:r>
      <w:r w:rsidRPr="00340B71">
        <w:rPr>
          <w:rFonts w:ascii="Garamond" w:hAnsi="Garamond"/>
          <w:sz w:val="22"/>
          <w:szCs w:val="22"/>
        </w:rPr>
        <w:t xml:space="preserve">créditos inadimplidos de titularidade de terceiros, </w:t>
      </w:r>
      <w:r w:rsidRPr="004C325C">
        <w:rPr>
          <w:rFonts w:ascii="Garamond" w:hAnsi="Garamond"/>
          <w:sz w:val="22"/>
          <w:szCs w:val="22"/>
        </w:rPr>
        <w:t>independentemente do prazo de inadimplência do referido crédito, devendo a Emissora adquirir os referidos créditos pelo valor obtido de acordo com os critérios de avaliação comumente praticados pelo mercado</w:t>
      </w:r>
      <w:r w:rsidR="004C325C">
        <w:rPr>
          <w:rFonts w:ascii="Garamond" w:hAnsi="Garamond"/>
          <w:sz w:val="22"/>
          <w:szCs w:val="22"/>
        </w:rPr>
        <w:t xml:space="preserve">, </w:t>
      </w:r>
      <w:r w:rsidR="004C325C" w:rsidRPr="009055CA">
        <w:rPr>
          <w:rFonts w:ascii="Garamond" w:hAnsi="Garamond"/>
          <w:sz w:val="22"/>
          <w:szCs w:val="22"/>
        </w:rPr>
        <w:t xml:space="preserve">hipótese em que </w:t>
      </w:r>
      <w:r w:rsidR="004C325C">
        <w:rPr>
          <w:rFonts w:ascii="Garamond" w:hAnsi="Garamond"/>
          <w:sz w:val="22"/>
          <w:szCs w:val="22"/>
        </w:rPr>
        <w:t>referida aquisição deverá ser previamente submetida à aprovação dos Debenturistas em Assembleia Geral</w:t>
      </w:r>
      <w:r w:rsidRPr="004C325C">
        <w:rPr>
          <w:rFonts w:ascii="Garamond" w:hAnsi="Garamond"/>
          <w:sz w:val="22"/>
          <w:szCs w:val="22"/>
        </w:rPr>
        <w:t xml:space="preserve">. Para fins de aquisição dos créditos mencionados nesta cláusula, a Emissora não poderá destinar valor superior àquele equivalente a </w:t>
      </w:r>
      <w:r w:rsidR="005D59A5" w:rsidRPr="004C325C">
        <w:rPr>
          <w:rFonts w:ascii="Garamond" w:hAnsi="Garamond"/>
          <w:sz w:val="22"/>
          <w:szCs w:val="22"/>
        </w:rPr>
        <w:t>4</w:t>
      </w:r>
      <w:r w:rsidRPr="004C325C">
        <w:rPr>
          <w:rFonts w:ascii="Garamond" w:hAnsi="Garamond"/>
          <w:sz w:val="22"/>
          <w:szCs w:val="22"/>
        </w:rPr>
        <w:t>% (</w:t>
      </w:r>
      <w:r w:rsidR="005D59A5" w:rsidRPr="004C325C">
        <w:rPr>
          <w:rFonts w:ascii="Garamond" w:hAnsi="Garamond"/>
          <w:sz w:val="22"/>
          <w:szCs w:val="22"/>
        </w:rPr>
        <w:t>quatro</w:t>
      </w:r>
      <w:r w:rsidRPr="004C325C">
        <w:rPr>
          <w:rFonts w:ascii="Garamond" w:hAnsi="Garamond"/>
          <w:sz w:val="22"/>
          <w:szCs w:val="22"/>
        </w:rPr>
        <w:t xml:space="preserve"> por cento) do valor nominal total </w:t>
      </w:r>
      <w:ins w:id="46" w:author="Matheus Gomes Faria" w:date="2019-04-01T17:24:00Z">
        <w:r w:rsidR="00171635">
          <w:rPr>
            <w:rFonts w:ascii="Garamond" w:hAnsi="Garamond"/>
            <w:sz w:val="22"/>
            <w:szCs w:val="22"/>
          </w:rPr>
          <w:t xml:space="preserve">ou saldo do valor nominal total </w:t>
        </w:r>
      </w:ins>
      <w:r w:rsidRPr="004C325C">
        <w:rPr>
          <w:rFonts w:ascii="Garamond" w:hAnsi="Garamond"/>
          <w:sz w:val="22"/>
          <w:szCs w:val="22"/>
        </w:rPr>
        <w:t>da Emissão</w:t>
      </w:r>
      <w:ins w:id="47" w:author="Matheus Gomes Faria" w:date="2019-04-01T17:24:00Z">
        <w:r w:rsidR="00171635">
          <w:rPr>
            <w:rFonts w:ascii="Garamond" w:hAnsi="Garamond"/>
            <w:sz w:val="22"/>
            <w:szCs w:val="22"/>
          </w:rPr>
          <w:t>, conforme aplicável</w:t>
        </w:r>
      </w:ins>
      <w:r w:rsidRPr="004C325C">
        <w:rPr>
          <w:rFonts w:ascii="Garamond" w:hAnsi="Garamond"/>
          <w:sz w:val="22"/>
          <w:szCs w:val="22"/>
        </w:rPr>
        <w:t xml:space="preserve">. </w:t>
      </w:r>
    </w:p>
    <w:p w14:paraId="6DED36D8" w14:textId="1ED79E20" w:rsidR="006E4922" w:rsidRDefault="00E508AA" w:rsidP="00D30E30">
      <w:pPr>
        <w:numPr>
          <w:ilvl w:val="2"/>
          <w:numId w:val="72"/>
        </w:numPr>
        <w:spacing w:after="240" w:line="320" w:lineRule="exact"/>
        <w:jc w:val="both"/>
        <w:rPr>
          <w:rFonts w:ascii="Garamond" w:hAnsi="Garamond"/>
          <w:sz w:val="22"/>
          <w:szCs w:val="22"/>
        </w:rPr>
      </w:pPr>
      <w:r w:rsidRPr="00B70B7E">
        <w:rPr>
          <w:rFonts w:ascii="Garamond" w:hAnsi="Garamond"/>
          <w:sz w:val="22"/>
          <w:szCs w:val="22"/>
        </w:rPr>
        <w:t xml:space="preserve">As CCB </w:t>
      </w:r>
      <w:r w:rsidR="00127791" w:rsidRPr="00B70B7E">
        <w:rPr>
          <w:rFonts w:ascii="Garamond" w:hAnsi="Garamond"/>
          <w:sz w:val="22"/>
          <w:szCs w:val="22"/>
        </w:rPr>
        <w:t>e/</w:t>
      </w:r>
      <w:r w:rsidR="00127791" w:rsidRPr="004C325C">
        <w:rPr>
          <w:rFonts w:ascii="Garamond" w:hAnsi="Garamond"/>
          <w:sz w:val="22"/>
          <w:szCs w:val="22"/>
        </w:rPr>
        <w:t>ou os créditos vencidos</w:t>
      </w:r>
      <w:r w:rsidR="00127791" w:rsidRPr="00B70B7E">
        <w:rPr>
          <w:rFonts w:ascii="Garamond" w:hAnsi="Garamond"/>
          <w:sz w:val="22"/>
          <w:szCs w:val="22"/>
        </w:rPr>
        <w:t xml:space="preserve"> </w:t>
      </w:r>
      <w:r w:rsidRPr="00B70B7E">
        <w:rPr>
          <w:rFonts w:ascii="Garamond" w:hAnsi="Garamond"/>
          <w:sz w:val="22"/>
          <w:szCs w:val="22"/>
        </w:rPr>
        <w:t xml:space="preserve">serão adquiridas pela Emissora exclusivamente no período de </w:t>
      </w:r>
      <w:r w:rsidR="008F260F">
        <w:rPr>
          <w:rFonts w:ascii="Garamond" w:hAnsi="Garamond"/>
          <w:sz w:val="22"/>
          <w:szCs w:val="22"/>
        </w:rPr>
        <w:t>18</w:t>
      </w:r>
      <w:r w:rsidR="008F260F" w:rsidRPr="00B70B7E">
        <w:rPr>
          <w:rFonts w:ascii="Garamond" w:hAnsi="Garamond"/>
          <w:sz w:val="22"/>
          <w:szCs w:val="22"/>
        </w:rPr>
        <w:t xml:space="preserve"> </w:t>
      </w:r>
      <w:r w:rsidR="00FC42D2" w:rsidRPr="00B70B7E">
        <w:rPr>
          <w:rFonts w:ascii="Garamond" w:hAnsi="Garamond"/>
          <w:sz w:val="22"/>
          <w:szCs w:val="22"/>
        </w:rPr>
        <w:t>(</w:t>
      </w:r>
      <w:r w:rsidR="008F260F">
        <w:rPr>
          <w:rFonts w:ascii="Garamond" w:hAnsi="Garamond"/>
          <w:sz w:val="22"/>
          <w:szCs w:val="22"/>
        </w:rPr>
        <w:t>dezoito</w:t>
      </w:r>
      <w:r w:rsidR="00FC42D2" w:rsidRPr="00B70B7E">
        <w:rPr>
          <w:rFonts w:ascii="Garamond" w:hAnsi="Garamond"/>
          <w:sz w:val="22"/>
          <w:szCs w:val="22"/>
        </w:rPr>
        <w:t>)</w:t>
      </w:r>
      <w:r w:rsidRPr="00B70B7E">
        <w:rPr>
          <w:rFonts w:ascii="Garamond" w:hAnsi="Garamond"/>
          <w:sz w:val="22"/>
          <w:szCs w:val="22"/>
        </w:rPr>
        <w:t xml:space="preserve"> meses a contar da Data de Emissão (“</w:t>
      </w:r>
      <w:r w:rsidRPr="00B70B7E">
        <w:rPr>
          <w:rFonts w:ascii="Garamond" w:hAnsi="Garamond"/>
          <w:sz w:val="22"/>
          <w:szCs w:val="22"/>
          <w:u w:val="single"/>
        </w:rPr>
        <w:t>Período de Aquisição</w:t>
      </w:r>
      <w:r w:rsidRPr="00B70B7E">
        <w:rPr>
          <w:rFonts w:ascii="Garamond" w:hAnsi="Garamond"/>
          <w:sz w:val="22"/>
          <w:szCs w:val="22"/>
        </w:rPr>
        <w:t>”)</w:t>
      </w:r>
      <w:r w:rsidR="006E4922" w:rsidRPr="00B70B7E">
        <w:rPr>
          <w:rFonts w:ascii="Garamond" w:hAnsi="Garamond"/>
          <w:sz w:val="22"/>
          <w:szCs w:val="22"/>
        </w:rPr>
        <w:t>, conforme surjam oportunidades de aquisição, ressalvada as hipóteses de recompra, substituição ou permuta das CCB, que poderão ocorrer a qualquer momento.</w:t>
      </w:r>
      <w:r w:rsidR="00081455">
        <w:rPr>
          <w:rFonts w:ascii="Garamond" w:hAnsi="Garamond"/>
          <w:sz w:val="22"/>
          <w:szCs w:val="22"/>
        </w:rPr>
        <w:t xml:space="preserve"> O Período de Aquisição poderá ser inferior ao intervalo de 18 (dezoito) meses especificado neste item, desde que se verifique </w:t>
      </w:r>
      <w:r w:rsidR="0032197C">
        <w:rPr>
          <w:rFonts w:ascii="Garamond" w:hAnsi="Garamond"/>
          <w:sz w:val="22"/>
          <w:szCs w:val="22"/>
        </w:rPr>
        <w:t xml:space="preserve">a ocorrência de </w:t>
      </w:r>
      <w:r w:rsidR="00081455">
        <w:rPr>
          <w:rFonts w:ascii="Garamond" w:hAnsi="Garamond"/>
          <w:sz w:val="22"/>
          <w:szCs w:val="22"/>
        </w:rPr>
        <w:t xml:space="preserve">um Evento de Aceleração de Vencimento, nos termos do item </w:t>
      </w:r>
      <w:r w:rsidR="003F776A">
        <w:rPr>
          <w:rFonts w:ascii="Garamond" w:hAnsi="Garamond"/>
          <w:sz w:val="22"/>
          <w:szCs w:val="22"/>
        </w:rPr>
        <w:t>3.24</w:t>
      </w:r>
      <w:r w:rsidR="00081455">
        <w:rPr>
          <w:rFonts w:ascii="Garamond" w:hAnsi="Garamond"/>
          <w:sz w:val="22"/>
          <w:szCs w:val="22"/>
        </w:rPr>
        <w:t xml:space="preserve"> desta Escritura.</w:t>
      </w:r>
    </w:p>
    <w:p w14:paraId="4AD9A944" w14:textId="37881EBF" w:rsidR="00EA5185" w:rsidRPr="004F6259" w:rsidRDefault="00EA5185" w:rsidP="000B6366">
      <w:pPr>
        <w:numPr>
          <w:ilvl w:val="2"/>
          <w:numId w:val="72"/>
        </w:numPr>
        <w:tabs>
          <w:tab w:val="clear" w:pos="1134"/>
          <w:tab w:val="num" w:pos="0"/>
        </w:tabs>
        <w:spacing w:after="240" w:line="320" w:lineRule="exact"/>
        <w:jc w:val="both"/>
        <w:rPr>
          <w:rFonts w:ascii="Garamond" w:hAnsi="Garamond"/>
          <w:sz w:val="22"/>
          <w:szCs w:val="22"/>
        </w:rPr>
      </w:pPr>
      <w:r w:rsidRPr="004F6259">
        <w:rPr>
          <w:rFonts w:ascii="Garamond" w:hAnsi="Garamond"/>
          <w:sz w:val="22"/>
          <w:szCs w:val="22"/>
        </w:rPr>
        <w:t xml:space="preserve">Adicionalmente ao quanto disposto acima, a Emissora </w:t>
      </w:r>
      <w:r w:rsidR="004F6259">
        <w:rPr>
          <w:rFonts w:ascii="Garamond" w:hAnsi="Garamond"/>
          <w:sz w:val="22"/>
          <w:szCs w:val="22"/>
        </w:rPr>
        <w:t>poderá</w:t>
      </w:r>
      <w:r w:rsidRPr="004F6259">
        <w:rPr>
          <w:rFonts w:ascii="Garamond" w:hAnsi="Garamond"/>
          <w:sz w:val="22"/>
          <w:szCs w:val="22"/>
        </w:rPr>
        <w:t xml:space="preserve"> empregar os recursos obtidos por meio da Emissão</w:t>
      </w:r>
      <w:r w:rsidR="005F4ACB" w:rsidRPr="004F6259">
        <w:rPr>
          <w:rFonts w:ascii="Garamond" w:hAnsi="Garamond"/>
          <w:sz w:val="22"/>
          <w:szCs w:val="22"/>
        </w:rPr>
        <w:t xml:space="preserve"> </w:t>
      </w:r>
      <w:r w:rsidRPr="004F6259">
        <w:rPr>
          <w:rFonts w:ascii="Garamond" w:hAnsi="Garamond"/>
          <w:sz w:val="22"/>
          <w:szCs w:val="22"/>
        </w:rPr>
        <w:t xml:space="preserve">para a aquisição de CCB </w:t>
      </w:r>
      <w:r w:rsidR="004F6259">
        <w:rPr>
          <w:rFonts w:ascii="Garamond" w:hAnsi="Garamond"/>
          <w:sz w:val="22"/>
          <w:szCs w:val="22"/>
        </w:rPr>
        <w:t xml:space="preserve">que já foram </w:t>
      </w:r>
      <w:r w:rsidRPr="004F6259">
        <w:rPr>
          <w:rFonts w:ascii="Garamond" w:hAnsi="Garamond"/>
          <w:sz w:val="22"/>
          <w:szCs w:val="22"/>
        </w:rPr>
        <w:t xml:space="preserve">objeto de renegociação, </w:t>
      </w:r>
      <w:r w:rsidR="00AF6312">
        <w:rPr>
          <w:rFonts w:ascii="Garamond" w:hAnsi="Garamond"/>
          <w:sz w:val="22"/>
          <w:szCs w:val="22"/>
        </w:rPr>
        <w:t>hipótese em que</w:t>
      </w:r>
      <w:r w:rsidR="004F6259">
        <w:rPr>
          <w:rFonts w:ascii="Garamond" w:hAnsi="Garamond"/>
          <w:sz w:val="22"/>
          <w:szCs w:val="22"/>
        </w:rPr>
        <w:t xml:space="preserve">, além da observância dos Critérios de Elegibilidade, a Emissora deverá observar as seguintes condições: </w:t>
      </w:r>
      <w:r w:rsidR="004F6259" w:rsidRPr="00AF6312">
        <w:rPr>
          <w:rFonts w:ascii="Garamond" w:hAnsi="Garamond"/>
          <w:b/>
          <w:sz w:val="22"/>
          <w:szCs w:val="22"/>
        </w:rPr>
        <w:t>(i)</w:t>
      </w:r>
      <w:r w:rsidR="004F6259">
        <w:rPr>
          <w:rFonts w:ascii="Garamond" w:hAnsi="Garamond"/>
          <w:sz w:val="22"/>
          <w:szCs w:val="22"/>
        </w:rPr>
        <w:t xml:space="preserve"> a </w:t>
      </w:r>
      <w:r w:rsidR="00957772" w:rsidRPr="004F6259">
        <w:rPr>
          <w:rFonts w:ascii="Garamond" w:hAnsi="Garamond"/>
          <w:sz w:val="22"/>
          <w:szCs w:val="22"/>
        </w:rPr>
        <w:t xml:space="preserve">aquisição </w:t>
      </w:r>
      <w:r w:rsidR="004F6259">
        <w:rPr>
          <w:rFonts w:ascii="Garamond" w:hAnsi="Garamond"/>
          <w:sz w:val="22"/>
          <w:szCs w:val="22"/>
        </w:rPr>
        <w:t>deverá ocorrer dentro do Período de Aquisição;</w:t>
      </w:r>
      <w:r w:rsidR="000120C6" w:rsidRPr="004F6259">
        <w:rPr>
          <w:rFonts w:ascii="Garamond" w:hAnsi="Garamond"/>
          <w:sz w:val="22"/>
          <w:szCs w:val="22"/>
        </w:rPr>
        <w:t xml:space="preserve"> </w:t>
      </w:r>
      <w:r w:rsidR="00957772" w:rsidRPr="00AF6312">
        <w:rPr>
          <w:rFonts w:ascii="Garamond" w:hAnsi="Garamond"/>
          <w:b/>
          <w:sz w:val="22"/>
          <w:szCs w:val="22"/>
        </w:rPr>
        <w:t>(</w:t>
      </w:r>
      <w:proofErr w:type="spellStart"/>
      <w:r w:rsidR="00957772" w:rsidRPr="00AF6312">
        <w:rPr>
          <w:rFonts w:ascii="Garamond" w:hAnsi="Garamond"/>
          <w:b/>
          <w:sz w:val="22"/>
          <w:szCs w:val="22"/>
        </w:rPr>
        <w:t>ii</w:t>
      </w:r>
      <w:proofErr w:type="spellEnd"/>
      <w:r w:rsidR="00957772" w:rsidRPr="00AF6312">
        <w:rPr>
          <w:rFonts w:ascii="Garamond" w:hAnsi="Garamond"/>
          <w:b/>
          <w:sz w:val="22"/>
          <w:szCs w:val="22"/>
        </w:rPr>
        <w:t>)</w:t>
      </w:r>
      <w:r w:rsidR="00957772" w:rsidRPr="004F6259">
        <w:rPr>
          <w:rFonts w:ascii="Garamond" w:hAnsi="Garamond"/>
          <w:sz w:val="22"/>
          <w:szCs w:val="22"/>
        </w:rPr>
        <w:t xml:space="preserve"> que sejam mantidas as condições de </w:t>
      </w:r>
      <w:r w:rsidR="00AF6312">
        <w:rPr>
          <w:rFonts w:ascii="Garamond" w:hAnsi="Garamond"/>
          <w:sz w:val="22"/>
          <w:szCs w:val="22"/>
        </w:rPr>
        <w:t>remuneração</w:t>
      </w:r>
      <w:r w:rsidR="00957772" w:rsidRPr="004F6259">
        <w:rPr>
          <w:rFonts w:ascii="Garamond" w:hAnsi="Garamond"/>
          <w:sz w:val="22"/>
          <w:szCs w:val="22"/>
        </w:rPr>
        <w:t xml:space="preserve"> da CBB objeto de renegociação; </w:t>
      </w:r>
      <w:r w:rsidR="00957772" w:rsidRPr="00AF6312">
        <w:rPr>
          <w:rFonts w:ascii="Garamond" w:hAnsi="Garamond"/>
          <w:b/>
          <w:sz w:val="22"/>
          <w:szCs w:val="22"/>
        </w:rPr>
        <w:t>(</w:t>
      </w:r>
      <w:proofErr w:type="spellStart"/>
      <w:r w:rsidR="00957772" w:rsidRPr="00AF6312">
        <w:rPr>
          <w:rFonts w:ascii="Garamond" w:hAnsi="Garamond"/>
          <w:b/>
          <w:sz w:val="22"/>
          <w:szCs w:val="22"/>
        </w:rPr>
        <w:t>iii</w:t>
      </w:r>
      <w:proofErr w:type="spellEnd"/>
      <w:r w:rsidR="00957772" w:rsidRPr="00AF6312">
        <w:rPr>
          <w:rFonts w:ascii="Garamond" w:hAnsi="Garamond"/>
          <w:b/>
          <w:sz w:val="22"/>
          <w:szCs w:val="22"/>
        </w:rPr>
        <w:t>)</w:t>
      </w:r>
      <w:r w:rsidR="00957772" w:rsidRPr="004F6259">
        <w:rPr>
          <w:rFonts w:ascii="Garamond" w:hAnsi="Garamond"/>
          <w:sz w:val="22"/>
          <w:szCs w:val="22"/>
        </w:rPr>
        <w:t xml:space="preserve"> que o valor base do refinanciamento seja composto</w:t>
      </w:r>
      <w:r w:rsidR="00BE514F" w:rsidRPr="004F6259">
        <w:rPr>
          <w:rFonts w:ascii="Garamond" w:hAnsi="Garamond"/>
          <w:sz w:val="22"/>
          <w:szCs w:val="22"/>
        </w:rPr>
        <w:t xml:space="preserve"> </w:t>
      </w:r>
      <w:r w:rsidR="00957772" w:rsidRPr="004F6259">
        <w:rPr>
          <w:rFonts w:ascii="Garamond" w:hAnsi="Garamond"/>
          <w:sz w:val="22"/>
          <w:szCs w:val="22"/>
        </w:rPr>
        <w:t>por principal, multa e juros até a data do refinanciamento</w:t>
      </w:r>
      <w:r w:rsidR="00776B75">
        <w:rPr>
          <w:rFonts w:ascii="Garamond" w:hAnsi="Garamond"/>
          <w:sz w:val="22"/>
          <w:szCs w:val="22"/>
        </w:rPr>
        <w:t xml:space="preserve">; e </w:t>
      </w:r>
      <w:r w:rsidR="00776B75" w:rsidRPr="00776B75">
        <w:rPr>
          <w:rFonts w:ascii="Garamond" w:hAnsi="Garamond"/>
          <w:b/>
          <w:sz w:val="22"/>
          <w:szCs w:val="22"/>
        </w:rPr>
        <w:t>(</w:t>
      </w:r>
      <w:proofErr w:type="spellStart"/>
      <w:r w:rsidR="00776B75" w:rsidRPr="00776B75">
        <w:rPr>
          <w:rFonts w:ascii="Garamond" w:hAnsi="Garamond"/>
          <w:b/>
          <w:sz w:val="22"/>
          <w:szCs w:val="22"/>
        </w:rPr>
        <w:t>iv</w:t>
      </w:r>
      <w:proofErr w:type="spellEnd"/>
      <w:r w:rsidR="00776B75" w:rsidRPr="00776B75">
        <w:rPr>
          <w:rFonts w:ascii="Garamond" w:hAnsi="Garamond"/>
          <w:b/>
          <w:sz w:val="22"/>
          <w:szCs w:val="22"/>
        </w:rPr>
        <w:t>)</w:t>
      </w:r>
      <w:r w:rsidR="00776B75">
        <w:rPr>
          <w:rFonts w:ascii="Garamond" w:hAnsi="Garamond"/>
          <w:b/>
          <w:sz w:val="22"/>
          <w:szCs w:val="22"/>
        </w:rPr>
        <w:t xml:space="preserve"> </w:t>
      </w:r>
      <w:r w:rsidR="00776B75">
        <w:rPr>
          <w:rFonts w:ascii="Garamond" w:hAnsi="Garamond"/>
          <w:sz w:val="22"/>
          <w:szCs w:val="22"/>
        </w:rPr>
        <w:t>que o valor a ser pago pela aquisição de cada CCB deve ser no máximo equivalente ao saldo devedor atualizado da respectiva CCB</w:t>
      </w:r>
      <w:r w:rsidR="00957772" w:rsidRPr="004F6259">
        <w:rPr>
          <w:rFonts w:ascii="Garamond" w:hAnsi="Garamond"/>
          <w:sz w:val="22"/>
          <w:szCs w:val="22"/>
        </w:rPr>
        <w:t>.</w:t>
      </w:r>
    </w:p>
    <w:p w14:paraId="70389530" w14:textId="32021097" w:rsidR="00E508AA" w:rsidRPr="00B70B7E" w:rsidRDefault="006E4922" w:rsidP="00D30E30">
      <w:pPr>
        <w:numPr>
          <w:ilvl w:val="2"/>
          <w:numId w:val="72"/>
        </w:numPr>
        <w:spacing w:after="240" w:line="320" w:lineRule="exact"/>
        <w:jc w:val="both"/>
        <w:rPr>
          <w:rFonts w:ascii="Garamond" w:hAnsi="Garamond"/>
          <w:sz w:val="22"/>
          <w:szCs w:val="22"/>
        </w:rPr>
      </w:pPr>
      <w:r w:rsidRPr="00B70B7E">
        <w:rPr>
          <w:rFonts w:ascii="Garamond" w:hAnsi="Garamond"/>
          <w:sz w:val="22"/>
          <w:szCs w:val="22"/>
        </w:rPr>
        <w:lastRenderedPageBreak/>
        <w:t xml:space="preserve">Os recursos decorrentes da integralização das Debêntures </w:t>
      </w:r>
      <w:r w:rsidR="00F253DF">
        <w:rPr>
          <w:rFonts w:ascii="Garamond" w:hAnsi="Garamond"/>
          <w:sz w:val="22"/>
          <w:szCs w:val="22"/>
        </w:rPr>
        <w:t xml:space="preserve">ou do pagamento das CCB </w:t>
      </w:r>
      <w:r w:rsidRPr="00B70B7E">
        <w:rPr>
          <w:rFonts w:ascii="Garamond" w:hAnsi="Garamond"/>
          <w:sz w:val="22"/>
          <w:szCs w:val="22"/>
        </w:rPr>
        <w:t xml:space="preserve">que, eventualmente, não tenham sido alocados até o término do Período de Aquisição deverão ser integralmente utilizados para a </w:t>
      </w:r>
      <w:r w:rsidR="00287529" w:rsidRPr="00B70B7E">
        <w:rPr>
          <w:rFonts w:ascii="Garamond" w:hAnsi="Garamond"/>
          <w:sz w:val="22"/>
          <w:szCs w:val="22"/>
        </w:rPr>
        <w:t>A</w:t>
      </w:r>
      <w:r w:rsidRPr="00B70B7E">
        <w:rPr>
          <w:rFonts w:ascii="Garamond" w:hAnsi="Garamond"/>
          <w:sz w:val="22"/>
          <w:szCs w:val="22"/>
        </w:rPr>
        <w:t xml:space="preserve">mortização </w:t>
      </w:r>
      <w:r w:rsidR="00287529" w:rsidRPr="00B70B7E">
        <w:rPr>
          <w:rFonts w:ascii="Garamond" w:hAnsi="Garamond"/>
          <w:sz w:val="22"/>
          <w:szCs w:val="22"/>
        </w:rPr>
        <w:t>E</w:t>
      </w:r>
      <w:r w:rsidRPr="00B70B7E">
        <w:rPr>
          <w:rFonts w:ascii="Garamond" w:hAnsi="Garamond"/>
          <w:sz w:val="22"/>
          <w:szCs w:val="22"/>
        </w:rPr>
        <w:t>xtraordinária das Debêntures</w:t>
      </w:r>
      <w:r w:rsidR="004C325C">
        <w:rPr>
          <w:rFonts w:ascii="Garamond" w:hAnsi="Garamond"/>
          <w:sz w:val="22"/>
          <w:szCs w:val="22"/>
        </w:rPr>
        <w:t xml:space="preserve"> até o Limite da Amortização Extraordinária</w:t>
      </w:r>
      <w:r w:rsidRPr="00B70B7E">
        <w:rPr>
          <w:rFonts w:ascii="Garamond" w:hAnsi="Garamond"/>
          <w:sz w:val="22"/>
          <w:szCs w:val="22"/>
        </w:rPr>
        <w:t xml:space="preserve">, conforme a </w:t>
      </w:r>
      <w:r w:rsidR="009804B4" w:rsidRPr="00B70B7E">
        <w:rPr>
          <w:rFonts w:ascii="Garamond" w:hAnsi="Garamond"/>
          <w:sz w:val="22"/>
          <w:szCs w:val="22"/>
        </w:rPr>
        <w:t>Cláusula 3.16.2 abaixo</w:t>
      </w:r>
      <w:r w:rsidR="00736DA6" w:rsidRPr="00B70B7E">
        <w:rPr>
          <w:rFonts w:ascii="Garamond" w:hAnsi="Garamond"/>
          <w:sz w:val="22"/>
          <w:szCs w:val="22"/>
        </w:rPr>
        <w:t xml:space="preserve"> e observada a </w:t>
      </w:r>
      <w:r w:rsidR="004C325C">
        <w:rPr>
          <w:rFonts w:ascii="Garamond" w:hAnsi="Garamond"/>
          <w:sz w:val="22"/>
          <w:szCs w:val="22"/>
        </w:rPr>
        <w:t>Ordem de Alocação de Recursos, conforme abaixo definida</w:t>
      </w:r>
      <w:r w:rsidRPr="00B70B7E">
        <w:rPr>
          <w:rFonts w:ascii="Garamond" w:hAnsi="Garamond"/>
          <w:sz w:val="22"/>
          <w:szCs w:val="22"/>
        </w:rPr>
        <w:t>.</w:t>
      </w:r>
      <w:r w:rsidR="00E508AA" w:rsidRPr="00B70B7E">
        <w:rPr>
          <w:rFonts w:ascii="Garamond" w:hAnsi="Garamond"/>
          <w:sz w:val="22"/>
          <w:szCs w:val="22"/>
        </w:rPr>
        <w:t xml:space="preserve"> </w:t>
      </w:r>
    </w:p>
    <w:p w14:paraId="6753AC3F" w14:textId="72021DE1" w:rsidR="00E73A3E" w:rsidRPr="00B70B7E" w:rsidRDefault="006E4922" w:rsidP="00D30E30">
      <w:pPr>
        <w:numPr>
          <w:ilvl w:val="2"/>
          <w:numId w:val="72"/>
        </w:numPr>
        <w:spacing w:after="240" w:line="320" w:lineRule="exact"/>
        <w:jc w:val="both"/>
        <w:rPr>
          <w:rFonts w:ascii="Garamond" w:hAnsi="Garamond"/>
          <w:sz w:val="22"/>
          <w:szCs w:val="22"/>
        </w:rPr>
      </w:pPr>
      <w:r w:rsidRPr="00B70B7E">
        <w:rPr>
          <w:rFonts w:ascii="Garamond" w:hAnsi="Garamond"/>
          <w:sz w:val="22"/>
          <w:szCs w:val="22"/>
        </w:rPr>
        <w:t xml:space="preserve">Durante todo o período de vigência das Debêntures, os recursos provenientes da liquidação das CCB </w:t>
      </w:r>
      <w:r w:rsidR="00127791" w:rsidRPr="00B70B7E">
        <w:rPr>
          <w:rFonts w:ascii="Garamond" w:hAnsi="Garamond"/>
          <w:sz w:val="22"/>
          <w:szCs w:val="22"/>
        </w:rPr>
        <w:t xml:space="preserve">e/ou dos créditos vencidos adquiridos e que estejam mantidos </w:t>
      </w:r>
      <w:r w:rsidR="00E73A3E" w:rsidRPr="00B70B7E">
        <w:rPr>
          <w:rFonts w:ascii="Garamond" w:hAnsi="Garamond"/>
          <w:sz w:val="22"/>
          <w:szCs w:val="22"/>
        </w:rPr>
        <w:t>na Conta Centralizadora</w:t>
      </w:r>
      <w:r w:rsidRPr="00B70B7E">
        <w:rPr>
          <w:rFonts w:ascii="Garamond" w:hAnsi="Garamond"/>
          <w:sz w:val="22"/>
          <w:szCs w:val="22"/>
        </w:rPr>
        <w:t xml:space="preserve"> poderão ser utilizados</w:t>
      </w:r>
      <w:r w:rsidR="00E73A3E" w:rsidRPr="00B70B7E">
        <w:rPr>
          <w:rFonts w:ascii="Garamond" w:hAnsi="Garamond"/>
          <w:sz w:val="22"/>
          <w:szCs w:val="22"/>
        </w:rPr>
        <w:t xml:space="preserve"> de acordo com a seguinte ordem de prioridade</w:t>
      </w:r>
      <w:r w:rsidR="00A2082C">
        <w:rPr>
          <w:rFonts w:ascii="Garamond" w:hAnsi="Garamond"/>
          <w:sz w:val="22"/>
          <w:szCs w:val="22"/>
        </w:rPr>
        <w:t xml:space="preserve"> (“</w:t>
      </w:r>
      <w:r w:rsidR="00A2082C" w:rsidRPr="009F30F7">
        <w:rPr>
          <w:rFonts w:ascii="Garamond" w:hAnsi="Garamond"/>
          <w:sz w:val="22"/>
          <w:szCs w:val="22"/>
          <w:u w:val="single"/>
        </w:rPr>
        <w:t>Ordem de Alocação de Recursos</w:t>
      </w:r>
      <w:r w:rsidR="00A2082C">
        <w:rPr>
          <w:rFonts w:ascii="Garamond" w:hAnsi="Garamond"/>
          <w:sz w:val="22"/>
          <w:szCs w:val="22"/>
        </w:rPr>
        <w:t>”)</w:t>
      </w:r>
      <w:r w:rsidR="00E73A3E" w:rsidRPr="00B70B7E">
        <w:rPr>
          <w:rFonts w:ascii="Garamond" w:hAnsi="Garamond"/>
          <w:sz w:val="22"/>
          <w:szCs w:val="22"/>
        </w:rPr>
        <w:t>:</w:t>
      </w:r>
    </w:p>
    <w:p w14:paraId="058C8775" w14:textId="6FDC6AE2" w:rsidR="00340B71" w:rsidRDefault="00340B71" w:rsidP="009F30F7">
      <w:pPr>
        <w:pStyle w:val="PargrafodaLista"/>
        <w:spacing w:before="120" w:after="120" w:line="280" w:lineRule="exact"/>
        <w:ind w:left="0"/>
        <w:jc w:val="both"/>
        <w:rPr>
          <w:rFonts w:ascii="Garamond" w:eastAsia="Times New Roman" w:hAnsi="Garamond"/>
          <w:sz w:val="22"/>
          <w:szCs w:val="22"/>
        </w:rPr>
      </w:pPr>
      <w:r w:rsidRPr="009F30F7">
        <w:rPr>
          <w:rFonts w:ascii="Garamond" w:eastAsia="Times New Roman" w:hAnsi="Garamond"/>
          <w:sz w:val="22"/>
          <w:szCs w:val="22"/>
        </w:rPr>
        <w:t>Quando se tratar de datas que não sejam Datas de Pagamento:</w:t>
      </w:r>
    </w:p>
    <w:p w14:paraId="72F878E5" w14:textId="77777777" w:rsidR="00340B71" w:rsidRPr="009F30F7" w:rsidRDefault="00340B71" w:rsidP="00340B71">
      <w:pPr>
        <w:pStyle w:val="Nvel111a1"/>
        <w:numPr>
          <w:ilvl w:val="0"/>
          <w:numId w:val="172"/>
        </w:numPr>
        <w:tabs>
          <w:tab w:val="left" w:pos="1701"/>
        </w:tabs>
        <w:spacing w:before="120" w:after="120" w:line="280" w:lineRule="exact"/>
        <w:ind w:left="1701" w:hanging="567"/>
        <w:rPr>
          <w:rFonts w:ascii="Garamond" w:eastAsia="Times New Roman" w:hAnsi="Garamond" w:cs="Times New Roman"/>
          <w:lang w:val="pt-BR" w:eastAsia="pt-BR"/>
        </w:rPr>
      </w:pPr>
      <w:r w:rsidRPr="009F30F7">
        <w:rPr>
          <w:rFonts w:ascii="Garamond" w:eastAsia="Times New Roman" w:hAnsi="Garamond" w:cs="Times New Roman"/>
          <w:lang w:val="pt-BR" w:eastAsia="pt-BR"/>
        </w:rPr>
        <w:t>pagamento das Despesas;</w:t>
      </w:r>
    </w:p>
    <w:p w14:paraId="4142D9E2" w14:textId="177417BF" w:rsidR="00340B71" w:rsidRPr="009F30F7" w:rsidRDefault="00340B71" w:rsidP="00340B71">
      <w:pPr>
        <w:pStyle w:val="Nvel111a1"/>
        <w:numPr>
          <w:ilvl w:val="0"/>
          <w:numId w:val="172"/>
        </w:numPr>
        <w:tabs>
          <w:tab w:val="left" w:pos="1701"/>
        </w:tabs>
        <w:spacing w:before="120" w:after="120" w:line="280" w:lineRule="exact"/>
        <w:ind w:left="1701" w:hanging="567"/>
        <w:rPr>
          <w:rFonts w:ascii="Garamond" w:eastAsia="Times New Roman" w:hAnsi="Garamond" w:cs="Times New Roman"/>
          <w:lang w:val="pt-BR" w:eastAsia="pt-BR"/>
        </w:rPr>
      </w:pPr>
      <w:r w:rsidRPr="009F30F7">
        <w:rPr>
          <w:rFonts w:ascii="Garamond" w:eastAsia="Times New Roman" w:hAnsi="Garamond" w:cs="Times New Roman"/>
          <w:lang w:val="pt-BR" w:eastAsia="pt-BR"/>
        </w:rPr>
        <w:t xml:space="preserve">composição e recomposição, </w:t>
      </w:r>
      <w:r w:rsidRPr="00340B71">
        <w:rPr>
          <w:rFonts w:ascii="Garamond" w:eastAsia="Times New Roman" w:hAnsi="Garamond" w:cs="Times New Roman"/>
          <w:lang w:val="pt-BR" w:eastAsia="pt-BR"/>
        </w:rPr>
        <w:t>conforme o caso, do Fundo de Custeio</w:t>
      </w:r>
      <w:r w:rsidRPr="009F30F7">
        <w:rPr>
          <w:rFonts w:ascii="Garamond" w:eastAsia="Times New Roman" w:hAnsi="Garamond" w:cs="Times New Roman"/>
          <w:lang w:val="pt-BR" w:eastAsia="pt-BR"/>
        </w:rPr>
        <w:t>;</w:t>
      </w:r>
    </w:p>
    <w:p w14:paraId="3CAD9422" w14:textId="316DCEBE" w:rsidR="00340B71" w:rsidRPr="009F30F7" w:rsidRDefault="00340B71" w:rsidP="00340B71">
      <w:pPr>
        <w:pStyle w:val="Nvel111a1"/>
        <w:numPr>
          <w:ilvl w:val="0"/>
          <w:numId w:val="172"/>
        </w:numPr>
        <w:tabs>
          <w:tab w:val="left" w:pos="1701"/>
        </w:tabs>
        <w:spacing w:before="120" w:after="120" w:line="280" w:lineRule="exact"/>
        <w:ind w:left="1701" w:hanging="567"/>
        <w:rPr>
          <w:rFonts w:ascii="Garamond" w:eastAsia="Times New Roman" w:hAnsi="Garamond" w:cs="Times New Roman"/>
          <w:lang w:val="pt-BR" w:eastAsia="pt-BR"/>
        </w:rPr>
      </w:pPr>
      <w:r w:rsidRPr="009F30F7">
        <w:rPr>
          <w:rFonts w:ascii="Garamond" w:eastAsia="Times New Roman" w:hAnsi="Garamond" w:cs="Times New Roman"/>
          <w:lang w:val="pt-BR" w:eastAsia="pt-BR"/>
        </w:rPr>
        <w:t>aquisição de novas CCB; e</w:t>
      </w:r>
    </w:p>
    <w:p w14:paraId="41090BC2" w14:textId="2F263B38" w:rsidR="00340B71" w:rsidRDefault="00340B71" w:rsidP="000F59CA">
      <w:pPr>
        <w:pStyle w:val="Nvel111a1"/>
        <w:numPr>
          <w:ilvl w:val="0"/>
          <w:numId w:val="172"/>
        </w:numPr>
        <w:tabs>
          <w:tab w:val="left" w:pos="1701"/>
        </w:tabs>
        <w:spacing w:before="120" w:after="120" w:line="280" w:lineRule="exact"/>
        <w:ind w:left="1701" w:hanging="567"/>
        <w:rPr>
          <w:rFonts w:ascii="Garamond" w:eastAsia="Times New Roman" w:hAnsi="Garamond" w:cs="Times New Roman"/>
          <w:lang w:val="pt-BR" w:eastAsia="pt-BR"/>
        </w:rPr>
      </w:pPr>
      <w:r w:rsidRPr="009F30F7">
        <w:rPr>
          <w:rFonts w:ascii="Garamond" w:eastAsia="Times New Roman" w:hAnsi="Garamond" w:cs="Times New Roman"/>
          <w:lang w:val="pt-BR" w:eastAsia="pt-BR"/>
        </w:rPr>
        <w:t>aplicação em Investimentos Permitidos.</w:t>
      </w:r>
    </w:p>
    <w:p w14:paraId="68BAAC48" w14:textId="77777777" w:rsidR="00AF6312" w:rsidRDefault="00AF6312" w:rsidP="00AF6312">
      <w:pPr>
        <w:pStyle w:val="Nvel111a1"/>
        <w:numPr>
          <w:ilvl w:val="0"/>
          <w:numId w:val="0"/>
        </w:numPr>
        <w:tabs>
          <w:tab w:val="left" w:pos="1701"/>
        </w:tabs>
        <w:spacing w:before="120" w:after="120" w:line="280" w:lineRule="exact"/>
        <w:ind w:left="1701"/>
        <w:rPr>
          <w:rFonts w:ascii="Garamond" w:eastAsia="Times New Roman" w:hAnsi="Garamond" w:cs="Times New Roman"/>
          <w:lang w:val="pt-BR" w:eastAsia="pt-BR"/>
        </w:rPr>
      </w:pPr>
    </w:p>
    <w:p w14:paraId="525CD899" w14:textId="69317879" w:rsidR="00340B71" w:rsidRPr="009F30F7" w:rsidRDefault="00340B71" w:rsidP="009F30F7">
      <w:pPr>
        <w:pStyle w:val="PargrafodaLista"/>
        <w:spacing w:before="120" w:after="120" w:line="280" w:lineRule="exact"/>
        <w:ind w:left="0"/>
        <w:jc w:val="both"/>
        <w:rPr>
          <w:rFonts w:ascii="Garamond" w:eastAsia="Times New Roman" w:hAnsi="Garamond"/>
          <w:sz w:val="22"/>
          <w:szCs w:val="22"/>
        </w:rPr>
      </w:pPr>
      <w:r w:rsidRPr="009F30F7">
        <w:rPr>
          <w:rFonts w:ascii="Garamond" w:eastAsia="Times New Roman" w:hAnsi="Garamond"/>
          <w:sz w:val="22"/>
          <w:szCs w:val="22"/>
        </w:rPr>
        <w:t>Quando se tratar de datas que sejam (i) Datas de Pagamento, (</w:t>
      </w:r>
      <w:proofErr w:type="spellStart"/>
      <w:r w:rsidRPr="009F30F7">
        <w:rPr>
          <w:rFonts w:ascii="Garamond" w:eastAsia="Times New Roman" w:hAnsi="Garamond"/>
          <w:sz w:val="22"/>
          <w:szCs w:val="22"/>
        </w:rPr>
        <w:t>ii</w:t>
      </w:r>
      <w:proofErr w:type="spellEnd"/>
      <w:r w:rsidRPr="009F30F7">
        <w:rPr>
          <w:rFonts w:ascii="Garamond" w:eastAsia="Times New Roman" w:hAnsi="Garamond"/>
          <w:sz w:val="22"/>
          <w:szCs w:val="22"/>
        </w:rPr>
        <w:t>) Data de Vencimento ou (</w:t>
      </w:r>
      <w:proofErr w:type="spellStart"/>
      <w:r w:rsidRPr="009F30F7">
        <w:rPr>
          <w:rFonts w:ascii="Garamond" w:eastAsia="Times New Roman" w:hAnsi="Garamond"/>
          <w:sz w:val="22"/>
          <w:szCs w:val="22"/>
        </w:rPr>
        <w:t>iii</w:t>
      </w:r>
      <w:proofErr w:type="spellEnd"/>
      <w:r w:rsidRPr="009F30F7">
        <w:rPr>
          <w:rFonts w:ascii="Garamond" w:eastAsia="Times New Roman" w:hAnsi="Garamond"/>
          <w:sz w:val="22"/>
          <w:szCs w:val="22"/>
        </w:rPr>
        <w:t xml:space="preserve">) sejam uma data de vencimento antecipado </w:t>
      </w:r>
      <w:r>
        <w:rPr>
          <w:rFonts w:ascii="Garamond" w:eastAsia="Times New Roman" w:hAnsi="Garamond"/>
          <w:sz w:val="22"/>
          <w:szCs w:val="22"/>
        </w:rPr>
        <w:t xml:space="preserve">ou resgate antecipado </w:t>
      </w:r>
      <w:r w:rsidRPr="009F30F7">
        <w:rPr>
          <w:rFonts w:ascii="Garamond" w:eastAsia="Times New Roman" w:hAnsi="Garamond"/>
          <w:sz w:val="22"/>
          <w:szCs w:val="22"/>
        </w:rPr>
        <w:t>das Debêntures:</w:t>
      </w:r>
    </w:p>
    <w:p w14:paraId="4EEE57C6" w14:textId="77777777" w:rsidR="00340B71" w:rsidRPr="009F30F7" w:rsidRDefault="00340B71" w:rsidP="000B6366">
      <w:pPr>
        <w:pStyle w:val="Nvel111a1"/>
        <w:numPr>
          <w:ilvl w:val="0"/>
          <w:numId w:val="173"/>
        </w:numPr>
        <w:tabs>
          <w:tab w:val="left" w:pos="1701"/>
        </w:tabs>
        <w:spacing w:before="120" w:after="120" w:line="280" w:lineRule="exact"/>
        <w:ind w:left="1701" w:hanging="567"/>
        <w:rPr>
          <w:rFonts w:ascii="Garamond" w:eastAsia="Times New Roman" w:hAnsi="Garamond" w:cs="Times New Roman"/>
          <w:lang w:val="pt-BR" w:eastAsia="pt-BR"/>
        </w:rPr>
      </w:pPr>
      <w:bookmarkStart w:id="48" w:name="_DV_M197"/>
      <w:bookmarkEnd w:id="48"/>
      <w:r w:rsidRPr="009F30F7">
        <w:rPr>
          <w:rFonts w:ascii="Garamond" w:eastAsia="Times New Roman" w:hAnsi="Garamond" w:cs="Times New Roman"/>
          <w:lang w:val="pt-BR" w:eastAsia="pt-BR"/>
        </w:rPr>
        <w:t xml:space="preserve">pagamento das Despesas; </w:t>
      </w:r>
    </w:p>
    <w:p w14:paraId="28AA19E1" w14:textId="69ED4A45" w:rsidR="00340B71" w:rsidRPr="009F30F7" w:rsidRDefault="00340B71" w:rsidP="000B6366">
      <w:pPr>
        <w:pStyle w:val="Nvel111a1"/>
        <w:numPr>
          <w:ilvl w:val="0"/>
          <w:numId w:val="173"/>
        </w:numPr>
        <w:tabs>
          <w:tab w:val="left" w:pos="1701"/>
        </w:tabs>
        <w:spacing w:before="120" w:after="120" w:line="280" w:lineRule="exact"/>
        <w:ind w:left="1701" w:hanging="567"/>
        <w:rPr>
          <w:rFonts w:ascii="Garamond" w:eastAsia="Times New Roman" w:hAnsi="Garamond" w:cs="Times New Roman"/>
          <w:lang w:val="pt-BR" w:eastAsia="pt-BR"/>
        </w:rPr>
      </w:pPr>
      <w:r w:rsidRPr="009F30F7">
        <w:rPr>
          <w:rFonts w:ascii="Garamond" w:eastAsia="Times New Roman" w:hAnsi="Garamond" w:cs="Times New Roman"/>
          <w:lang w:val="pt-BR" w:eastAsia="pt-BR"/>
        </w:rPr>
        <w:t xml:space="preserve">composição e recomposição, conforme o caso, </w:t>
      </w:r>
      <w:r>
        <w:rPr>
          <w:rFonts w:ascii="Garamond" w:eastAsia="Times New Roman" w:hAnsi="Garamond" w:cs="Times New Roman"/>
          <w:lang w:val="pt-BR" w:eastAsia="pt-BR"/>
        </w:rPr>
        <w:t>do Fundo de Custeio</w:t>
      </w:r>
      <w:r w:rsidRPr="009F30F7">
        <w:rPr>
          <w:rFonts w:ascii="Garamond" w:eastAsia="Times New Roman" w:hAnsi="Garamond" w:cs="Times New Roman"/>
          <w:lang w:val="pt-BR" w:eastAsia="pt-BR"/>
        </w:rPr>
        <w:t>;</w:t>
      </w:r>
    </w:p>
    <w:p w14:paraId="20AF8323" w14:textId="511EBAB9" w:rsidR="00340B71" w:rsidRPr="009F30F7" w:rsidRDefault="00340B71" w:rsidP="006D68CC">
      <w:pPr>
        <w:pStyle w:val="Nvel111a1"/>
        <w:numPr>
          <w:ilvl w:val="0"/>
          <w:numId w:val="173"/>
        </w:numPr>
        <w:tabs>
          <w:tab w:val="left" w:pos="1701"/>
        </w:tabs>
        <w:spacing w:before="120" w:after="120" w:line="280" w:lineRule="exact"/>
        <w:ind w:left="1701" w:hanging="567"/>
        <w:rPr>
          <w:rFonts w:ascii="Garamond" w:eastAsia="Times New Roman" w:hAnsi="Garamond" w:cs="Times New Roman"/>
          <w:lang w:val="pt-BR" w:eastAsia="pt-BR"/>
        </w:rPr>
      </w:pPr>
      <w:r w:rsidRPr="009F30F7">
        <w:rPr>
          <w:rFonts w:ascii="Garamond" w:eastAsia="Times New Roman" w:hAnsi="Garamond" w:cs="Times New Roman"/>
          <w:lang w:val="pt-BR" w:eastAsia="pt-BR"/>
        </w:rPr>
        <w:t>pagamento de encargos moratórios referentes às Debêntures</w:t>
      </w:r>
      <w:r w:rsidR="00336E2B">
        <w:rPr>
          <w:rFonts w:ascii="Garamond" w:eastAsia="Times New Roman" w:hAnsi="Garamond" w:cs="Times New Roman"/>
          <w:lang w:val="pt-BR" w:eastAsia="pt-BR"/>
        </w:rPr>
        <w:t xml:space="preserve"> da Primeira Série</w:t>
      </w:r>
      <w:r w:rsidRPr="009F30F7">
        <w:rPr>
          <w:rFonts w:ascii="Garamond" w:eastAsia="Times New Roman" w:hAnsi="Garamond" w:cs="Times New Roman"/>
          <w:lang w:val="pt-BR" w:eastAsia="pt-BR"/>
        </w:rPr>
        <w:t>, caso aplicáveis, incluindo, sem limitação, eventuais valores devidos em decorrência de valores vencidos e não pagos tempestivamente, no âmbito da presente Emissão;</w:t>
      </w:r>
    </w:p>
    <w:p w14:paraId="1A0BF4CC" w14:textId="50D9F01D" w:rsidR="00340B71" w:rsidRPr="009F30F7" w:rsidRDefault="00340B71" w:rsidP="00D62598">
      <w:pPr>
        <w:pStyle w:val="Nvel111a1"/>
        <w:numPr>
          <w:ilvl w:val="0"/>
          <w:numId w:val="173"/>
        </w:numPr>
        <w:tabs>
          <w:tab w:val="left" w:pos="1701"/>
        </w:tabs>
        <w:spacing w:before="120" w:after="120" w:line="280" w:lineRule="exact"/>
        <w:ind w:left="1701" w:hanging="567"/>
        <w:rPr>
          <w:rFonts w:ascii="Garamond" w:eastAsia="Times New Roman" w:hAnsi="Garamond" w:cs="Times New Roman"/>
          <w:lang w:val="pt-BR" w:eastAsia="pt-BR"/>
        </w:rPr>
      </w:pPr>
      <w:r w:rsidRPr="009F30F7">
        <w:rPr>
          <w:rFonts w:ascii="Garamond" w:eastAsia="Times New Roman" w:hAnsi="Garamond" w:cs="Times New Roman"/>
          <w:lang w:val="pt-BR" w:eastAsia="pt-BR"/>
        </w:rPr>
        <w:t xml:space="preserve">pagamento da Amortização Extraordinária </w:t>
      </w:r>
      <w:r w:rsidR="00A2082E">
        <w:rPr>
          <w:rFonts w:ascii="Garamond" w:eastAsia="Times New Roman" w:hAnsi="Garamond" w:cs="Times New Roman"/>
          <w:lang w:val="pt-BR" w:eastAsia="pt-BR"/>
        </w:rPr>
        <w:t xml:space="preserve">Obrigatória </w:t>
      </w:r>
      <w:r w:rsidRPr="009F30F7">
        <w:rPr>
          <w:rFonts w:ascii="Garamond" w:eastAsia="Times New Roman" w:hAnsi="Garamond" w:cs="Times New Roman"/>
          <w:lang w:val="pt-BR" w:eastAsia="pt-BR"/>
        </w:rPr>
        <w:t xml:space="preserve">das Debêntures </w:t>
      </w:r>
      <w:r w:rsidR="00336E2B">
        <w:rPr>
          <w:rFonts w:ascii="Garamond" w:eastAsia="Times New Roman" w:hAnsi="Garamond" w:cs="Times New Roman"/>
          <w:lang w:val="pt-BR" w:eastAsia="pt-BR"/>
        </w:rPr>
        <w:t xml:space="preserve">da Primeira Série </w:t>
      </w:r>
      <w:r>
        <w:rPr>
          <w:rFonts w:ascii="Garamond" w:eastAsia="Times New Roman" w:hAnsi="Garamond" w:cs="Times New Roman"/>
          <w:lang w:val="pt-BR" w:eastAsia="pt-BR"/>
        </w:rPr>
        <w:t>até o Limite da Amortização Extraordinária</w:t>
      </w:r>
      <w:r w:rsidR="000F59CA">
        <w:rPr>
          <w:rFonts w:ascii="Garamond" w:eastAsia="Times New Roman" w:hAnsi="Garamond" w:cs="Times New Roman"/>
          <w:lang w:val="pt-BR" w:eastAsia="pt-BR"/>
        </w:rPr>
        <w:t xml:space="preserve"> da Primeira Série</w:t>
      </w:r>
      <w:r>
        <w:rPr>
          <w:rFonts w:ascii="Garamond" w:eastAsia="Times New Roman" w:hAnsi="Garamond" w:cs="Times New Roman"/>
          <w:lang w:val="pt-BR" w:eastAsia="pt-BR"/>
        </w:rPr>
        <w:t>;</w:t>
      </w:r>
    </w:p>
    <w:p w14:paraId="57BAEC95" w14:textId="1CF22B3F" w:rsidR="00340B71" w:rsidRDefault="00340B71" w:rsidP="00D62598">
      <w:pPr>
        <w:pStyle w:val="Nvel111a1"/>
        <w:numPr>
          <w:ilvl w:val="0"/>
          <w:numId w:val="173"/>
        </w:numPr>
        <w:tabs>
          <w:tab w:val="left" w:pos="1701"/>
        </w:tabs>
        <w:spacing w:before="120" w:after="120" w:line="280" w:lineRule="exact"/>
        <w:ind w:left="1701" w:hanging="567"/>
        <w:rPr>
          <w:rFonts w:ascii="Garamond" w:eastAsia="Times New Roman" w:hAnsi="Garamond" w:cs="Times New Roman"/>
          <w:lang w:val="pt-BR" w:eastAsia="pt-BR"/>
        </w:rPr>
      </w:pPr>
      <w:r w:rsidRPr="009F30F7">
        <w:rPr>
          <w:rFonts w:ascii="Garamond" w:eastAsia="Times New Roman" w:hAnsi="Garamond" w:cs="Times New Roman"/>
          <w:lang w:val="pt-BR" w:eastAsia="pt-BR"/>
        </w:rPr>
        <w:t>com relação às Datas de Pagamento que não sejam a Data de Vencimento ou uma data de vencimento antecipado</w:t>
      </w:r>
      <w:r>
        <w:rPr>
          <w:rFonts w:ascii="Garamond" w:eastAsia="Times New Roman" w:hAnsi="Garamond" w:cs="Times New Roman"/>
          <w:lang w:val="pt-BR" w:eastAsia="pt-BR"/>
        </w:rPr>
        <w:t xml:space="preserve"> ou resgate antecipado</w:t>
      </w:r>
      <w:r w:rsidRPr="009F30F7">
        <w:rPr>
          <w:rFonts w:ascii="Garamond" w:eastAsia="Times New Roman" w:hAnsi="Garamond" w:cs="Times New Roman"/>
          <w:lang w:val="pt-BR" w:eastAsia="pt-BR"/>
        </w:rPr>
        <w:t>, composição da Reserva de Liquidação</w:t>
      </w:r>
      <w:r w:rsidR="00336E2B">
        <w:rPr>
          <w:rFonts w:ascii="Garamond" w:eastAsia="Times New Roman" w:hAnsi="Garamond" w:cs="Times New Roman"/>
          <w:lang w:val="pt-BR" w:eastAsia="pt-BR"/>
        </w:rPr>
        <w:t xml:space="preserve"> da Primeira Série</w:t>
      </w:r>
      <w:r w:rsidRPr="009F30F7">
        <w:rPr>
          <w:rFonts w:ascii="Garamond" w:eastAsia="Times New Roman" w:hAnsi="Garamond" w:cs="Times New Roman"/>
          <w:lang w:val="pt-BR" w:eastAsia="pt-BR"/>
        </w:rPr>
        <w:t>;</w:t>
      </w:r>
    </w:p>
    <w:p w14:paraId="0FFE7010" w14:textId="47ADA4D8" w:rsidR="00794AFA" w:rsidRPr="009F30F7" w:rsidRDefault="00794AFA" w:rsidP="00D62598">
      <w:pPr>
        <w:pStyle w:val="Nvel111a1"/>
        <w:numPr>
          <w:ilvl w:val="0"/>
          <w:numId w:val="173"/>
        </w:numPr>
        <w:tabs>
          <w:tab w:val="left" w:pos="1701"/>
        </w:tabs>
        <w:spacing w:before="120" w:after="120" w:line="280" w:lineRule="exact"/>
        <w:ind w:left="1701" w:hanging="567"/>
        <w:rPr>
          <w:rFonts w:ascii="Garamond" w:eastAsia="Times New Roman" w:hAnsi="Garamond" w:cs="Times New Roman"/>
          <w:lang w:val="pt-BR" w:eastAsia="pt-BR"/>
        </w:rPr>
      </w:pPr>
      <w:r>
        <w:rPr>
          <w:rFonts w:ascii="Garamond" w:eastAsia="Times New Roman" w:hAnsi="Garamond" w:cs="Times New Roman"/>
          <w:lang w:val="pt-BR" w:eastAsia="pt-BR"/>
        </w:rPr>
        <w:t>pagamento da Remuneração</w:t>
      </w:r>
      <w:r w:rsidR="00336E2B">
        <w:rPr>
          <w:rFonts w:ascii="Garamond" w:eastAsia="Times New Roman" w:hAnsi="Garamond" w:cs="Times New Roman"/>
          <w:lang w:val="pt-BR" w:eastAsia="pt-BR"/>
        </w:rPr>
        <w:t xml:space="preserve"> da Primeira Série</w:t>
      </w:r>
      <w:r>
        <w:rPr>
          <w:rFonts w:ascii="Garamond" w:eastAsia="Times New Roman" w:hAnsi="Garamond" w:cs="Times New Roman"/>
          <w:lang w:val="pt-BR" w:eastAsia="pt-BR"/>
        </w:rPr>
        <w:t>;</w:t>
      </w:r>
    </w:p>
    <w:p w14:paraId="3912EBFE" w14:textId="1FBB7132" w:rsidR="00340B71" w:rsidRDefault="00340B71" w:rsidP="00D62598">
      <w:pPr>
        <w:pStyle w:val="Nvel111a1"/>
        <w:numPr>
          <w:ilvl w:val="0"/>
          <w:numId w:val="173"/>
        </w:numPr>
        <w:tabs>
          <w:tab w:val="left" w:pos="1701"/>
        </w:tabs>
        <w:spacing w:before="120" w:after="120" w:line="280" w:lineRule="exact"/>
        <w:ind w:left="1701" w:hanging="567"/>
        <w:rPr>
          <w:rFonts w:ascii="Garamond" w:eastAsia="Times New Roman" w:hAnsi="Garamond" w:cs="Times New Roman"/>
          <w:lang w:val="pt-BR" w:eastAsia="pt-BR"/>
        </w:rPr>
      </w:pPr>
      <w:r w:rsidRPr="009F30F7">
        <w:rPr>
          <w:rFonts w:ascii="Garamond" w:eastAsia="Times New Roman" w:hAnsi="Garamond" w:cs="Times New Roman"/>
          <w:lang w:val="pt-BR" w:eastAsia="pt-BR"/>
        </w:rPr>
        <w:t>com relação à Data de Pagamento que seja a Data de Vencimento ou uma data de vencimento antecipado</w:t>
      </w:r>
      <w:r>
        <w:rPr>
          <w:rFonts w:ascii="Garamond" w:eastAsia="Times New Roman" w:hAnsi="Garamond" w:cs="Times New Roman"/>
          <w:lang w:val="pt-BR" w:eastAsia="pt-BR"/>
        </w:rPr>
        <w:t xml:space="preserve"> ou de resgate antecipado</w:t>
      </w:r>
      <w:r w:rsidRPr="009F30F7">
        <w:rPr>
          <w:rFonts w:ascii="Garamond" w:eastAsia="Times New Roman" w:hAnsi="Garamond" w:cs="Times New Roman"/>
          <w:lang w:val="pt-BR" w:eastAsia="pt-BR"/>
        </w:rPr>
        <w:t>, pagamento da Amortização Final referentes às Debêntures</w:t>
      </w:r>
      <w:r w:rsidR="00336E2B">
        <w:rPr>
          <w:rFonts w:ascii="Garamond" w:eastAsia="Times New Roman" w:hAnsi="Garamond" w:cs="Times New Roman"/>
          <w:lang w:val="pt-BR" w:eastAsia="pt-BR"/>
        </w:rPr>
        <w:t xml:space="preserve"> da Primeira Série</w:t>
      </w:r>
      <w:r w:rsidRPr="009F30F7">
        <w:rPr>
          <w:rFonts w:ascii="Garamond" w:eastAsia="Times New Roman" w:hAnsi="Garamond" w:cs="Times New Roman"/>
          <w:lang w:val="pt-BR" w:eastAsia="pt-BR"/>
        </w:rPr>
        <w:t>;</w:t>
      </w:r>
    </w:p>
    <w:p w14:paraId="507B94FF" w14:textId="77777777" w:rsidR="00336E2B" w:rsidRPr="00336E2B" w:rsidRDefault="00336E2B" w:rsidP="000B6366">
      <w:pPr>
        <w:pStyle w:val="PargrafodaLista"/>
        <w:numPr>
          <w:ilvl w:val="0"/>
          <w:numId w:val="173"/>
        </w:numPr>
        <w:tabs>
          <w:tab w:val="left" w:pos="1701"/>
        </w:tabs>
        <w:ind w:left="1701" w:hanging="567"/>
        <w:jc w:val="both"/>
        <w:rPr>
          <w:rFonts w:ascii="Garamond" w:eastAsia="Times New Roman" w:hAnsi="Garamond"/>
          <w:sz w:val="22"/>
          <w:szCs w:val="22"/>
        </w:rPr>
      </w:pPr>
      <w:r w:rsidRPr="00336E2B">
        <w:rPr>
          <w:rFonts w:ascii="Garamond" w:eastAsia="Times New Roman" w:hAnsi="Garamond"/>
          <w:sz w:val="22"/>
          <w:szCs w:val="22"/>
        </w:rPr>
        <w:t>pagamento de encargos moratórios referentes às Debêntures da Segunda Série, caso aplicáveis, incluindo, sem limitação, eventuais valores devidos em decorrência de valores vencidos e não pagos tempestivamente, no âmbito da presente Emissão;</w:t>
      </w:r>
    </w:p>
    <w:p w14:paraId="458F023A" w14:textId="352F724F" w:rsidR="00336E2B" w:rsidRPr="009F30F7" w:rsidRDefault="00336E2B" w:rsidP="000B6366">
      <w:pPr>
        <w:pStyle w:val="Nvel111a1"/>
        <w:numPr>
          <w:ilvl w:val="0"/>
          <w:numId w:val="173"/>
        </w:numPr>
        <w:tabs>
          <w:tab w:val="left" w:pos="1701"/>
        </w:tabs>
        <w:spacing w:before="120" w:after="120" w:line="280" w:lineRule="exact"/>
        <w:ind w:left="1701" w:hanging="709"/>
        <w:rPr>
          <w:rFonts w:ascii="Garamond" w:eastAsia="Times New Roman" w:hAnsi="Garamond" w:cs="Times New Roman"/>
          <w:lang w:val="pt-BR" w:eastAsia="pt-BR"/>
        </w:rPr>
      </w:pPr>
      <w:r w:rsidRPr="009F30F7">
        <w:rPr>
          <w:rFonts w:ascii="Garamond" w:eastAsia="Times New Roman" w:hAnsi="Garamond" w:cs="Times New Roman"/>
          <w:lang w:val="pt-BR" w:eastAsia="pt-BR"/>
        </w:rPr>
        <w:t xml:space="preserve">pagamento da Amortização Extraordinária </w:t>
      </w:r>
      <w:r>
        <w:rPr>
          <w:rFonts w:ascii="Garamond" w:eastAsia="Times New Roman" w:hAnsi="Garamond" w:cs="Times New Roman"/>
          <w:lang w:val="pt-BR" w:eastAsia="pt-BR"/>
        </w:rPr>
        <w:t xml:space="preserve">Obrigatória </w:t>
      </w:r>
      <w:r w:rsidRPr="009F30F7">
        <w:rPr>
          <w:rFonts w:ascii="Garamond" w:eastAsia="Times New Roman" w:hAnsi="Garamond" w:cs="Times New Roman"/>
          <w:lang w:val="pt-BR" w:eastAsia="pt-BR"/>
        </w:rPr>
        <w:t xml:space="preserve">das Debêntures </w:t>
      </w:r>
      <w:r>
        <w:rPr>
          <w:rFonts w:ascii="Garamond" w:eastAsia="Times New Roman" w:hAnsi="Garamond" w:cs="Times New Roman"/>
          <w:lang w:val="pt-BR" w:eastAsia="pt-BR"/>
        </w:rPr>
        <w:t>da Segunda Série até o Limite da Amortização Extraordinária</w:t>
      </w:r>
      <w:r w:rsidR="000F59CA">
        <w:rPr>
          <w:rFonts w:ascii="Garamond" w:eastAsia="Times New Roman" w:hAnsi="Garamond" w:cs="Times New Roman"/>
          <w:lang w:val="pt-BR" w:eastAsia="pt-BR"/>
        </w:rPr>
        <w:t xml:space="preserve"> da Segunda Série</w:t>
      </w:r>
      <w:r>
        <w:rPr>
          <w:rFonts w:ascii="Garamond" w:eastAsia="Times New Roman" w:hAnsi="Garamond" w:cs="Times New Roman"/>
          <w:lang w:val="pt-BR" w:eastAsia="pt-BR"/>
        </w:rPr>
        <w:t xml:space="preserve">; </w:t>
      </w:r>
    </w:p>
    <w:p w14:paraId="6CF8C72F" w14:textId="69E62FCC" w:rsidR="00336E2B" w:rsidRPr="009F30F7" w:rsidRDefault="00336E2B" w:rsidP="00DF7246">
      <w:pPr>
        <w:pStyle w:val="Nvel111a1"/>
        <w:numPr>
          <w:ilvl w:val="0"/>
          <w:numId w:val="173"/>
        </w:numPr>
        <w:tabs>
          <w:tab w:val="left" w:pos="1701"/>
        </w:tabs>
        <w:spacing w:before="120" w:after="120" w:line="280" w:lineRule="exact"/>
        <w:ind w:left="1701" w:hanging="567"/>
        <w:rPr>
          <w:rFonts w:ascii="Garamond" w:eastAsia="Times New Roman" w:hAnsi="Garamond" w:cs="Times New Roman"/>
          <w:lang w:val="pt-BR" w:eastAsia="pt-BR"/>
        </w:rPr>
      </w:pPr>
      <w:r w:rsidRPr="009F30F7">
        <w:rPr>
          <w:rFonts w:ascii="Garamond" w:eastAsia="Times New Roman" w:hAnsi="Garamond" w:cs="Times New Roman"/>
          <w:lang w:val="pt-BR" w:eastAsia="pt-BR"/>
        </w:rPr>
        <w:lastRenderedPageBreak/>
        <w:t>com relação às Datas de Pagamento que não sejam a Data de Vencimento ou uma data de vencimento antecipado</w:t>
      </w:r>
      <w:r>
        <w:rPr>
          <w:rFonts w:ascii="Garamond" w:eastAsia="Times New Roman" w:hAnsi="Garamond" w:cs="Times New Roman"/>
          <w:lang w:val="pt-BR" w:eastAsia="pt-BR"/>
        </w:rPr>
        <w:t xml:space="preserve"> ou resgate antecipado</w:t>
      </w:r>
      <w:r w:rsidRPr="009F30F7">
        <w:rPr>
          <w:rFonts w:ascii="Garamond" w:eastAsia="Times New Roman" w:hAnsi="Garamond" w:cs="Times New Roman"/>
          <w:lang w:val="pt-BR" w:eastAsia="pt-BR"/>
        </w:rPr>
        <w:t>, composição da Reserva de Liquidação</w:t>
      </w:r>
      <w:r>
        <w:rPr>
          <w:rFonts w:ascii="Garamond" w:eastAsia="Times New Roman" w:hAnsi="Garamond" w:cs="Times New Roman"/>
          <w:lang w:val="pt-BR" w:eastAsia="pt-BR"/>
        </w:rPr>
        <w:t xml:space="preserve"> da Segunda Série;</w:t>
      </w:r>
    </w:p>
    <w:p w14:paraId="25C5D784" w14:textId="0E8F4B94" w:rsidR="006D68CC" w:rsidRDefault="00340B71" w:rsidP="00F552F8">
      <w:pPr>
        <w:pStyle w:val="Nvel111a1"/>
        <w:numPr>
          <w:ilvl w:val="0"/>
          <w:numId w:val="173"/>
        </w:numPr>
        <w:tabs>
          <w:tab w:val="left" w:pos="1701"/>
        </w:tabs>
        <w:spacing w:before="120" w:after="120" w:line="280" w:lineRule="exact"/>
        <w:ind w:left="1701" w:hanging="567"/>
        <w:rPr>
          <w:rFonts w:ascii="Garamond" w:eastAsia="Times New Roman" w:hAnsi="Garamond" w:cs="Times New Roman"/>
          <w:lang w:val="pt-BR" w:eastAsia="pt-BR"/>
        </w:rPr>
      </w:pPr>
      <w:r w:rsidRPr="009F30F7">
        <w:rPr>
          <w:rFonts w:ascii="Garamond" w:eastAsia="Times New Roman" w:hAnsi="Garamond" w:cs="Times New Roman"/>
          <w:lang w:val="pt-BR" w:eastAsia="pt-BR"/>
        </w:rPr>
        <w:t>pagamento do Prêmio de Reembolso</w:t>
      </w:r>
      <w:r w:rsidR="00DF7246">
        <w:rPr>
          <w:rFonts w:ascii="Garamond" w:eastAsia="Times New Roman" w:hAnsi="Garamond" w:cs="Times New Roman"/>
          <w:lang w:val="pt-BR" w:eastAsia="pt-BR"/>
        </w:rPr>
        <w:t xml:space="preserve"> </w:t>
      </w:r>
      <w:r w:rsidR="0004588C">
        <w:rPr>
          <w:rFonts w:ascii="Garamond" w:eastAsia="Times New Roman" w:hAnsi="Garamond" w:cs="Times New Roman"/>
          <w:lang w:val="pt-BR" w:eastAsia="pt-BR"/>
        </w:rPr>
        <w:t xml:space="preserve">das </w:t>
      </w:r>
      <w:r w:rsidR="00DF7246">
        <w:rPr>
          <w:rFonts w:ascii="Garamond" w:eastAsia="Times New Roman" w:hAnsi="Garamond" w:cs="Times New Roman"/>
          <w:lang w:val="pt-BR" w:eastAsia="pt-BR"/>
        </w:rPr>
        <w:t>Debêntures da Segunda Série</w:t>
      </w:r>
      <w:r w:rsidRPr="009F30F7">
        <w:rPr>
          <w:rFonts w:ascii="Garamond" w:eastAsia="Times New Roman" w:hAnsi="Garamond" w:cs="Times New Roman"/>
          <w:lang w:val="pt-BR" w:eastAsia="pt-BR"/>
        </w:rPr>
        <w:t xml:space="preserve">, observadas as regras previstas </w:t>
      </w:r>
      <w:r>
        <w:rPr>
          <w:rFonts w:ascii="Garamond" w:eastAsia="Times New Roman" w:hAnsi="Garamond" w:cs="Times New Roman"/>
          <w:lang w:val="pt-BR" w:eastAsia="pt-BR"/>
        </w:rPr>
        <w:t>nesta Escritura</w:t>
      </w:r>
      <w:r w:rsidRPr="009F30F7">
        <w:rPr>
          <w:rFonts w:ascii="Garamond" w:eastAsia="Times New Roman" w:hAnsi="Garamond" w:cs="Times New Roman"/>
          <w:lang w:val="pt-BR" w:eastAsia="pt-BR"/>
        </w:rPr>
        <w:t xml:space="preserve">; </w:t>
      </w:r>
    </w:p>
    <w:p w14:paraId="3909BE13" w14:textId="4BF621C9" w:rsidR="00340B71" w:rsidRPr="009F30F7" w:rsidRDefault="006D68CC" w:rsidP="00D62598">
      <w:pPr>
        <w:pStyle w:val="Nvel111a1"/>
        <w:numPr>
          <w:ilvl w:val="0"/>
          <w:numId w:val="173"/>
        </w:numPr>
        <w:tabs>
          <w:tab w:val="left" w:pos="1701"/>
        </w:tabs>
        <w:spacing w:before="120" w:after="120" w:line="280" w:lineRule="exact"/>
        <w:ind w:left="1701" w:hanging="567"/>
        <w:rPr>
          <w:rFonts w:ascii="Garamond" w:eastAsia="Times New Roman" w:hAnsi="Garamond" w:cs="Times New Roman"/>
          <w:lang w:val="pt-BR" w:eastAsia="pt-BR"/>
        </w:rPr>
      </w:pPr>
      <w:r w:rsidRPr="006D68CC">
        <w:rPr>
          <w:rFonts w:ascii="Garamond" w:eastAsia="Times New Roman" w:hAnsi="Garamond" w:cs="Times New Roman"/>
          <w:lang w:val="pt-BR" w:eastAsia="pt-BR"/>
        </w:rPr>
        <w:t xml:space="preserve">com relação à Data de Pagamento que seja a Data de Vencimento ou uma data de vencimento antecipado, pagamento da Amortização Final referentes às Debêntures da Segunda Série; </w:t>
      </w:r>
      <w:r w:rsidR="00340B71">
        <w:rPr>
          <w:rFonts w:ascii="Garamond" w:eastAsia="Times New Roman" w:hAnsi="Garamond" w:cs="Times New Roman"/>
          <w:lang w:val="pt-BR" w:eastAsia="pt-BR"/>
        </w:rPr>
        <w:t>e</w:t>
      </w:r>
    </w:p>
    <w:p w14:paraId="7D583AAC" w14:textId="6BFD1B3F" w:rsidR="00340B71" w:rsidRPr="009F30F7" w:rsidRDefault="00A2082E" w:rsidP="00D62598">
      <w:pPr>
        <w:pStyle w:val="Nvel111a1"/>
        <w:numPr>
          <w:ilvl w:val="0"/>
          <w:numId w:val="173"/>
        </w:numPr>
        <w:tabs>
          <w:tab w:val="left" w:pos="1701"/>
        </w:tabs>
        <w:spacing w:before="120" w:after="120" w:line="280" w:lineRule="exact"/>
        <w:ind w:left="1701" w:hanging="567"/>
        <w:rPr>
          <w:rFonts w:ascii="Garamond" w:eastAsia="Times New Roman" w:hAnsi="Garamond" w:cs="Times New Roman"/>
          <w:lang w:val="pt-BR" w:eastAsia="pt-BR"/>
        </w:rPr>
      </w:pPr>
      <w:r>
        <w:rPr>
          <w:rFonts w:ascii="Garamond" w:eastAsia="Times New Roman" w:hAnsi="Garamond" w:cs="Times New Roman"/>
          <w:lang w:val="pt-BR" w:eastAsia="pt-BR"/>
        </w:rPr>
        <w:t>a</w:t>
      </w:r>
      <w:r w:rsidRPr="00A2082E">
        <w:rPr>
          <w:rFonts w:ascii="Garamond" w:eastAsia="Times New Roman" w:hAnsi="Garamond" w:cs="Times New Roman"/>
          <w:lang w:val="pt-BR" w:eastAsia="pt-BR"/>
        </w:rPr>
        <w:t>plicação</w:t>
      </w:r>
      <w:r w:rsidR="00340B71" w:rsidRPr="009F30F7">
        <w:rPr>
          <w:rFonts w:ascii="Garamond" w:eastAsia="Times New Roman" w:hAnsi="Garamond" w:cs="Times New Roman"/>
          <w:lang w:val="pt-BR" w:eastAsia="pt-BR"/>
        </w:rPr>
        <w:t xml:space="preserve"> em Investimentos Permitidos.</w:t>
      </w:r>
    </w:p>
    <w:p w14:paraId="57CD4A10" w14:textId="1AEDF881" w:rsidR="002A331C" w:rsidRPr="00B70B7E" w:rsidRDefault="002A331C" w:rsidP="00D30E30">
      <w:pPr>
        <w:keepNext/>
        <w:numPr>
          <w:ilvl w:val="1"/>
          <w:numId w:val="72"/>
        </w:numPr>
        <w:spacing w:after="240" w:line="320" w:lineRule="exact"/>
        <w:jc w:val="both"/>
        <w:rPr>
          <w:rFonts w:ascii="Garamond" w:eastAsia="MS Mincho" w:hAnsi="Garamond"/>
          <w:b/>
          <w:sz w:val="22"/>
          <w:szCs w:val="22"/>
        </w:rPr>
      </w:pPr>
      <w:r w:rsidRPr="00B70B7E">
        <w:rPr>
          <w:rFonts w:ascii="Garamond" w:eastAsia="MS Mincho" w:hAnsi="Garamond"/>
          <w:b/>
          <w:sz w:val="22"/>
          <w:szCs w:val="22"/>
        </w:rPr>
        <w:t>Investimentos Permitidos</w:t>
      </w:r>
    </w:p>
    <w:p w14:paraId="799F3521" w14:textId="52EE180E" w:rsidR="002A331C" w:rsidRPr="00B70B7E" w:rsidRDefault="002A331C" w:rsidP="00D30E30">
      <w:pPr>
        <w:keepNext/>
        <w:numPr>
          <w:ilvl w:val="2"/>
          <w:numId w:val="72"/>
        </w:numPr>
        <w:spacing w:after="240" w:line="320" w:lineRule="exact"/>
        <w:jc w:val="both"/>
        <w:rPr>
          <w:rFonts w:ascii="Garamond" w:hAnsi="Garamond"/>
          <w:sz w:val="22"/>
          <w:szCs w:val="22"/>
        </w:rPr>
      </w:pPr>
      <w:bookmarkStart w:id="49" w:name="_Ref422391435"/>
      <w:r w:rsidRPr="00B70B7E">
        <w:rPr>
          <w:rFonts w:ascii="Garamond" w:hAnsi="Garamond"/>
          <w:sz w:val="22"/>
          <w:szCs w:val="22"/>
        </w:rPr>
        <w:t>Sem prejuízo do disposto no item</w:t>
      </w:r>
      <w:r w:rsidR="00506E2F" w:rsidRPr="00B70B7E">
        <w:rPr>
          <w:rFonts w:ascii="Garamond" w:hAnsi="Garamond"/>
          <w:sz w:val="22"/>
          <w:szCs w:val="22"/>
        </w:rPr>
        <w:t xml:space="preserve"> </w:t>
      </w:r>
      <w:r w:rsidRPr="001932B8">
        <w:rPr>
          <w:rFonts w:ascii="Garamond" w:hAnsi="Garamond"/>
          <w:b/>
          <w:sz w:val="22"/>
          <w:szCs w:val="22"/>
        </w:rPr>
        <w:fldChar w:fldCharType="begin"/>
      </w:r>
      <w:r w:rsidRPr="00B70B7E">
        <w:rPr>
          <w:rFonts w:ascii="Garamond" w:hAnsi="Garamond"/>
          <w:sz w:val="22"/>
          <w:szCs w:val="22"/>
        </w:rPr>
        <w:instrText xml:space="preserve"> REF _Ref422391421 \n \p \h </w:instrText>
      </w:r>
      <w:r w:rsidRPr="00B70B7E">
        <w:rPr>
          <w:rFonts w:ascii="Garamond" w:hAnsi="Garamond"/>
          <w:b/>
          <w:sz w:val="22"/>
          <w:szCs w:val="22"/>
        </w:rPr>
        <w:instrText xml:space="preserve"> \* MERGEFORMAT </w:instrText>
      </w:r>
      <w:r w:rsidRPr="001932B8">
        <w:rPr>
          <w:rFonts w:ascii="Garamond" w:hAnsi="Garamond"/>
          <w:b/>
          <w:sz w:val="22"/>
          <w:szCs w:val="22"/>
        </w:rPr>
      </w:r>
      <w:r w:rsidRPr="001932B8">
        <w:rPr>
          <w:rFonts w:ascii="Garamond" w:hAnsi="Garamond"/>
          <w:b/>
          <w:sz w:val="22"/>
          <w:szCs w:val="22"/>
        </w:rPr>
        <w:fldChar w:fldCharType="separate"/>
      </w:r>
      <w:r w:rsidR="0056639E">
        <w:rPr>
          <w:rFonts w:ascii="Garamond" w:hAnsi="Garamond"/>
          <w:sz w:val="22"/>
          <w:szCs w:val="22"/>
        </w:rPr>
        <w:t>3.6 acima</w:t>
      </w:r>
      <w:r w:rsidRPr="001932B8">
        <w:rPr>
          <w:rFonts w:ascii="Garamond" w:hAnsi="Garamond"/>
          <w:b/>
          <w:sz w:val="22"/>
          <w:szCs w:val="22"/>
        </w:rPr>
        <w:fldChar w:fldCharType="end"/>
      </w:r>
      <w:r w:rsidRPr="00B70B7E">
        <w:rPr>
          <w:rFonts w:ascii="Garamond" w:hAnsi="Garamond"/>
          <w:sz w:val="22"/>
          <w:szCs w:val="22"/>
        </w:rPr>
        <w:t>, as Partes concordam que os recursos recebidos pela Emissora</w:t>
      </w:r>
      <w:r w:rsidR="00736DA6" w:rsidRPr="00B70B7E">
        <w:rPr>
          <w:rFonts w:ascii="Garamond" w:hAnsi="Garamond"/>
          <w:sz w:val="22"/>
          <w:szCs w:val="22"/>
        </w:rPr>
        <w:t xml:space="preserve"> na Conta Centralizadora</w:t>
      </w:r>
      <w:r w:rsidRPr="00B70B7E">
        <w:rPr>
          <w:rFonts w:ascii="Garamond" w:hAnsi="Garamond"/>
          <w:sz w:val="22"/>
          <w:szCs w:val="22"/>
        </w:rPr>
        <w:t xml:space="preserve"> e ainda não utilizados para aquisição de novas </w:t>
      </w:r>
      <w:r w:rsidR="00E61951" w:rsidRPr="00B70B7E">
        <w:rPr>
          <w:rFonts w:ascii="Garamond" w:hAnsi="Garamond"/>
          <w:sz w:val="22"/>
          <w:szCs w:val="22"/>
        </w:rPr>
        <w:t>CCB</w:t>
      </w:r>
      <w:r w:rsidR="00127791" w:rsidRPr="00B70B7E">
        <w:rPr>
          <w:rFonts w:ascii="Garamond" w:hAnsi="Garamond"/>
          <w:sz w:val="22"/>
          <w:szCs w:val="22"/>
        </w:rPr>
        <w:t xml:space="preserve"> e/ou créditos vencidos</w:t>
      </w:r>
      <w:r w:rsidRPr="00B70B7E">
        <w:rPr>
          <w:rFonts w:ascii="Garamond" w:hAnsi="Garamond"/>
          <w:sz w:val="22"/>
          <w:szCs w:val="22"/>
        </w:rPr>
        <w:t>, deverão ser aplicados</w:t>
      </w:r>
      <w:ins w:id="50" w:author="Matheus Gomes Faria" w:date="2019-04-01T17:51:00Z">
        <w:r w:rsidR="00DD1917">
          <w:rPr>
            <w:rFonts w:ascii="Garamond" w:hAnsi="Garamond"/>
            <w:sz w:val="22"/>
            <w:szCs w:val="22"/>
          </w:rPr>
          <w:t>, a exclusivo critério da Emissora,</w:t>
        </w:r>
      </w:ins>
      <w:r w:rsidRPr="00B70B7E">
        <w:rPr>
          <w:rFonts w:ascii="Garamond" w:hAnsi="Garamond"/>
          <w:sz w:val="22"/>
          <w:szCs w:val="22"/>
        </w:rPr>
        <w:t xml:space="preserve"> em títulos públicos federais e ativos de renda fixa, de baixo risco, que possuam liquidez diária dos bancos ou fundos de investimento financeiro administrados</w:t>
      </w:r>
      <w:r w:rsidR="00436E4F" w:rsidRPr="00B70B7E">
        <w:rPr>
          <w:rFonts w:ascii="Garamond" w:hAnsi="Garamond"/>
          <w:sz w:val="22"/>
          <w:szCs w:val="22"/>
        </w:rPr>
        <w:t xml:space="preserve"> por</w:t>
      </w:r>
      <w:r w:rsidRPr="00B70B7E">
        <w:rPr>
          <w:rFonts w:ascii="Garamond" w:hAnsi="Garamond"/>
          <w:sz w:val="22"/>
          <w:szCs w:val="22"/>
        </w:rPr>
        <w:t xml:space="preserve">, diretamente ou por meio de suas afiliadas, </w:t>
      </w:r>
      <w:ins w:id="51" w:author="Matheus Gomes Faria" w:date="2019-04-01T17:51:00Z">
        <w:r w:rsidR="00CF4096">
          <w:rPr>
            <w:rFonts w:ascii="Garamond" w:hAnsi="Garamond"/>
            <w:sz w:val="22"/>
            <w:szCs w:val="22"/>
          </w:rPr>
          <w:t xml:space="preserve">pelos </w:t>
        </w:r>
      </w:ins>
      <w:r w:rsidR="004810C4" w:rsidRPr="00B70B7E">
        <w:rPr>
          <w:rFonts w:ascii="Garamond" w:hAnsi="Garamond"/>
          <w:sz w:val="22"/>
          <w:szCs w:val="22"/>
        </w:rPr>
        <w:t>bancos de primeira linha</w:t>
      </w:r>
      <w:r w:rsidR="00436E4F" w:rsidRPr="00B70B7E">
        <w:rPr>
          <w:rFonts w:ascii="Garamond" w:hAnsi="Garamond"/>
          <w:sz w:val="22"/>
          <w:szCs w:val="22"/>
        </w:rPr>
        <w:t>,</w:t>
      </w:r>
      <w:r w:rsidRPr="00B70B7E">
        <w:rPr>
          <w:rFonts w:ascii="Garamond" w:hAnsi="Garamond"/>
          <w:sz w:val="22"/>
          <w:szCs w:val="22"/>
        </w:rPr>
        <w:t xml:space="preserve"> e que tenham investimentos somente em títulos públicos federais e ativos de renda fixa, de baixo risco, que possuam liquidez diária</w:t>
      </w:r>
      <w:r w:rsidR="00506E2F" w:rsidRPr="00B70B7E">
        <w:rPr>
          <w:rFonts w:ascii="Garamond" w:hAnsi="Garamond"/>
          <w:sz w:val="22"/>
          <w:szCs w:val="22"/>
        </w:rPr>
        <w:t xml:space="preserve"> </w:t>
      </w:r>
      <w:r w:rsidRPr="00B70B7E">
        <w:rPr>
          <w:rFonts w:ascii="Garamond" w:hAnsi="Garamond"/>
          <w:sz w:val="22"/>
          <w:szCs w:val="22"/>
        </w:rPr>
        <w:t>(“</w:t>
      </w:r>
      <w:r w:rsidRPr="00B70B7E">
        <w:rPr>
          <w:rFonts w:ascii="Garamond" w:hAnsi="Garamond"/>
          <w:sz w:val="22"/>
          <w:szCs w:val="22"/>
          <w:u w:val="single"/>
        </w:rPr>
        <w:t>Investimentos Permitidos</w:t>
      </w:r>
      <w:r w:rsidRPr="00B70B7E">
        <w:rPr>
          <w:rFonts w:ascii="Garamond" w:hAnsi="Garamond"/>
          <w:sz w:val="22"/>
          <w:szCs w:val="22"/>
        </w:rPr>
        <w:t>”).</w:t>
      </w:r>
      <w:bookmarkEnd w:id="49"/>
      <w:r w:rsidR="0082350C" w:rsidRPr="00B70B7E">
        <w:rPr>
          <w:rFonts w:ascii="Garamond" w:hAnsi="Garamond"/>
          <w:sz w:val="22"/>
          <w:szCs w:val="22"/>
        </w:rPr>
        <w:t xml:space="preserve"> </w:t>
      </w:r>
    </w:p>
    <w:p w14:paraId="24503918" w14:textId="428129BC" w:rsidR="00127227" w:rsidRPr="00B70B7E" w:rsidRDefault="00127227" w:rsidP="00D30E30">
      <w:pPr>
        <w:keepNext/>
        <w:numPr>
          <w:ilvl w:val="1"/>
          <w:numId w:val="72"/>
        </w:numPr>
        <w:spacing w:after="240" w:line="320" w:lineRule="exact"/>
        <w:jc w:val="both"/>
        <w:rPr>
          <w:rFonts w:ascii="Garamond" w:eastAsia="MS Mincho" w:hAnsi="Garamond"/>
          <w:b/>
          <w:sz w:val="22"/>
          <w:szCs w:val="22"/>
        </w:rPr>
      </w:pPr>
      <w:bookmarkStart w:id="52" w:name="_Ref450676472"/>
      <w:r w:rsidRPr="00B70B7E">
        <w:rPr>
          <w:rFonts w:ascii="Garamond" w:eastAsia="MS Mincho" w:hAnsi="Garamond"/>
          <w:b/>
          <w:sz w:val="22"/>
          <w:szCs w:val="22"/>
        </w:rPr>
        <w:t>Direitos Creditórios Vinculados às Debêntures</w:t>
      </w:r>
      <w:bookmarkEnd w:id="52"/>
      <w:r w:rsidRPr="00B70B7E">
        <w:rPr>
          <w:rFonts w:ascii="Garamond" w:eastAsia="MS Mincho" w:hAnsi="Garamond"/>
          <w:b/>
          <w:sz w:val="22"/>
          <w:szCs w:val="22"/>
        </w:rPr>
        <w:t xml:space="preserve"> </w:t>
      </w:r>
    </w:p>
    <w:p w14:paraId="34AB205E" w14:textId="0FC0ABCC" w:rsidR="00526E37" w:rsidRPr="00B70B7E" w:rsidRDefault="00F12CEA" w:rsidP="00D30E30">
      <w:pPr>
        <w:numPr>
          <w:ilvl w:val="2"/>
          <w:numId w:val="72"/>
        </w:numPr>
        <w:spacing w:after="240" w:line="320" w:lineRule="exact"/>
        <w:jc w:val="both"/>
        <w:rPr>
          <w:rFonts w:ascii="Garamond" w:hAnsi="Garamond"/>
          <w:sz w:val="22"/>
          <w:szCs w:val="22"/>
        </w:rPr>
      </w:pPr>
      <w:r w:rsidRPr="00B70B7E">
        <w:rPr>
          <w:rFonts w:ascii="Garamond" w:hAnsi="Garamond"/>
          <w:sz w:val="22"/>
          <w:szCs w:val="22"/>
        </w:rPr>
        <w:t xml:space="preserve">As CCB </w:t>
      </w:r>
      <w:r w:rsidR="00127791" w:rsidRPr="00B70B7E">
        <w:rPr>
          <w:rFonts w:ascii="Garamond" w:hAnsi="Garamond"/>
          <w:sz w:val="22"/>
          <w:szCs w:val="22"/>
        </w:rPr>
        <w:t xml:space="preserve">e os créditos vencidos adquiridos </w:t>
      </w:r>
      <w:r w:rsidRPr="00B70B7E">
        <w:rPr>
          <w:rFonts w:ascii="Garamond" w:hAnsi="Garamond"/>
          <w:sz w:val="22"/>
          <w:szCs w:val="22"/>
        </w:rPr>
        <w:t xml:space="preserve">serão </w:t>
      </w:r>
      <w:r w:rsidR="00127791" w:rsidRPr="00B70B7E">
        <w:rPr>
          <w:rFonts w:ascii="Garamond" w:hAnsi="Garamond"/>
          <w:sz w:val="22"/>
          <w:szCs w:val="22"/>
        </w:rPr>
        <w:t xml:space="preserve">vinculados </w:t>
      </w:r>
      <w:r w:rsidRPr="00B70B7E">
        <w:rPr>
          <w:rFonts w:ascii="Garamond" w:hAnsi="Garamond"/>
          <w:sz w:val="22"/>
          <w:szCs w:val="22"/>
        </w:rPr>
        <w:t>às Debêntures emitidas por meio desta Escritura de Emissão</w:t>
      </w:r>
      <w:r w:rsidR="008771BE" w:rsidRPr="00B70B7E">
        <w:rPr>
          <w:rFonts w:ascii="Garamond" w:hAnsi="Garamond"/>
          <w:sz w:val="22"/>
          <w:szCs w:val="22"/>
        </w:rPr>
        <w:t>, conforme aditada,</w:t>
      </w:r>
      <w:r w:rsidR="00F13C9D" w:rsidRPr="00B70B7E">
        <w:rPr>
          <w:rFonts w:ascii="Garamond" w:hAnsi="Garamond"/>
          <w:sz w:val="22"/>
          <w:szCs w:val="22"/>
        </w:rPr>
        <w:t xml:space="preserve"> para fins de </w:t>
      </w:r>
      <w:r w:rsidR="00066C9D" w:rsidRPr="00B70B7E">
        <w:rPr>
          <w:rFonts w:ascii="Garamond" w:hAnsi="Garamond"/>
          <w:sz w:val="22"/>
          <w:szCs w:val="22"/>
        </w:rPr>
        <w:t>Amortização Ordinária</w:t>
      </w:r>
      <w:r w:rsidR="00F13C9D" w:rsidRPr="00B70B7E">
        <w:rPr>
          <w:rFonts w:ascii="Garamond" w:hAnsi="Garamond"/>
          <w:sz w:val="22"/>
          <w:szCs w:val="22"/>
        </w:rPr>
        <w:t xml:space="preserve"> das Debêntures </w:t>
      </w:r>
      <w:r w:rsidR="00A2082C">
        <w:rPr>
          <w:rFonts w:ascii="Garamond" w:hAnsi="Garamond"/>
          <w:sz w:val="22"/>
          <w:szCs w:val="22"/>
        </w:rPr>
        <w:t>pagamento do Prêmio de Reembolso</w:t>
      </w:r>
      <w:r w:rsidR="00E67703" w:rsidRPr="00B70B7E">
        <w:rPr>
          <w:rFonts w:ascii="Garamond" w:hAnsi="Garamond"/>
          <w:sz w:val="22"/>
          <w:szCs w:val="22"/>
        </w:rPr>
        <w:t xml:space="preserve">, </w:t>
      </w:r>
      <w:r w:rsidR="00BD112A" w:rsidRPr="00B70B7E">
        <w:rPr>
          <w:rFonts w:ascii="Garamond" w:hAnsi="Garamond"/>
          <w:sz w:val="22"/>
          <w:szCs w:val="22"/>
        </w:rPr>
        <w:t>na Data de Vencimento (conforme definidos abaixo)</w:t>
      </w:r>
      <w:r w:rsidR="00565392">
        <w:rPr>
          <w:rFonts w:ascii="Garamond" w:hAnsi="Garamond"/>
          <w:sz w:val="22"/>
          <w:szCs w:val="22"/>
        </w:rPr>
        <w:t xml:space="preserve"> (“</w:t>
      </w:r>
      <w:r w:rsidR="00565392" w:rsidRPr="009F30F7">
        <w:rPr>
          <w:rFonts w:ascii="Garamond" w:hAnsi="Garamond"/>
          <w:sz w:val="22"/>
          <w:szCs w:val="22"/>
          <w:u w:val="single"/>
        </w:rPr>
        <w:t>Direitos Creditórios Vinculados</w:t>
      </w:r>
      <w:r w:rsidR="00565392">
        <w:rPr>
          <w:rFonts w:ascii="Garamond" w:hAnsi="Garamond"/>
          <w:sz w:val="22"/>
          <w:szCs w:val="22"/>
        </w:rPr>
        <w:t>”)</w:t>
      </w:r>
      <w:r w:rsidRPr="00B70B7E">
        <w:rPr>
          <w:rFonts w:ascii="Garamond" w:hAnsi="Garamond"/>
          <w:sz w:val="22"/>
          <w:szCs w:val="22"/>
        </w:rPr>
        <w:t>.</w:t>
      </w:r>
      <w:r w:rsidR="008E5A18" w:rsidRPr="00B70B7E">
        <w:rPr>
          <w:rFonts w:ascii="Garamond" w:hAnsi="Garamond"/>
          <w:sz w:val="22"/>
          <w:szCs w:val="22"/>
        </w:rPr>
        <w:t xml:space="preserve"> </w:t>
      </w:r>
    </w:p>
    <w:p w14:paraId="1F0D7E24" w14:textId="09A68A18" w:rsidR="00FD7E3A" w:rsidRPr="00B70B7E" w:rsidRDefault="00D61A5A" w:rsidP="00D30E30">
      <w:pPr>
        <w:numPr>
          <w:ilvl w:val="3"/>
          <w:numId w:val="72"/>
        </w:numPr>
        <w:spacing w:after="240" w:line="320" w:lineRule="exact"/>
        <w:jc w:val="both"/>
        <w:rPr>
          <w:rFonts w:ascii="Garamond" w:hAnsi="Garamond"/>
          <w:sz w:val="22"/>
          <w:szCs w:val="22"/>
        </w:rPr>
      </w:pPr>
      <w:r w:rsidRPr="00B70B7E">
        <w:rPr>
          <w:rFonts w:ascii="Garamond" w:hAnsi="Garamond"/>
          <w:sz w:val="22"/>
          <w:szCs w:val="22"/>
        </w:rPr>
        <w:t xml:space="preserve">A Plataforma tem por objetivo disponibilizar um ambiente eletrônico por meio do qual um Tomador pode </w:t>
      </w:r>
      <w:r w:rsidR="000A7027" w:rsidRPr="00B70B7E">
        <w:rPr>
          <w:rFonts w:ascii="Garamond" w:hAnsi="Garamond"/>
          <w:sz w:val="22"/>
          <w:szCs w:val="22"/>
        </w:rPr>
        <w:t>enviar</w:t>
      </w:r>
      <w:r w:rsidRPr="00B70B7E">
        <w:rPr>
          <w:rFonts w:ascii="Garamond" w:hAnsi="Garamond"/>
          <w:sz w:val="22"/>
          <w:szCs w:val="22"/>
        </w:rPr>
        <w:t xml:space="preserve"> suas propostas para captação de recursos, as quais serão submetidas à avaliação da </w:t>
      </w:r>
      <w:r w:rsidR="003728B1" w:rsidRPr="00B70B7E">
        <w:rPr>
          <w:rFonts w:ascii="Garamond" w:hAnsi="Garamond"/>
          <w:sz w:val="22"/>
          <w:szCs w:val="22"/>
        </w:rPr>
        <w:t>Mr</w:t>
      </w:r>
      <w:r w:rsidR="00580FD8" w:rsidRPr="00B70B7E">
        <w:rPr>
          <w:rFonts w:ascii="Garamond" w:hAnsi="Garamond"/>
          <w:sz w:val="22"/>
          <w:szCs w:val="22"/>
        </w:rPr>
        <w:t>.</w:t>
      </w:r>
      <w:r w:rsidR="003728B1" w:rsidRPr="00B70B7E">
        <w:rPr>
          <w:rFonts w:ascii="Garamond" w:hAnsi="Garamond"/>
          <w:sz w:val="22"/>
          <w:szCs w:val="22"/>
        </w:rPr>
        <w:t xml:space="preserve"> Presta</w:t>
      </w:r>
      <w:r w:rsidRPr="00B70B7E">
        <w:rPr>
          <w:rFonts w:ascii="Garamond" w:hAnsi="Garamond"/>
          <w:sz w:val="22"/>
          <w:szCs w:val="22"/>
        </w:rPr>
        <w:t>, nos termos da Política de Avaliação de Crédito disponibilizada na própria Plataforma</w:t>
      </w:r>
      <w:r w:rsidR="009D20A9" w:rsidRPr="00B70B7E">
        <w:rPr>
          <w:rFonts w:ascii="Garamond" w:hAnsi="Garamond"/>
          <w:sz w:val="22"/>
          <w:szCs w:val="22"/>
        </w:rPr>
        <w:t xml:space="preserve">, cuja cópia </w:t>
      </w:r>
      <w:r w:rsidR="007A4871" w:rsidRPr="00B70B7E">
        <w:rPr>
          <w:rFonts w:ascii="Garamond" w:hAnsi="Garamond"/>
          <w:sz w:val="22"/>
          <w:szCs w:val="22"/>
        </w:rPr>
        <w:t>está disponível para consulta n</w:t>
      </w:r>
      <w:r w:rsidR="007B4D86" w:rsidRPr="00B70B7E">
        <w:rPr>
          <w:rFonts w:ascii="Garamond" w:hAnsi="Garamond"/>
          <w:sz w:val="22"/>
          <w:szCs w:val="22"/>
        </w:rPr>
        <w:t>o</w:t>
      </w:r>
      <w:r w:rsidR="007A4871" w:rsidRPr="00B70B7E">
        <w:rPr>
          <w:rFonts w:ascii="Garamond" w:hAnsi="Garamond"/>
          <w:sz w:val="22"/>
          <w:szCs w:val="22"/>
        </w:rPr>
        <w:t xml:space="preserve"> </w:t>
      </w:r>
      <w:r w:rsidR="00515884" w:rsidRPr="00B70B7E">
        <w:rPr>
          <w:rFonts w:ascii="Garamond" w:hAnsi="Garamond"/>
          <w:i/>
          <w:sz w:val="22"/>
          <w:szCs w:val="22"/>
        </w:rPr>
        <w:t>web</w:t>
      </w:r>
      <w:r w:rsidR="007A4871" w:rsidRPr="00B70B7E">
        <w:rPr>
          <w:rFonts w:ascii="Garamond" w:hAnsi="Garamond"/>
          <w:i/>
          <w:sz w:val="22"/>
          <w:szCs w:val="22"/>
        </w:rPr>
        <w:t>s</w:t>
      </w:r>
      <w:r w:rsidR="007B4D86" w:rsidRPr="00B70B7E">
        <w:rPr>
          <w:rFonts w:ascii="Garamond" w:hAnsi="Garamond"/>
          <w:i/>
          <w:sz w:val="22"/>
          <w:szCs w:val="22"/>
        </w:rPr>
        <w:t>ite</w:t>
      </w:r>
      <w:r w:rsidR="007A4871" w:rsidRPr="00B70B7E">
        <w:rPr>
          <w:rFonts w:ascii="Garamond" w:hAnsi="Garamond"/>
          <w:sz w:val="22"/>
          <w:szCs w:val="22"/>
        </w:rPr>
        <w:t xml:space="preserve"> </w:t>
      </w:r>
      <w:hyperlink r:id="rId26" w:history="1">
        <w:r w:rsidR="005B20B2" w:rsidRPr="00B70B7E">
          <w:rPr>
            <w:rFonts w:ascii="Garamond" w:hAnsi="Garamond"/>
            <w:sz w:val="22"/>
            <w:szCs w:val="22"/>
          </w:rPr>
          <w:t>www.gyramais.com</w:t>
        </w:r>
      </w:hyperlink>
      <w:r w:rsidR="003728B1" w:rsidRPr="00B70B7E">
        <w:rPr>
          <w:rFonts w:ascii="Garamond" w:hAnsi="Garamond"/>
          <w:sz w:val="22"/>
          <w:szCs w:val="22"/>
        </w:rPr>
        <w:t>.</w:t>
      </w:r>
      <w:r w:rsidR="009B4E89" w:rsidRPr="00B70B7E">
        <w:rPr>
          <w:rFonts w:ascii="Garamond" w:hAnsi="Garamond"/>
          <w:sz w:val="22"/>
          <w:szCs w:val="22"/>
        </w:rPr>
        <w:t xml:space="preserve"> </w:t>
      </w:r>
    </w:p>
    <w:p w14:paraId="26ABA5EE" w14:textId="5B450ACE" w:rsidR="00D61A5A" w:rsidRPr="00B70B7E" w:rsidRDefault="007F1218" w:rsidP="00D30E30">
      <w:pPr>
        <w:numPr>
          <w:ilvl w:val="3"/>
          <w:numId w:val="72"/>
        </w:numPr>
        <w:spacing w:after="240" w:line="320" w:lineRule="exact"/>
        <w:jc w:val="both"/>
        <w:rPr>
          <w:rFonts w:ascii="Garamond" w:hAnsi="Garamond"/>
          <w:sz w:val="22"/>
          <w:szCs w:val="22"/>
        </w:rPr>
      </w:pPr>
      <w:r w:rsidRPr="00B70B7E">
        <w:rPr>
          <w:rFonts w:ascii="Garamond" w:hAnsi="Garamond"/>
          <w:sz w:val="22"/>
          <w:szCs w:val="22"/>
        </w:rPr>
        <w:t xml:space="preserve">Uma vez que sejam atendidos todos os </w:t>
      </w:r>
      <w:r w:rsidR="00D61A5A" w:rsidRPr="00B70B7E">
        <w:rPr>
          <w:rFonts w:ascii="Garamond" w:hAnsi="Garamond"/>
          <w:sz w:val="22"/>
          <w:szCs w:val="22"/>
        </w:rPr>
        <w:t>termos de uso</w:t>
      </w:r>
      <w:r w:rsidRPr="00B70B7E">
        <w:rPr>
          <w:rFonts w:ascii="Garamond" w:hAnsi="Garamond"/>
          <w:sz w:val="22"/>
          <w:szCs w:val="22"/>
        </w:rPr>
        <w:t xml:space="preserve"> constantes da Plataforma</w:t>
      </w:r>
      <w:r w:rsidR="00054E51" w:rsidRPr="00B70B7E">
        <w:rPr>
          <w:rFonts w:ascii="Garamond" w:hAnsi="Garamond"/>
          <w:sz w:val="22"/>
          <w:szCs w:val="22"/>
        </w:rPr>
        <w:t xml:space="preserve"> e seja aceita a proposta do Tomador</w:t>
      </w:r>
      <w:r w:rsidR="00D61A5A" w:rsidRPr="00B70B7E">
        <w:rPr>
          <w:rFonts w:ascii="Garamond" w:hAnsi="Garamond"/>
          <w:sz w:val="22"/>
          <w:szCs w:val="22"/>
        </w:rPr>
        <w:t xml:space="preserve">, </w:t>
      </w:r>
      <w:r w:rsidRPr="00B70B7E">
        <w:rPr>
          <w:rFonts w:ascii="Garamond" w:hAnsi="Garamond"/>
          <w:sz w:val="22"/>
          <w:szCs w:val="22"/>
        </w:rPr>
        <w:t xml:space="preserve">são </w:t>
      </w:r>
      <w:r w:rsidR="00D61A5A" w:rsidRPr="00B70B7E">
        <w:rPr>
          <w:rFonts w:ascii="Garamond" w:hAnsi="Garamond"/>
          <w:sz w:val="22"/>
          <w:szCs w:val="22"/>
        </w:rPr>
        <w:t xml:space="preserve">disponibilizadas </w:t>
      </w:r>
      <w:r w:rsidR="00054E51" w:rsidRPr="00B70B7E">
        <w:rPr>
          <w:rFonts w:ascii="Garamond" w:hAnsi="Garamond"/>
          <w:sz w:val="22"/>
          <w:szCs w:val="22"/>
        </w:rPr>
        <w:t>a este Tomador</w:t>
      </w:r>
      <w:r w:rsidR="00D75925" w:rsidRPr="00B70B7E">
        <w:rPr>
          <w:rFonts w:ascii="Garamond" w:hAnsi="Garamond"/>
          <w:sz w:val="22"/>
          <w:szCs w:val="22"/>
        </w:rPr>
        <w:t xml:space="preserve"> as</w:t>
      </w:r>
      <w:r w:rsidR="00054E51" w:rsidRPr="00B70B7E">
        <w:rPr>
          <w:rFonts w:ascii="Garamond" w:hAnsi="Garamond"/>
          <w:sz w:val="22"/>
          <w:szCs w:val="22"/>
        </w:rPr>
        <w:t xml:space="preserve"> </w:t>
      </w:r>
      <w:r w:rsidR="007A4871" w:rsidRPr="00B70B7E">
        <w:rPr>
          <w:rFonts w:ascii="Garamond" w:hAnsi="Garamond"/>
          <w:sz w:val="22"/>
          <w:szCs w:val="22"/>
        </w:rPr>
        <w:t>CCB</w:t>
      </w:r>
      <w:r w:rsidR="006839E3" w:rsidRPr="00B70B7E">
        <w:rPr>
          <w:rFonts w:ascii="Garamond" w:hAnsi="Garamond"/>
          <w:sz w:val="22"/>
          <w:szCs w:val="22"/>
        </w:rPr>
        <w:t>,</w:t>
      </w:r>
      <w:r w:rsidR="00D61A5A" w:rsidRPr="00B70B7E">
        <w:rPr>
          <w:rFonts w:ascii="Garamond" w:hAnsi="Garamond"/>
          <w:sz w:val="22"/>
          <w:szCs w:val="22"/>
        </w:rPr>
        <w:t xml:space="preserve"> vinculadas </w:t>
      </w:r>
      <w:r w:rsidR="00054E51" w:rsidRPr="00B70B7E">
        <w:rPr>
          <w:rFonts w:ascii="Garamond" w:hAnsi="Garamond"/>
          <w:sz w:val="22"/>
          <w:szCs w:val="22"/>
        </w:rPr>
        <w:t xml:space="preserve">à proposta por ele apresentada, as quais são assinadas e emitidas em favor de instituição financeira identificada em tais </w:t>
      </w:r>
      <w:r w:rsidR="007A4871" w:rsidRPr="00B70B7E">
        <w:rPr>
          <w:rFonts w:ascii="Garamond" w:hAnsi="Garamond"/>
          <w:sz w:val="22"/>
          <w:szCs w:val="22"/>
        </w:rPr>
        <w:t>CCB</w:t>
      </w:r>
      <w:r w:rsidR="006839E3" w:rsidRPr="00B70B7E">
        <w:rPr>
          <w:rFonts w:ascii="Garamond" w:hAnsi="Garamond"/>
          <w:sz w:val="22"/>
          <w:szCs w:val="22"/>
        </w:rPr>
        <w:t xml:space="preserve"> nos termos da Lei </w:t>
      </w:r>
      <w:r w:rsidR="00255835" w:rsidRPr="00B70B7E">
        <w:rPr>
          <w:rFonts w:ascii="Garamond" w:hAnsi="Garamond"/>
          <w:sz w:val="22"/>
          <w:szCs w:val="22"/>
        </w:rPr>
        <w:t>n</w:t>
      </w:r>
      <w:r w:rsidR="00293199" w:rsidRPr="00B70B7E">
        <w:rPr>
          <w:rFonts w:ascii="Garamond" w:hAnsi="Garamond"/>
          <w:sz w:val="22"/>
          <w:szCs w:val="22"/>
        </w:rPr>
        <w:t>º</w:t>
      </w:r>
      <w:r w:rsidR="00515884" w:rsidRPr="00B70B7E">
        <w:rPr>
          <w:rFonts w:ascii="Garamond" w:hAnsi="Garamond"/>
          <w:sz w:val="22"/>
          <w:szCs w:val="22"/>
        </w:rPr>
        <w:t>.</w:t>
      </w:r>
      <w:r w:rsidR="00506E2F" w:rsidRPr="00B70B7E">
        <w:rPr>
          <w:rFonts w:ascii="Garamond" w:hAnsi="Garamond"/>
          <w:sz w:val="22"/>
          <w:szCs w:val="22"/>
        </w:rPr>
        <w:t xml:space="preserve"> </w:t>
      </w:r>
      <w:r w:rsidR="006839E3" w:rsidRPr="00B70B7E">
        <w:rPr>
          <w:rFonts w:ascii="Garamond" w:hAnsi="Garamond"/>
          <w:sz w:val="22"/>
          <w:szCs w:val="22"/>
        </w:rPr>
        <w:t>10.931</w:t>
      </w:r>
      <w:r w:rsidR="00C37C1B" w:rsidRPr="00B70B7E">
        <w:rPr>
          <w:rFonts w:ascii="Garamond" w:hAnsi="Garamond"/>
          <w:sz w:val="22"/>
          <w:szCs w:val="22"/>
        </w:rPr>
        <w:t>/04</w:t>
      </w:r>
      <w:r w:rsidR="00506E2F" w:rsidRPr="00B70B7E">
        <w:rPr>
          <w:rFonts w:ascii="Garamond" w:hAnsi="Garamond"/>
          <w:sz w:val="22"/>
          <w:szCs w:val="22"/>
        </w:rPr>
        <w:t xml:space="preserve"> </w:t>
      </w:r>
      <w:r w:rsidR="006839E3" w:rsidRPr="00B70B7E">
        <w:rPr>
          <w:rFonts w:ascii="Garamond" w:hAnsi="Garamond"/>
          <w:sz w:val="22"/>
          <w:szCs w:val="22"/>
        </w:rPr>
        <w:t>(“</w:t>
      </w:r>
      <w:r w:rsidR="006839E3" w:rsidRPr="00B70B7E">
        <w:rPr>
          <w:rFonts w:ascii="Garamond" w:hAnsi="Garamond"/>
          <w:sz w:val="22"/>
          <w:szCs w:val="22"/>
          <w:u w:val="single"/>
        </w:rPr>
        <w:t>Instituição Financeira</w:t>
      </w:r>
      <w:r w:rsidR="006839E3" w:rsidRPr="00B70B7E">
        <w:rPr>
          <w:rFonts w:ascii="Garamond" w:hAnsi="Garamond"/>
          <w:sz w:val="22"/>
          <w:szCs w:val="22"/>
        </w:rPr>
        <w:t>”).</w:t>
      </w:r>
    </w:p>
    <w:p w14:paraId="22096006" w14:textId="52C188FA" w:rsidR="006839E3" w:rsidRPr="00B70B7E" w:rsidRDefault="00467C08" w:rsidP="00D30E30">
      <w:pPr>
        <w:numPr>
          <w:ilvl w:val="3"/>
          <w:numId w:val="72"/>
        </w:numPr>
        <w:spacing w:after="240" w:line="320" w:lineRule="exact"/>
        <w:jc w:val="both"/>
        <w:rPr>
          <w:rFonts w:ascii="Garamond" w:hAnsi="Garamond"/>
          <w:sz w:val="22"/>
          <w:szCs w:val="22"/>
        </w:rPr>
      </w:pPr>
      <w:r w:rsidRPr="00B70B7E">
        <w:rPr>
          <w:rFonts w:ascii="Garamond" w:hAnsi="Garamond"/>
          <w:sz w:val="22"/>
          <w:szCs w:val="22"/>
        </w:rPr>
        <w:t xml:space="preserve">A transferência da titularidade das </w:t>
      </w:r>
      <w:r w:rsidR="00D75925" w:rsidRPr="00B70B7E">
        <w:rPr>
          <w:rFonts w:ascii="Garamond" w:hAnsi="Garamond"/>
          <w:sz w:val="22"/>
          <w:szCs w:val="22"/>
        </w:rPr>
        <w:t>CCB</w:t>
      </w:r>
      <w:r w:rsidRPr="00B70B7E">
        <w:rPr>
          <w:rFonts w:ascii="Garamond" w:hAnsi="Garamond"/>
          <w:sz w:val="22"/>
          <w:szCs w:val="22"/>
        </w:rPr>
        <w:t xml:space="preserve"> da Instituição Financeira para a Emissora é realizada por meio de endosso</w:t>
      </w:r>
      <w:r w:rsidR="00A53756">
        <w:rPr>
          <w:rFonts w:ascii="Garamond" w:hAnsi="Garamond"/>
          <w:sz w:val="22"/>
          <w:szCs w:val="22"/>
        </w:rPr>
        <w:t xml:space="preserve"> em preto</w:t>
      </w:r>
      <w:r w:rsidRPr="00B70B7E">
        <w:rPr>
          <w:rFonts w:ascii="Garamond" w:hAnsi="Garamond"/>
          <w:sz w:val="22"/>
          <w:szCs w:val="22"/>
        </w:rPr>
        <w:t>, nos termos do artigo 29, § 1º, da Lei n</w:t>
      </w:r>
      <w:r w:rsidR="00506E2F" w:rsidRPr="00B70B7E">
        <w:rPr>
          <w:rFonts w:ascii="Garamond" w:hAnsi="Garamond"/>
          <w:sz w:val="22"/>
          <w:szCs w:val="22"/>
        </w:rPr>
        <w:t>º</w:t>
      </w:r>
      <w:r w:rsidR="00515884" w:rsidRPr="00B70B7E">
        <w:rPr>
          <w:rFonts w:ascii="Garamond" w:hAnsi="Garamond"/>
          <w:sz w:val="22"/>
          <w:szCs w:val="22"/>
        </w:rPr>
        <w:t>.</w:t>
      </w:r>
      <w:r w:rsidR="00506E2F" w:rsidRPr="00B70B7E">
        <w:rPr>
          <w:rFonts w:ascii="Garamond" w:hAnsi="Garamond"/>
          <w:sz w:val="22"/>
          <w:szCs w:val="22"/>
        </w:rPr>
        <w:t xml:space="preserve"> </w:t>
      </w:r>
      <w:r w:rsidRPr="00B70B7E">
        <w:rPr>
          <w:rFonts w:ascii="Garamond" w:hAnsi="Garamond"/>
          <w:sz w:val="22"/>
          <w:szCs w:val="22"/>
        </w:rPr>
        <w:t>10.931/04.</w:t>
      </w:r>
    </w:p>
    <w:p w14:paraId="47E43024" w14:textId="4BFB332C" w:rsidR="003D6CB2" w:rsidRPr="009F30F7" w:rsidRDefault="00CE236C" w:rsidP="00D30E30">
      <w:pPr>
        <w:pStyle w:val="PargrafodaLista"/>
        <w:keepNext/>
        <w:numPr>
          <w:ilvl w:val="2"/>
          <w:numId w:val="72"/>
        </w:numPr>
        <w:spacing w:after="240" w:line="320" w:lineRule="exact"/>
        <w:jc w:val="both"/>
        <w:rPr>
          <w:rFonts w:ascii="Garamond" w:hAnsi="Garamond"/>
          <w:b/>
          <w:sz w:val="22"/>
          <w:szCs w:val="22"/>
        </w:rPr>
      </w:pPr>
      <w:bookmarkStart w:id="53" w:name="_DV_M49"/>
      <w:bookmarkStart w:id="54" w:name="_DV_M50"/>
      <w:bookmarkStart w:id="55" w:name="_DV_M57"/>
      <w:bookmarkStart w:id="56" w:name="_DV_M60"/>
      <w:bookmarkStart w:id="57" w:name="_Ref465195304"/>
      <w:bookmarkEnd w:id="53"/>
      <w:bookmarkEnd w:id="54"/>
      <w:bookmarkEnd w:id="55"/>
      <w:bookmarkEnd w:id="56"/>
      <w:r w:rsidRPr="00B70B7E">
        <w:rPr>
          <w:rFonts w:ascii="Garamond" w:hAnsi="Garamond"/>
          <w:sz w:val="22"/>
          <w:szCs w:val="22"/>
        </w:rPr>
        <w:t xml:space="preserve">A Emissora poderá </w:t>
      </w:r>
      <w:r w:rsidR="00365C50" w:rsidRPr="00B70B7E">
        <w:rPr>
          <w:rFonts w:ascii="Garamond" w:hAnsi="Garamond"/>
          <w:sz w:val="22"/>
          <w:szCs w:val="22"/>
        </w:rPr>
        <w:t>cobrar diretamente</w:t>
      </w:r>
      <w:r w:rsidR="00EE6C2B">
        <w:rPr>
          <w:rFonts w:ascii="Garamond" w:hAnsi="Garamond"/>
          <w:sz w:val="22"/>
          <w:szCs w:val="22"/>
        </w:rPr>
        <w:t>,</w:t>
      </w:r>
      <w:r w:rsidR="00F552F8">
        <w:rPr>
          <w:rFonts w:ascii="Garamond" w:hAnsi="Garamond"/>
          <w:sz w:val="22"/>
          <w:szCs w:val="22"/>
        </w:rPr>
        <w:t xml:space="preserve"> </w:t>
      </w:r>
      <w:r w:rsidRPr="00B70B7E">
        <w:rPr>
          <w:rFonts w:ascii="Garamond" w:hAnsi="Garamond"/>
          <w:sz w:val="22"/>
          <w:szCs w:val="22"/>
        </w:rPr>
        <w:t>ceder</w:t>
      </w:r>
      <w:r w:rsidR="00EE6C2B">
        <w:rPr>
          <w:rFonts w:ascii="Garamond" w:hAnsi="Garamond"/>
          <w:sz w:val="22"/>
          <w:szCs w:val="22"/>
        </w:rPr>
        <w:t xml:space="preserve"> ou endossar </w:t>
      </w:r>
      <w:r w:rsidRPr="00B70B7E">
        <w:rPr>
          <w:rFonts w:ascii="Garamond" w:hAnsi="Garamond"/>
          <w:sz w:val="22"/>
          <w:szCs w:val="22"/>
        </w:rPr>
        <w:t xml:space="preserve">para terceiros </w:t>
      </w:r>
      <w:r w:rsidR="00EA36A2" w:rsidRPr="00B70B7E">
        <w:rPr>
          <w:rFonts w:ascii="Garamond" w:hAnsi="Garamond"/>
          <w:sz w:val="22"/>
          <w:szCs w:val="22"/>
        </w:rPr>
        <w:t xml:space="preserve">(i) </w:t>
      </w:r>
      <w:r w:rsidRPr="00B70B7E">
        <w:rPr>
          <w:rFonts w:ascii="Garamond" w:hAnsi="Garamond"/>
          <w:sz w:val="22"/>
          <w:szCs w:val="22"/>
        </w:rPr>
        <w:t xml:space="preserve">as CCB vinculadas às Debêntures e inadimplidas </w:t>
      </w:r>
      <w:r w:rsidR="00DB0EFA" w:rsidRPr="00B70B7E">
        <w:rPr>
          <w:rFonts w:ascii="Garamond" w:hAnsi="Garamond"/>
          <w:sz w:val="22"/>
          <w:szCs w:val="22"/>
        </w:rPr>
        <w:t xml:space="preserve">pelos respectivos Tomadores </w:t>
      </w:r>
      <w:r w:rsidRPr="00B70B7E">
        <w:rPr>
          <w:rFonts w:ascii="Garamond" w:hAnsi="Garamond"/>
          <w:sz w:val="22"/>
          <w:szCs w:val="22"/>
        </w:rPr>
        <w:t xml:space="preserve">há mais de </w:t>
      </w:r>
      <w:r w:rsidR="00066C9D" w:rsidRPr="00B70B7E">
        <w:rPr>
          <w:rFonts w:ascii="Garamond" w:hAnsi="Garamond"/>
          <w:sz w:val="22"/>
          <w:szCs w:val="22"/>
        </w:rPr>
        <w:t xml:space="preserve">90 </w:t>
      </w:r>
      <w:r w:rsidRPr="00B70B7E">
        <w:rPr>
          <w:rFonts w:ascii="Garamond" w:hAnsi="Garamond"/>
          <w:sz w:val="22"/>
          <w:szCs w:val="22"/>
        </w:rPr>
        <w:t>(</w:t>
      </w:r>
      <w:r w:rsidR="00066C9D" w:rsidRPr="00B70B7E">
        <w:rPr>
          <w:rFonts w:ascii="Garamond" w:hAnsi="Garamond"/>
          <w:sz w:val="22"/>
          <w:szCs w:val="22"/>
        </w:rPr>
        <w:t>noventa</w:t>
      </w:r>
      <w:r w:rsidRPr="00B70B7E">
        <w:rPr>
          <w:rFonts w:ascii="Garamond" w:hAnsi="Garamond"/>
          <w:sz w:val="22"/>
          <w:szCs w:val="22"/>
        </w:rPr>
        <w:t>) dias</w:t>
      </w:r>
      <w:r w:rsidR="00EA36A2" w:rsidRPr="00B70B7E">
        <w:rPr>
          <w:rFonts w:ascii="Garamond" w:hAnsi="Garamond"/>
          <w:sz w:val="22"/>
          <w:szCs w:val="22"/>
        </w:rPr>
        <w:t xml:space="preserve">, a qualquer </w:t>
      </w:r>
      <w:r w:rsidR="00EA36A2" w:rsidRPr="00B70B7E">
        <w:rPr>
          <w:rFonts w:ascii="Garamond" w:hAnsi="Garamond"/>
          <w:sz w:val="22"/>
          <w:szCs w:val="22"/>
        </w:rPr>
        <w:lastRenderedPageBreak/>
        <w:t>momento;</w:t>
      </w:r>
      <w:r w:rsidR="00402FF8" w:rsidRPr="00B70B7E">
        <w:rPr>
          <w:rFonts w:ascii="Garamond" w:hAnsi="Garamond"/>
          <w:sz w:val="22"/>
          <w:szCs w:val="22"/>
        </w:rPr>
        <w:t xml:space="preserve"> </w:t>
      </w:r>
      <w:r w:rsidR="00EA36A2" w:rsidRPr="00B70B7E">
        <w:rPr>
          <w:rFonts w:ascii="Garamond" w:hAnsi="Garamond"/>
          <w:sz w:val="22"/>
          <w:szCs w:val="22"/>
        </w:rPr>
        <w:t>(</w:t>
      </w:r>
      <w:proofErr w:type="spellStart"/>
      <w:r w:rsidR="00EA36A2" w:rsidRPr="00B70B7E">
        <w:rPr>
          <w:rFonts w:ascii="Garamond" w:hAnsi="Garamond"/>
          <w:sz w:val="22"/>
          <w:szCs w:val="22"/>
        </w:rPr>
        <w:t>ii</w:t>
      </w:r>
      <w:proofErr w:type="spellEnd"/>
      <w:r w:rsidR="00EA36A2" w:rsidRPr="00B70B7E">
        <w:rPr>
          <w:rFonts w:ascii="Garamond" w:hAnsi="Garamond"/>
          <w:sz w:val="22"/>
          <w:szCs w:val="22"/>
        </w:rPr>
        <w:t xml:space="preserve">) quaisquer CCB vinculadas às Debêntures e inadimplidas pelos respectivos Tomadores, desde que há menos de </w:t>
      </w:r>
      <w:r w:rsidR="00FA23BA" w:rsidRPr="00B70B7E">
        <w:rPr>
          <w:rFonts w:ascii="Garamond" w:hAnsi="Garamond"/>
          <w:sz w:val="22"/>
          <w:szCs w:val="22"/>
        </w:rPr>
        <w:t>3 (três) m</w:t>
      </w:r>
      <w:r w:rsidR="00127791" w:rsidRPr="00B70B7E">
        <w:rPr>
          <w:rFonts w:ascii="Garamond" w:hAnsi="Garamond"/>
          <w:sz w:val="22"/>
          <w:szCs w:val="22"/>
        </w:rPr>
        <w:t>e</w:t>
      </w:r>
      <w:r w:rsidR="00FA23BA" w:rsidRPr="00B70B7E">
        <w:rPr>
          <w:rFonts w:ascii="Garamond" w:hAnsi="Garamond"/>
          <w:sz w:val="22"/>
          <w:szCs w:val="22"/>
        </w:rPr>
        <w:t>ses</w:t>
      </w:r>
      <w:r w:rsidR="00EA36A2" w:rsidRPr="00B70B7E">
        <w:rPr>
          <w:rFonts w:ascii="Garamond" w:hAnsi="Garamond"/>
          <w:sz w:val="22"/>
          <w:szCs w:val="22"/>
        </w:rPr>
        <w:t xml:space="preserve"> da Data de Vencimento</w:t>
      </w:r>
      <w:r w:rsidR="00402FF8" w:rsidRPr="00B70B7E">
        <w:rPr>
          <w:rFonts w:ascii="Garamond" w:hAnsi="Garamond"/>
          <w:sz w:val="22"/>
          <w:szCs w:val="22"/>
        </w:rPr>
        <w:t>; e (</w:t>
      </w:r>
      <w:proofErr w:type="spellStart"/>
      <w:r w:rsidR="00402FF8" w:rsidRPr="00B70B7E">
        <w:rPr>
          <w:rFonts w:ascii="Garamond" w:hAnsi="Garamond"/>
          <w:sz w:val="22"/>
          <w:szCs w:val="22"/>
        </w:rPr>
        <w:t>iii</w:t>
      </w:r>
      <w:proofErr w:type="spellEnd"/>
      <w:r w:rsidR="00402FF8" w:rsidRPr="00B70B7E">
        <w:rPr>
          <w:rFonts w:ascii="Garamond" w:hAnsi="Garamond"/>
          <w:sz w:val="22"/>
          <w:szCs w:val="22"/>
        </w:rPr>
        <w:t>)</w:t>
      </w:r>
      <w:r w:rsidR="00506E2F" w:rsidRPr="00B70B7E">
        <w:rPr>
          <w:rFonts w:ascii="Garamond" w:hAnsi="Garamond"/>
          <w:sz w:val="22"/>
          <w:szCs w:val="22"/>
        </w:rPr>
        <w:t xml:space="preserve"> </w:t>
      </w:r>
      <w:r w:rsidR="00402FF8" w:rsidRPr="00B70B7E">
        <w:rPr>
          <w:rFonts w:ascii="Garamond" w:hAnsi="Garamond"/>
          <w:sz w:val="22"/>
          <w:szCs w:val="22"/>
        </w:rPr>
        <w:t>em qualquer outra situação, desde que aprovado pelos Debenturistas</w:t>
      </w:r>
      <w:r w:rsidR="00DB0EFA" w:rsidRPr="00B70B7E">
        <w:rPr>
          <w:rFonts w:ascii="Garamond" w:hAnsi="Garamond"/>
          <w:sz w:val="22"/>
          <w:szCs w:val="22"/>
        </w:rPr>
        <w:t xml:space="preserve">. </w:t>
      </w:r>
      <w:bookmarkEnd w:id="57"/>
      <w:r w:rsidR="006E4922" w:rsidRPr="00B70B7E">
        <w:rPr>
          <w:rFonts w:ascii="Garamond" w:hAnsi="Garamond"/>
          <w:sz w:val="22"/>
          <w:szCs w:val="22"/>
        </w:rPr>
        <w:t>Os recursos recebidos pela Emissora em decorrência de quaisquer das operações previstas nesta cláusula poderão ser utilizados por ela</w:t>
      </w:r>
      <w:r w:rsidR="00A53756" w:rsidRPr="00A53756">
        <w:rPr>
          <w:rFonts w:ascii="Garamond" w:hAnsi="Garamond"/>
          <w:sz w:val="22"/>
          <w:szCs w:val="22"/>
        </w:rPr>
        <w:t xml:space="preserve"> </w:t>
      </w:r>
      <w:r w:rsidR="00A53756">
        <w:rPr>
          <w:rFonts w:ascii="Garamond" w:hAnsi="Garamond"/>
          <w:sz w:val="22"/>
          <w:szCs w:val="22"/>
        </w:rPr>
        <w:t>de acordo com a Ordem de Alocação de Recursos</w:t>
      </w:r>
      <w:r w:rsidR="00427EF3" w:rsidRPr="00B70B7E">
        <w:rPr>
          <w:rFonts w:ascii="Garamond" w:hAnsi="Garamond"/>
          <w:sz w:val="22"/>
          <w:szCs w:val="22"/>
        </w:rPr>
        <w:t>.</w:t>
      </w:r>
    </w:p>
    <w:p w14:paraId="24A15E2A" w14:textId="03FE7ED2" w:rsidR="00EE6C2B" w:rsidRPr="009F30F7" w:rsidRDefault="00EE6C2B" w:rsidP="00D30E30">
      <w:pPr>
        <w:pStyle w:val="PargrafodaLista"/>
        <w:keepNext/>
        <w:numPr>
          <w:ilvl w:val="2"/>
          <w:numId w:val="72"/>
        </w:numPr>
        <w:spacing w:after="240" w:line="320" w:lineRule="exact"/>
        <w:jc w:val="both"/>
        <w:rPr>
          <w:rFonts w:ascii="Garamond" w:hAnsi="Garamond"/>
          <w:sz w:val="22"/>
          <w:szCs w:val="22"/>
        </w:rPr>
      </w:pPr>
      <w:r w:rsidRPr="009F30F7">
        <w:rPr>
          <w:rFonts w:ascii="Garamond" w:hAnsi="Garamond"/>
          <w:sz w:val="22"/>
          <w:szCs w:val="22"/>
        </w:rPr>
        <w:t>Na hipótese do item 3.8.</w:t>
      </w:r>
      <w:r w:rsidR="00CA0858">
        <w:rPr>
          <w:rFonts w:ascii="Garamond" w:hAnsi="Garamond"/>
          <w:sz w:val="22"/>
          <w:szCs w:val="22"/>
        </w:rPr>
        <w:t>2</w:t>
      </w:r>
      <w:r w:rsidRPr="009F30F7">
        <w:rPr>
          <w:rFonts w:ascii="Garamond" w:hAnsi="Garamond"/>
          <w:sz w:val="22"/>
          <w:szCs w:val="22"/>
        </w:rPr>
        <w:t xml:space="preserve"> acima, a Emissora deverá considerar o valor de mercado dos créditos vencidos de cada CCB, sendo indicativo desse valor o montante ponderado </w:t>
      </w:r>
      <w:r w:rsidR="006D52D9" w:rsidRPr="009F30F7">
        <w:rPr>
          <w:rFonts w:ascii="Garamond" w:hAnsi="Garamond"/>
          <w:sz w:val="22"/>
          <w:szCs w:val="22"/>
        </w:rPr>
        <w:t>de mais de uma proposta de aquisição recebida pela Emissora.</w:t>
      </w:r>
    </w:p>
    <w:p w14:paraId="3DC3C0F2" w14:textId="02AACE47" w:rsidR="00427EF3" w:rsidRPr="00B70B7E" w:rsidRDefault="00427EF3" w:rsidP="00D30E30">
      <w:pPr>
        <w:pStyle w:val="PargrafodaLista"/>
        <w:keepNext/>
        <w:numPr>
          <w:ilvl w:val="2"/>
          <w:numId w:val="72"/>
        </w:numPr>
        <w:spacing w:after="240" w:line="320" w:lineRule="exact"/>
        <w:jc w:val="both"/>
        <w:rPr>
          <w:rFonts w:ascii="Garamond" w:hAnsi="Garamond"/>
          <w:sz w:val="22"/>
          <w:szCs w:val="22"/>
        </w:rPr>
      </w:pPr>
      <w:r w:rsidRPr="00B70B7E">
        <w:rPr>
          <w:rFonts w:ascii="Garamond" w:hAnsi="Garamond"/>
          <w:sz w:val="22"/>
          <w:szCs w:val="22"/>
        </w:rPr>
        <w:t xml:space="preserve">Os recursos decorrentes dos pagamentos das CCB </w:t>
      </w:r>
      <w:r w:rsidR="00740419" w:rsidRPr="00B70B7E">
        <w:rPr>
          <w:rFonts w:ascii="Garamond" w:hAnsi="Garamond"/>
          <w:sz w:val="22"/>
          <w:szCs w:val="22"/>
        </w:rPr>
        <w:t xml:space="preserve">e dos créditos vencidos adquiridos </w:t>
      </w:r>
      <w:r w:rsidRPr="00B70B7E">
        <w:rPr>
          <w:rFonts w:ascii="Garamond" w:hAnsi="Garamond"/>
          <w:sz w:val="22"/>
          <w:szCs w:val="22"/>
        </w:rPr>
        <w:t xml:space="preserve">deverão ser depositados pelos Tomadores </w:t>
      </w:r>
      <w:r w:rsidR="00740419" w:rsidRPr="00B70B7E">
        <w:rPr>
          <w:rFonts w:ascii="Garamond" w:hAnsi="Garamond"/>
          <w:sz w:val="22"/>
          <w:szCs w:val="22"/>
        </w:rPr>
        <w:t xml:space="preserve">ou devedores, conforme o caso, </w:t>
      </w:r>
      <w:r w:rsidRPr="00B70B7E">
        <w:rPr>
          <w:rFonts w:ascii="Garamond" w:hAnsi="Garamond"/>
          <w:sz w:val="22"/>
          <w:szCs w:val="22"/>
        </w:rPr>
        <w:t xml:space="preserve">exclusivamente na conta de livre movimentação de titularidade da Emissora, mantida junto </w:t>
      </w:r>
      <w:r w:rsidR="00F552F8">
        <w:rPr>
          <w:rFonts w:ascii="Garamond" w:hAnsi="Garamond"/>
          <w:sz w:val="22"/>
          <w:szCs w:val="22"/>
        </w:rPr>
        <w:t>ao Banco Bradesco S.A., Agência 3396, Conta Corrente 4894-1</w:t>
      </w:r>
      <w:r w:rsidR="00736DA6" w:rsidRPr="00B70B7E">
        <w:rPr>
          <w:rFonts w:ascii="Garamond" w:hAnsi="Garamond"/>
          <w:sz w:val="22"/>
          <w:szCs w:val="22"/>
        </w:rPr>
        <w:t xml:space="preserve"> (“</w:t>
      </w:r>
      <w:r w:rsidR="00736DA6" w:rsidRPr="009F30F7">
        <w:rPr>
          <w:rFonts w:ascii="Garamond" w:hAnsi="Garamond"/>
          <w:sz w:val="22"/>
          <w:szCs w:val="22"/>
          <w:u w:val="single"/>
        </w:rPr>
        <w:t>Conta Centralizadora</w:t>
      </w:r>
      <w:r w:rsidR="00736DA6" w:rsidRPr="00B70B7E">
        <w:rPr>
          <w:rFonts w:ascii="Garamond" w:hAnsi="Garamond"/>
          <w:sz w:val="22"/>
          <w:szCs w:val="22"/>
        </w:rPr>
        <w:t>”)</w:t>
      </w:r>
      <w:r w:rsidRPr="00B70B7E">
        <w:rPr>
          <w:rFonts w:ascii="Garamond" w:hAnsi="Garamond"/>
          <w:sz w:val="22"/>
          <w:szCs w:val="22"/>
        </w:rPr>
        <w:t>.</w:t>
      </w:r>
    </w:p>
    <w:p w14:paraId="1C149934" w14:textId="091D0A7A" w:rsidR="00427EF3" w:rsidRPr="00B70B7E" w:rsidRDefault="00427EF3" w:rsidP="00D30E30">
      <w:pPr>
        <w:pStyle w:val="PargrafodaLista"/>
        <w:keepNext/>
        <w:numPr>
          <w:ilvl w:val="2"/>
          <w:numId w:val="72"/>
        </w:numPr>
        <w:spacing w:after="240" w:line="320" w:lineRule="exact"/>
        <w:jc w:val="both"/>
        <w:rPr>
          <w:rFonts w:ascii="Garamond" w:hAnsi="Garamond"/>
          <w:sz w:val="22"/>
          <w:szCs w:val="22"/>
        </w:rPr>
      </w:pPr>
      <w:r w:rsidRPr="00B70B7E">
        <w:rPr>
          <w:rFonts w:ascii="Garamond" w:hAnsi="Garamond"/>
          <w:sz w:val="22"/>
          <w:szCs w:val="22"/>
        </w:rPr>
        <w:t xml:space="preserve">O adimplemento das obrigações financeiras assumidas pela Emissora </w:t>
      </w:r>
      <w:r w:rsidR="00E73A3E" w:rsidRPr="00B70B7E">
        <w:rPr>
          <w:rFonts w:ascii="Garamond" w:hAnsi="Garamond"/>
          <w:sz w:val="22"/>
          <w:szCs w:val="22"/>
        </w:rPr>
        <w:t xml:space="preserve">frente aos Debenturistas </w:t>
      </w:r>
      <w:r w:rsidRPr="00B70B7E">
        <w:rPr>
          <w:rFonts w:ascii="Garamond" w:hAnsi="Garamond"/>
          <w:sz w:val="22"/>
          <w:szCs w:val="22"/>
        </w:rPr>
        <w:t>por meio desta Escritura</w:t>
      </w:r>
      <w:r w:rsidR="00515884" w:rsidRPr="00B70B7E">
        <w:rPr>
          <w:rFonts w:ascii="Garamond" w:hAnsi="Garamond"/>
          <w:sz w:val="22"/>
          <w:szCs w:val="22"/>
        </w:rPr>
        <w:t xml:space="preserve"> de Emissão</w:t>
      </w:r>
      <w:r w:rsidRPr="00B70B7E">
        <w:rPr>
          <w:rFonts w:ascii="Garamond" w:hAnsi="Garamond"/>
          <w:sz w:val="22"/>
          <w:szCs w:val="22"/>
        </w:rPr>
        <w:t xml:space="preserve"> está condicionad</w:t>
      </w:r>
      <w:r w:rsidR="00365C50" w:rsidRPr="00B70B7E">
        <w:rPr>
          <w:rFonts w:ascii="Garamond" w:hAnsi="Garamond"/>
          <w:sz w:val="22"/>
          <w:szCs w:val="22"/>
        </w:rPr>
        <w:t>o</w:t>
      </w:r>
      <w:r w:rsidRPr="00B70B7E">
        <w:rPr>
          <w:rFonts w:ascii="Garamond" w:hAnsi="Garamond"/>
          <w:sz w:val="22"/>
          <w:szCs w:val="22"/>
        </w:rPr>
        <w:t xml:space="preserve"> ao efetivo pagamento das CCB pelos Tomadores</w:t>
      </w:r>
      <w:r w:rsidR="00740419" w:rsidRPr="00B70B7E">
        <w:rPr>
          <w:rFonts w:ascii="Garamond" w:hAnsi="Garamond"/>
          <w:sz w:val="22"/>
          <w:szCs w:val="22"/>
        </w:rPr>
        <w:t xml:space="preserve"> e dos créditos vencidos pelos devedores</w:t>
      </w:r>
      <w:r w:rsidRPr="00B70B7E">
        <w:rPr>
          <w:rFonts w:ascii="Garamond" w:hAnsi="Garamond"/>
          <w:sz w:val="22"/>
          <w:szCs w:val="22"/>
        </w:rPr>
        <w:t xml:space="preserve">, </w:t>
      </w:r>
      <w:r w:rsidR="00365C50" w:rsidRPr="00B70B7E">
        <w:rPr>
          <w:rFonts w:ascii="Garamond" w:hAnsi="Garamond"/>
          <w:sz w:val="22"/>
          <w:szCs w:val="22"/>
        </w:rPr>
        <w:t>nos termos do artigo 5º da Resolução CMN nº. 2.686</w:t>
      </w:r>
      <w:r w:rsidR="00EA7EB7">
        <w:rPr>
          <w:rFonts w:ascii="Garamond" w:hAnsi="Garamond"/>
          <w:sz w:val="22"/>
          <w:szCs w:val="22"/>
        </w:rPr>
        <w:t xml:space="preserve"> (“</w:t>
      </w:r>
      <w:r w:rsidR="00EA7EB7" w:rsidRPr="009F30F7">
        <w:rPr>
          <w:rFonts w:ascii="Garamond" w:hAnsi="Garamond"/>
          <w:sz w:val="22"/>
          <w:szCs w:val="22"/>
          <w:u w:val="single"/>
        </w:rPr>
        <w:t>Pagamento Condicionado</w:t>
      </w:r>
      <w:r w:rsidR="00EA7EB7">
        <w:rPr>
          <w:rFonts w:ascii="Garamond" w:hAnsi="Garamond"/>
          <w:sz w:val="22"/>
          <w:szCs w:val="22"/>
        </w:rPr>
        <w:t>”)</w:t>
      </w:r>
      <w:r w:rsidR="00365C50" w:rsidRPr="00B70B7E">
        <w:rPr>
          <w:rFonts w:ascii="Garamond" w:hAnsi="Garamond"/>
          <w:sz w:val="22"/>
          <w:szCs w:val="22"/>
        </w:rPr>
        <w:t>.</w:t>
      </w:r>
    </w:p>
    <w:p w14:paraId="0DC80CD7" w14:textId="409DDC4F" w:rsidR="00365C50" w:rsidRPr="00B70B7E" w:rsidRDefault="00365C50" w:rsidP="00D30E30">
      <w:pPr>
        <w:pStyle w:val="PargrafodaLista"/>
        <w:keepNext/>
        <w:numPr>
          <w:ilvl w:val="2"/>
          <w:numId w:val="72"/>
        </w:numPr>
        <w:spacing w:after="240" w:line="320" w:lineRule="exact"/>
        <w:jc w:val="both"/>
        <w:rPr>
          <w:rFonts w:ascii="Garamond" w:hAnsi="Garamond"/>
          <w:sz w:val="22"/>
          <w:szCs w:val="22"/>
        </w:rPr>
      </w:pPr>
      <w:r w:rsidRPr="00B70B7E">
        <w:rPr>
          <w:rFonts w:ascii="Garamond" w:hAnsi="Garamond"/>
          <w:sz w:val="22"/>
          <w:szCs w:val="22"/>
        </w:rPr>
        <w:t xml:space="preserve">À Emissora caberá, dentre outras atribuições, administrar as CCB </w:t>
      </w:r>
      <w:r w:rsidR="00740419" w:rsidRPr="00B70B7E">
        <w:rPr>
          <w:rFonts w:ascii="Garamond" w:hAnsi="Garamond"/>
          <w:sz w:val="22"/>
          <w:szCs w:val="22"/>
        </w:rPr>
        <w:t xml:space="preserve">e os créditos vencidos adquiridos </w:t>
      </w:r>
      <w:r w:rsidRPr="00B70B7E">
        <w:rPr>
          <w:rFonts w:ascii="Garamond" w:hAnsi="Garamond"/>
          <w:sz w:val="22"/>
          <w:szCs w:val="22"/>
        </w:rPr>
        <w:t>e cobrá-</w:t>
      </w:r>
      <w:r w:rsidR="00740419" w:rsidRPr="00B70B7E">
        <w:rPr>
          <w:rFonts w:ascii="Garamond" w:hAnsi="Garamond"/>
          <w:sz w:val="22"/>
          <w:szCs w:val="22"/>
        </w:rPr>
        <w:t>los</w:t>
      </w:r>
      <w:r w:rsidRPr="00B70B7E">
        <w:rPr>
          <w:rFonts w:ascii="Garamond" w:hAnsi="Garamond"/>
          <w:sz w:val="22"/>
          <w:szCs w:val="22"/>
        </w:rPr>
        <w:t xml:space="preserve">, conforme os termos próprios da CCB e a política de cobrança da Emissora. </w:t>
      </w:r>
    </w:p>
    <w:p w14:paraId="250732C6" w14:textId="0838B9FF" w:rsidR="00AE11D4" w:rsidRPr="00B70B7E" w:rsidRDefault="004A6CA6" w:rsidP="00D30E30">
      <w:pPr>
        <w:keepNext/>
        <w:numPr>
          <w:ilvl w:val="1"/>
          <w:numId w:val="72"/>
        </w:numPr>
        <w:spacing w:after="240" w:line="320" w:lineRule="exact"/>
        <w:jc w:val="both"/>
        <w:rPr>
          <w:rFonts w:ascii="Garamond" w:eastAsia="MS Mincho" w:hAnsi="Garamond"/>
          <w:b/>
          <w:sz w:val="22"/>
          <w:szCs w:val="22"/>
        </w:rPr>
      </w:pPr>
      <w:r w:rsidRPr="00B70B7E">
        <w:rPr>
          <w:rFonts w:ascii="Garamond" w:eastAsia="MS Mincho" w:hAnsi="Garamond"/>
          <w:b/>
          <w:sz w:val="22"/>
          <w:szCs w:val="22"/>
        </w:rPr>
        <w:t xml:space="preserve">Forma de </w:t>
      </w:r>
      <w:r w:rsidR="005223C7">
        <w:rPr>
          <w:rFonts w:ascii="Garamond" w:eastAsia="MS Mincho" w:hAnsi="Garamond"/>
          <w:b/>
          <w:sz w:val="22"/>
          <w:szCs w:val="22"/>
        </w:rPr>
        <w:t>Distribuição</w:t>
      </w:r>
      <w:r w:rsidR="00B1663C" w:rsidRPr="00B70B7E">
        <w:rPr>
          <w:rFonts w:ascii="Garamond" w:eastAsia="MS Mincho" w:hAnsi="Garamond"/>
          <w:b/>
          <w:sz w:val="22"/>
          <w:szCs w:val="22"/>
        </w:rPr>
        <w:t xml:space="preserve"> </w:t>
      </w:r>
    </w:p>
    <w:p w14:paraId="1197EBE5" w14:textId="6DB81D02" w:rsidR="005D5949" w:rsidRPr="00B70B7E" w:rsidRDefault="007C0A8F" w:rsidP="00D30E30">
      <w:pPr>
        <w:numPr>
          <w:ilvl w:val="2"/>
          <w:numId w:val="72"/>
        </w:numPr>
        <w:spacing w:after="240" w:line="320" w:lineRule="exact"/>
        <w:jc w:val="both"/>
        <w:rPr>
          <w:rFonts w:ascii="Garamond" w:eastAsia="MS Mincho" w:hAnsi="Garamond"/>
          <w:sz w:val="22"/>
          <w:szCs w:val="22"/>
        </w:rPr>
      </w:pPr>
      <w:r w:rsidRPr="00B70B7E">
        <w:rPr>
          <w:rFonts w:ascii="Garamond" w:eastAsia="MS Mincho" w:hAnsi="Garamond"/>
          <w:sz w:val="22"/>
          <w:szCs w:val="22"/>
        </w:rPr>
        <w:t>A</w:t>
      </w:r>
      <w:r w:rsidR="00DA7C04" w:rsidRPr="00B70B7E">
        <w:rPr>
          <w:rFonts w:ascii="Garamond" w:eastAsia="MS Mincho" w:hAnsi="Garamond"/>
          <w:sz w:val="22"/>
          <w:szCs w:val="22"/>
        </w:rPr>
        <w:t>s</w:t>
      </w:r>
      <w:r w:rsidRPr="00B70B7E">
        <w:rPr>
          <w:rFonts w:ascii="Garamond" w:eastAsia="MS Mincho" w:hAnsi="Garamond"/>
          <w:sz w:val="22"/>
          <w:szCs w:val="22"/>
        </w:rPr>
        <w:t xml:space="preserve"> Debênture</w:t>
      </w:r>
      <w:r w:rsidR="00DA7C04" w:rsidRPr="00B70B7E">
        <w:rPr>
          <w:rFonts w:ascii="Garamond" w:eastAsia="MS Mincho" w:hAnsi="Garamond"/>
          <w:sz w:val="22"/>
          <w:szCs w:val="22"/>
        </w:rPr>
        <w:t>s</w:t>
      </w:r>
      <w:r w:rsidRPr="00B70B7E">
        <w:rPr>
          <w:rFonts w:ascii="Garamond" w:eastAsia="MS Mincho" w:hAnsi="Garamond"/>
          <w:sz w:val="22"/>
          <w:szCs w:val="22"/>
        </w:rPr>
        <w:t xml:space="preserve"> ser</w:t>
      </w:r>
      <w:r w:rsidR="00DA7C04" w:rsidRPr="00B70B7E">
        <w:rPr>
          <w:rFonts w:ascii="Garamond" w:eastAsia="MS Mincho" w:hAnsi="Garamond"/>
          <w:sz w:val="22"/>
          <w:szCs w:val="22"/>
        </w:rPr>
        <w:t>ão</w:t>
      </w:r>
      <w:r w:rsidRPr="00B70B7E">
        <w:rPr>
          <w:rFonts w:ascii="Garamond" w:eastAsia="MS Mincho" w:hAnsi="Garamond"/>
          <w:sz w:val="22"/>
          <w:szCs w:val="22"/>
        </w:rPr>
        <w:t xml:space="preserve"> objeto de </w:t>
      </w:r>
      <w:r w:rsidR="00081455">
        <w:rPr>
          <w:rFonts w:ascii="Garamond" w:eastAsia="MS Mincho" w:hAnsi="Garamond"/>
          <w:sz w:val="22"/>
          <w:szCs w:val="22"/>
        </w:rPr>
        <w:t>distribuição</w:t>
      </w:r>
      <w:r w:rsidR="00081455" w:rsidRPr="00B70B7E">
        <w:rPr>
          <w:rFonts w:ascii="Garamond" w:eastAsia="MS Mincho" w:hAnsi="Garamond"/>
          <w:sz w:val="22"/>
          <w:szCs w:val="22"/>
        </w:rPr>
        <w:t xml:space="preserve"> </w:t>
      </w:r>
      <w:r w:rsidR="005D5949" w:rsidRPr="00B70B7E">
        <w:rPr>
          <w:rFonts w:ascii="Garamond" w:eastAsia="MS Mincho" w:hAnsi="Garamond"/>
          <w:sz w:val="22"/>
          <w:szCs w:val="22"/>
        </w:rPr>
        <w:t>pública com esforços restritos de distribuição, nos termos da I</w:t>
      </w:r>
      <w:r w:rsidR="00D30E30" w:rsidRPr="00B70B7E">
        <w:rPr>
          <w:rFonts w:ascii="Garamond" w:eastAsia="MS Mincho" w:hAnsi="Garamond"/>
          <w:sz w:val="22"/>
          <w:szCs w:val="22"/>
        </w:rPr>
        <w:t xml:space="preserve">nstrução da </w:t>
      </w:r>
      <w:r w:rsidR="005D5949" w:rsidRPr="00B70B7E">
        <w:rPr>
          <w:rFonts w:ascii="Garamond" w:eastAsia="MS Mincho" w:hAnsi="Garamond"/>
          <w:sz w:val="22"/>
          <w:szCs w:val="22"/>
        </w:rPr>
        <w:t xml:space="preserve">CVM 476, sob o regime de melhores esforços de colocação, com a intermediação da </w:t>
      </w:r>
      <w:r w:rsidR="005D5949" w:rsidRPr="00B70B7E">
        <w:rPr>
          <w:rFonts w:ascii="Garamond" w:hAnsi="Garamond" w:cs="Calibri"/>
          <w:sz w:val="22"/>
          <w:szCs w:val="22"/>
        </w:rPr>
        <w:t>Brasil Plural S.A. Banco Múltiplo [</w:t>
      </w:r>
      <w:r w:rsidR="005D5949" w:rsidRPr="00B70B7E">
        <w:rPr>
          <w:rFonts w:ascii="Garamond" w:hAnsi="Garamond" w:cs="Calibri"/>
          <w:b/>
          <w:i/>
          <w:sz w:val="22"/>
          <w:szCs w:val="22"/>
          <w:highlight w:val="yellow"/>
        </w:rPr>
        <w:t>inserir qualificação</w:t>
      </w:r>
      <w:r w:rsidR="005D5949" w:rsidRPr="00B70B7E">
        <w:rPr>
          <w:rFonts w:ascii="Garamond" w:hAnsi="Garamond" w:cs="Calibri"/>
          <w:sz w:val="22"/>
          <w:szCs w:val="22"/>
        </w:rPr>
        <w:t>] (“Brasil Plural”), conforme contrato assinado entre a Emissora e o Brasil Plural.</w:t>
      </w:r>
    </w:p>
    <w:p w14:paraId="0C415F53" w14:textId="142E6B38" w:rsidR="005D5949" w:rsidRPr="00B70B7E" w:rsidRDefault="005D5949" w:rsidP="00D30E30">
      <w:pPr>
        <w:numPr>
          <w:ilvl w:val="2"/>
          <w:numId w:val="72"/>
        </w:numPr>
        <w:spacing w:after="240" w:line="320" w:lineRule="exact"/>
        <w:jc w:val="both"/>
        <w:rPr>
          <w:rFonts w:ascii="Garamond" w:eastAsia="MS Mincho" w:hAnsi="Garamond"/>
          <w:sz w:val="22"/>
          <w:szCs w:val="22"/>
        </w:rPr>
      </w:pPr>
      <w:r w:rsidRPr="00B70B7E">
        <w:rPr>
          <w:rFonts w:ascii="Garamond" w:eastAsia="MS Mincho" w:hAnsi="Garamond"/>
          <w:sz w:val="22"/>
          <w:szCs w:val="22"/>
        </w:rPr>
        <w:t>O Brasil Plural compromete-se a conduzir suas atividades em estrita consonância com as regras e restrições contidas na I</w:t>
      </w:r>
      <w:r w:rsidR="00D30E30" w:rsidRPr="00B70B7E">
        <w:rPr>
          <w:rFonts w:ascii="Garamond" w:eastAsia="MS Mincho" w:hAnsi="Garamond"/>
          <w:sz w:val="22"/>
          <w:szCs w:val="22"/>
        </w:rPr>
        <w:t xml:space="preserve">nstrução </w:t>
      </w:r>
      <w:r w:rsidRPr="00B70B7E">
        <w:rPr>
          <w:rFonts w:ascii="Garamond" w:eastAsia="MS Mincho" w:hAnsi="Garamond"/>
          <w:sz w:val="22"/>
          <w:szCs w:val="22"/>
        </w:rPr>
        <w:t>CVM 476 e demais aplicáveis à presente Emissão.</w:t>
      </w:r>
    </w:p>
    <w:p w14:paraId="7E57677D" w14:textId="5B4A5428" w:rsidR="009A7FF1" w:rsidRPr="00B70B7E" w:rsidRDefault="005D5949" w:rsidP="00D30E30">
      <w:pPr>
        <w:numPr>
          <w:ilvl w:val="2"/>
          <w:numId w:val="72"/>
        </w:numPr>
        <w:spacing w:after="240" w:line="320" w:lineRule="exact"/>
        <w:jc w:val="both"/>
        <w:rPr>
          <w:rFonts w:ascii="Garamond" w:eastAsia="MS Mincho" w:hAnsi="Garamond"/>
          <w:sz w:val="22"/>
          <w:szCs w:val="22"/>
        </w:rPr>
      </w:pPr>
      <w:r w:rsidRPr="00B70B7E">
        <w:rPr>
          <w:rFonts w:ascii="Garamond" w:eastAsia="MS Mincho" w:hAnsi="Garamond"/>
          <w:sz w:val="22"/>
          <w:szCs w:val="22"/>
        </w:rPr>
        <w:t>A Emissora compromete-se a (i) não entrar em contato ou fornecer informações acerca desta Emissão a qualquer investidor profissional, salvo se expressamente assim acordado com o Brasil Plural e (</w:t>
      </w:r>
      <w:proofErr w:type="spellStart"/>
      <w:r w:rsidRPr="00B70B7E">
        <w:rPr>
          <w:rFonts w:ascii="Garamond" w:eastAsia="MS Mincho" w:hAnsi="Garamond"/>
          <w:sz w:val="22"/>
          <w:szCs w:val="22"/>
        </w:rPr>
        <w:t>ii</w:t>
      </w:r>
      <w:proofErr w:type="spellEnd"/>
      <w:r w:rsidRPr="00B70B7E">
        <w:rPr>
          <w:rFonts w:ascii="Garamond" w:eastAsia="MS Mincho" w:hAnsi="Garamond"/>
          <w:sz w:val="22"/>
          <w:szCs w:val="22"/>
        </w:rPr>
        <w:t>) comunicar o Brasil Plural eventuais contatos que receba de investidores profissionais interessados na Emissão.</w:t>
      </w:r>
    </w:p>
    <w:p w14:paraId="624286A3" w14:textId="5D024C2A" w:rsidR="009A7FF1" w:rsidRPr="00B70B7E" w:rsidRDefault="009A7FF1" w:rsidP="00D30E30">
      <w:pPr>
        <w:numPr>
          <w:ilvl w:val="2"/>
          <w:numId w:val="72"/>
        </w:numPr>
        <w:spacing w:after="240" w:line="320" w:lineRule="exact"/>
        <w:jc w:val="both"/>
        <w:rPr>
          <w:rFonts w:ascii="Garamond" w:eastAsia="MS Mincho" w:hAnsi="Garamond"/>
          <w:sz w:val="22"/>
          <w:szCs w:val="22"/>
        </w:rPr>
      </w:pPr>
      <w:r w:rsidRPr="00B70B7E">
        <w:rPr>
          <w:rFonts w:ascii="Garamond" w:eastAsia="MS Mincho" w:hAnsi="Garamond"/>
          <w:sz w:val="22"/>
          <w:szCs w:val="22"/>
        </w:rPr>
        <w:t xml:space="preserve">Os subscritores das Debêntures deverão </w:t>
      </w:r>
      <w:r w:rsidR="00937D63" w:rsidRPr="00B70B7E">
        <w:rPr>
          <w:rFonts w:ascii="Garamond" w:eastAsia="MS Mincho" w:hAnsi="Garamond"/>
          <w:sz w:val="22"/>
          <w:szCs w:val="22"/>
        </w:rPr>
        <w:t>declarar e garantir, no ato da subscrição, que eles (i) analisaram e anuíram com todas as condições da Emissão e da presente Escritura de Emissão, (</w:t>
      </w:r>
      <w:proofErr w:type="spellStart"/>
      <w:r w:rsidR="00937D63" w:rsidRPr="00B70B7E">
        <w:rPr>
          <w:rFonts w:ascii="Garamond" w:eastAsia="MS Mincho" w:hAnsi="Garamond"/>
          <w:sz w:val="22"/>
          <w:szCs w:val="22"/>
        </w:rPr>
        <w:t>ii</w:t>
      </w:r>
      <w:proofErr w:type="spellEnd"/>
      <w:r w:rsidR="00937D63" w:rsidRPr="00B70B7E">
        <w:rPr>
          <w:rFonts w:ascii="Garamond" w:eastAsia="MS Mincho" w:hAnsi="Garamond"/>
          <w:sz w:val="22"/>
          <w:szCs w:val="22"/>
        </w:rPr>
        <w:t>) são investidores profissionais, conforme regramento constante da ICVM 539 e (</w:t>
      </w:r>
      <w:proofErr w:type="spellStart"/>
      <w:r w:rsidR="00937D63" w:rsidRPr="00B70B7E">
        <w:rPr>
          <w:rFonts w:ascii="Garamond" w:eastAsia="MS Mincho" w:hAnsi="Garamond"/>
          <w:sz w:val="22"/>
          <w:szCs w:val="22"/>
        </w:rPr>
        <w:t>iii</w:t>
      </w:r>
      <w:proofErr w:type="spellEnd"/>
      <w:r w:rsidR="00937D63" w:rsidRPr="00B70B7E">
        <w:rPr>
          <w:rFonts w:ascii="Garamond" w:eastAsia="MS Mincho" w:hAnsi="Garamond"/>
          <w:sz w:val="22"/>
          <w:szCs w:val="22"/>
        </w:rPr>
        <w:t>) têm ciência de que esta Emissão não foi registrada perante a Comissão de Valores Mobiliários.</w:t>
      </w:r>
    </w:p>
    <w:p w14:paraId="6F612DC5" w14:textId="7C3594B1" w:rsidR="00937D63" w:rsidRPr="00B70B7E" w:rsidRDefault="00937D63" w:rsidP="00D30E30">
      <w:pPr>
        <w:numPr>
          <w:ilvl w:val="2"/>
          <w:numId w:val="72"/>
        </w:numPr>
        <w:spacing w:after="240" w:line="320" w:lineRule="exact"/>
        <w:jc w:val="both"/>
        <w:rPr>
          <w:rFonts w:ascii="Garamond" w:eastAsia="MS Mincho" w:hAnsi="Garamond"/>
          <w:sz w:val="22"/>
          <w:szCs w:val="22"/>
        </w:rPr>
      </w:pPr>
      <w:r w:rsidRPr="00B70B7E">
        <w:rPr>
          <w:rFonts w:ascii="Garamond" w:eastAsia="MS Mincho" w:hAnsi="Garamond"/>
          <w:sz w:val="22"/>
          <w:szCs w:val="22"/>
        </w:rPr>
        <w:lastRenderedPageBreak/>
        <w:t>Não existirão reservas antecipadas, tampouco a fixação de lotes mínimos e máximos para a presente Emissão. Os acionistas da Emissora não terão direito de preferência para a aquisição das Debêntures.</w:t>
      </w:r>
    </w:p>
    <w:p w14:paraId="2E96379F" w14:textId="68746D95" w:rsidR="00937D63" w:rsidRPr="00B70B7E" w:rsidRDefault="00937D63" w:rsidP="00D30E30">
      <w:pPr>
        <w:numPr>
          <w:ilvl w:val="2"/>
          <w:numId w:val="72"/>
        </w:numPr>
        <w:spacing w:after="240" w:line="320" w:lineRule="exact"/>
        <w:jc w:val="both"/>
        <w:rPr>
          <w:rFonts w:ascii="Garamond" w:eastAsia="MS Mincho" w:hAnsi="Garamond"/>
          <w:sz w:val="22"/>
          <w:szCs w:val="22"/>
        </w:rPr>
      </w:pPr>
      <w:r w:rsidRPr="00B70B7E">
        <w:rPr>
          <w:rFonts w:ascii="Garamond" w:eastAsia="MS Mincho" w:hAnsi="Garamond"/>
          <w:sz w:val="22"/>
          <w:szCs w:val="22"/>
        </w:rPr>
        <w:t>Não será constituído fundo de sustentação de liquidez, tampouco ser</w:t>
      </w:r>
      <w:r w:rsidR="00FA4F1C" w:rsidRPr="00B70B7E">
        <w:rPr>
          <w:rFonts w:ascii="Garamond" w:eastAsia="MS Mincho" w:hAnsi="Garamond"/>
          <w:sz w:val="22"/>
          <w:szCs w:val="22"/>
        </w:rPr>
        <w:t>ão</w:t>
      </w:r>
      <w:r w:rsidRPr="00B70B7E">
        <w:rPr>
          <w:rFonts w:ascii="Garamond" w:eastAsia="MS Mincho" w:hAnsi="Garamond"/>
          <w:sz w:val="22"/>
          <w:szCs w:val="22"/>
        </w:rPr>
        <w:t xml:space="preserve"> celebrado</w:t>
      </w:r>
      <w:r w:rsidR="00FA4F1C" w:rsidRPr="00B70B7E">
        <w:rPr>
          <w:rFonts w:ascii="Garamond" w:eastAsia="MS Mincho" w:hAnsi="Garamond"/>
          <w:sz w:val="22"/>
          <w:szCs w:val="22"/>
        </w:rPr>
        <w:t>s</w:t>
      </w:r>
      <w:r w:rsidRPr="00B70B7E">
        <w:rPr>
          <w:rFonts w:ascii="Garamond" w:eastAsia="MS Mincho" w:hAnsi="Garamond"/>
          <w:sz w:val="22"/>
          <w:szCs w:val="22"/>
        </w:rPr>
        <w:t xml:space="preserve"> contratos de garantia de liquidez e de estabilização de preços para as Debêntures.</w:t>
      </w:r>
    </w:p>
    <w:p w14:paraId="2D26B8BE" w14:textId="131FB505" w:rsidR="00937D63" w:rsidRPr="00B70B7E" w:rsidRDefault="00937D63" w:rsidP="00D30E30">
      <w:pPr>
        <w:numPr>
          <w:ilvl w:val="2"/>
          <w:numId w:val="72"/>
        </w:numPr>
        <w:spacing w:after="240" w:line="320" w:lineRule="exact"/>
        <w:jc w:val="both"/>
        <w:rPr>
          <w:rFonts w:ascii="Garamond" w:eastAsia="MS Mincho" w:hAnsi="Garamond"/>
          <w:sz w:val="22"/>
          <w:szCs w:val="22"/>
        </w:rPr>
      </w:pPr>
      <w:r w:rsidRPr="00B70B7E">
        <w:rPr>
          <w:rFonts w:ascii="Garamond" w:eastAsia="MS Mincho" w:hAnsi="Garamond"/>
          <w:sz w:val="22"/>
          <w:szCs w:val="22"/>
        </w:rPr>
        <w:t xml:space="preserve">Não será contratada agência de classificação de riscos para atribuição de </w:t>
      </w:r>
      <w:r w:rsidRPr="00B70B7E">
        <w:rPr>
          <w:rFonts w:ascii="Garamond" w:eastAsia="MS Mincho" w:hAnsi="Garamond"/>
          <w:i/>
          <w:sz w:val="22"/>
          <w:szCs w:val="22"/>
        </w:rPr>
        <w:t xml:space="preserve">rating </w:t>
      </w:r>
      <w:r w:rsidRPr="00B70B7E">
        <w:rPr>
          <w:rFonts w:ascii="Garamond" w:eastAsia="MS Mincho" w:hAnsi="Garamond"/>
          <w:sz w:val="22"/>
          <w:szCs w:val="22"/>
        </w:rPr>
        <w:t>às Debêntures.</w:t>
      </w:r>
    </w:p>
    <w:p w14:paraId="78BA37F2" w14:textId="13CAD24C" w:rsidR="00D5698E" w:rsidRPr="00B70B7E" w:rsidRDefault="00D5698E" w:rsidP="00D30E30">
      <w:pPr>
        <w:keepNext/>
        <w:numPr>
          <w:ilvl w:val="1"/>
          <w:numId w:val="72"/>
        </w:numPr>
        <w:spacing w:after="240" w:line="320" w:lineRule="exact"/>
        <w:jc w:val="both"/>
        <w:rPr>
          <w:rFonts w:ascii="Garamond" w:eastAsia="MS Mincho" w:hAnsi="Garamond"/>
          <w:b/>
          <w:sz w:val="22"/>
          <w:szCs w:val="22"/>
        </w:rPr>
      </w:pPr>
      <w:r w:rsidRPr="00B70B7E">
        <w:rPr>
          <w:rFonts w:ascii="Garamond" w:eastAsia="MS Mincho" w:hAnsi="Garamond"/>
          <w:b/>
          <w:sz w:val="22"/>
          <w:szCs w:val="22"/>
        </w:rPr>
        <w:t>Forma</w:t>
      </w:r>
      <w:r w:rsidR="00FC0244">
        <w:rPr>
          <w:rFonts w:ascii="Garamond" w:eastAsia="MS Mincho" w:hAnsi="Garamond"/>
          <w:b/>
          <w:sz w:val="22"/>
          <w:szCs w:val="22"/>
        </w:rPr>
        <w:t>,</w:t>
      </w:r>
      <w:r w:rsidRPr="00B70B7E">
        <w:rPr>
          <w:rFonts w:ascii="Garamond" w:eastAsia="MS Mincho" w:hAnsi="Garamond"/>
          <w:b/>
          <w:sz w:val="22"/>
          <w:szCs w:val="22"/>
        </w:rPr>
        <w:t xml:space="preserve"> Circulação</w:t>
      </w:r>
      <w:r w:rsidR="00703BDF" w:rsidRPr="00B70B7E">
        <w:rPr>
          <w:rFonts w:ascii="Garamond" w:eastAsia="MS Mincho" w:hAnsi="Garamond"/>
          <w:b/>
          <w:sz w:val="22"/>
          <w:szCs w:val="22"/>
        </w:rPr>
        <w:t xml:space="preserve"> e Comprovação de Titularidade</w:t>
      </w:r>
    </w:p>
    <w:p w14:paraId="1B012724" w14:textId="5EBBA314" w:rsidR="00991CB4" w:rsidRPr="00B70B7E" w:rsidRDefault="00D5698E" w:rsidP="00D30E30">
      <w:pPr>
        <w:numPr>
          <w:ilvl w:val="2"/>
          <w:numId w:val="72"/>
        </w:numPr>
        <w:spacing w:after="240" w:line="320" w:lineRule="exact"/>
        <w:jc w:val="both"/>
        <w:rPr>
          <w:rFonts w:ascii="Garamond" w:eastAsia="MS Mincho" w:hAnsi="Garamond"/>
          <w:sz w:val="22"/>
          <w:szCs w:val="22"/>
        </w:rPr>
      </w:pPr>
      <w:r w:rsidRPr="00B70B7E">
        <w:rPr>
          <w:rFonts w:ascii="Garamond" w:eastAsia="MS Mincho" w:hAnsi="Garamond"/>
          <w:sz w:val="22"/>
          <w:szCs w:val="22"/>
        </w:rPr>
        <w:t>A</w:t>
      </w:r>
      <w:r w:rsidR="00913C91" w:rsidRPr="00B70B7E">
        <w:rPr>
          <w:rFonts w:ascii="Garamond" w:eastAsia="MS Mincho" w:hAnsi="Garamond"/>
          <w:sz w:val="22"/>
          <w:szCs w:val="22"/>
        </w:rPr>
        <w:t>s</w:t>
      </w:r>
      <w:r w:rsidRPr="00B70B7E">
        <w:rPr>
          <w:rFonts w:ascii="Garamond" w:eastAsia="MS Mincho" w:hAnsi="Garamond"/>
          <w:sz w:val="22"/>
          <w:szCs w:val="22"/>
        </w:rPr>
        <w:t xml:space="preserve"> Debênture</w:t>
      </w:r>
      <w:r w:rsidR="00913C91" w:rsidRPr="00B70B7E">
        <w:rPr>
          <w:rFonts w:ascii="Garamond" w:eastAsia="MS Mincho" w:hAnsi="Garamond"/>
          <w:sz w:val="22"/>
          <w:szCs w:val="22"/>
        </w:rPr>
        <w:t>s</w:t>
      </w:r>
      <w:r w:rsidRPr="00B70B7E">
        <w:rPr>
          <w:rFonts w:ascii="Garamond" w:eastAsia="MS Mincho" w:hAnsi="Garamond"/>
          <w:sz w:val="22"/>
          <w:szCs w:val="22"/>
        </w:rPr>
        <w:t xml:space="preserve"> ser</w:t>
      </w:r>
      <w:r w:rsidR="00913C91" w:rsidRPr="00B70B7E">
        <w:rPr>
          <w:rFonts w:ascii="Garamond" w:eastAsia="MS Mincho" w:hAnsi="Garamond"/>
          <w:sz w:val="22"/>
          <w:szCs w:val="22"/>
        </w:rPr>
        <w:t>ão</w:t>
      </w:r>
      <w:r w:rsidRPr="00B70B7E">
        <w:rPr>
          <w:rFonts w:ascii="Garamond" w:eastAsia="MS Mincho" w:hAnsi="Garamond"/>
          <w:sz w:val="22"/>
          <w:szCs w:val="22"/>
        </w:rPr>
        <w:t xml:space="preserve"> </w:t>
      </w:r>
      <w:r w:rsidR="00515884" w:rsidRPr="00B70B7E">
        <w:rPr>
          <w:rFonts w:ascii="Garamond" w:eastAsia="MS Mincho" w:hAnsi="Garamond"/>
          <w:sz w:val="22"/>
          <w:szCs w:val="22"/>
        </w:rPr>
        <w:t xml:space="preserve">simples, </w:t>
      </w:r>
      <w:r w:rsidRPr="00B70B7E">
        <w:rPr>
          <w:rFonts w:ascii="Garamond" w:eastAsia="MS Mincho" w:hAnsi="Garamond"/>
          <w:sz w:val="22"/>
          <w:szCs w:val="22"/>
        </w:rPr>
        <w:t>nominativa</w:t>
      </w:r>
      <w:r w:rsidR="00913C91" w:rsidRPr="00B70B7E">
        <w:rPr>
          <w:rFonts w:ascii="Garamond" w:eastAsia="MS Mincho" w:hAnsi="Garamond"/>
          <w:sz w:val="22"/>
          <w:szCs w:val="22"/>
        </w:rPr>
        <w:t>s</w:t>
      </w:r>
      <w:r w:rsidR="00515884" w:rsidRPr="00B70B7E">
        <w:rPr>
          <w:rFonts w:ascii="Garamond" w:eastAsia="MS Mincho" w:hAnsi="Garamond"/>
          <w:sz w:val="22"/>
          <w:szCs w:val="22"/>
        </w:rPr>
        <w:t>,</w:t>
      </w:r>
      <w:r w:rsidRPr="00B70B7E">
        <w:rPr>
          <w:rFonts w:ascii="Garamond" w:eastAsia="MS Mincho" w:hAnsi="Garamond"/>
          <w:sz w:val="22"/>
          <w:szCs w:val="22"/>
        </w:rPr>
        <w:t xml:space="preserve"> escritura</w:t>
      </w:r>
      <w:r w:rsidR="00913C91" w:rsidRPr="00B70B7E">
        <w:rPr>
          <w:rFonts w:ascii="Garamond" w:eastAsia="MS Mincho" w:hAnsi="Garamond"/>
          <w:sz w:val="22"/>
          <w:szCs w:val="22"/>
        </w:rPr>
        <w:t>is</w:t>
      </w:r>
      <w:r w:rsidR="00515884" w:rsidRPr="00B70B7E">
        <w:rPr>
          <w:rFonts w:ascii="Garamond" w:eastAsia="MS Mincho" w:hAnsi="Garamond"/>
          <w:sz w:val="22"/>
          <w:szCs w:val="22"/>
        </w:rPr>
        <w:t xml:space="preserve"> e não conversíveis</w:t>
      </w:r>
      <w:r w:rsidR="004A6CA6" w:rsidRPr="00B70B7E">
        <w:rPr>
          <w:rFonts w:ascii="Garamond" w:eastAsia="MS Mincho" w:hAnsi="Garamond"/>
          <w:sz w:val="22"/>
          <w:szCs w:val="22"/>
        </w:rPr>
        <w:t xml:space="preserve">, </w:t>
      </w:r>
      <w:r w:rsidR="00506E2F" w:rsidRPr="00B70B7E">
        <w:rPr>
          <w:rFonts w:ascii="Garamond" w:eastAsia="MS Mincho" w:hAnsi="Garamond"/>
          <w:sz w:val="22"/>
          <w:szCs w:val="22"/>
        </w:rPr>
        <w:t xml:space="preserve">sem garantias, </w:t>
      </w:r>
      <w:r w:rsidR="004A6CA6" w:rsidRPr="00B70B7E">
        <w:rPr>
          <w:rFonts w:ascii="Garamond" w:eastAsia="MS Mincho" w:hAnsi="Garamond"/>
          <w:sz w:val="22"/>
          <w:szCs w:val="22"/>
        </w:rPr>
        <w:t xml:space="preserve">sem a emissão de cautelas ou </w:t>
      </w:r>
      <w:proofErr w:type="gramStart"/>
      <w:r w:rsidR="004A6CA6" w:rsidRPr="00B70B7E">
        <w:rPr>
          <w:rFonts w:ascii="Garamond" w:eastAsia="MS Mincho" w:hAnsi="Garamond"/>
          <w:sz w:val="22"/>
          <w:szCs w:val="22"/>
        </w:rPr>
        <w:t>certificados</w:t>
      </w:r>
      <w:r w:rsidRPr="00B70B7E">
        <w:rPr>
          <w:rFonts w:ascii="Garamond" w:eastAsia="MS Mincho" w:hAnsi="Garamond"/>
          <w:sz w:val="22"/>
          <w:szCs w:val="22"/>
        </w:rPr>
        <w:t>..</w:t>
      </w:r>
      <w:proofErr w:type="gramEnd"/>
    </w:p>
    <w:p w14:paraId="16475D08" w14:textId="41247A2F" w:rsidR="00991CB4" w:rsidRPr="00B70B7E" w:rsidRDefault="007750D7" w:rsidP="00D30E30">
      <w:pPr>
        <w:numPr>
          <w:ilvl w:val="2"/>
          <w:numId w:val="72"/>
        </w:numPr>
        <w:spacing w:after="240" w:line="320" w:lineRule="exact"/>
        <w:jc w:val="both"/>
        <w:rPr>
          <w:rFonts w:ascii="Garamond" w:eastAsia="MS Mincho" w:hAnsi="Garamond"/>
          <w:sz w:val="22"/>
          <w:szCs w:val="22"/>
        </w:rPr>
      </w:pPr>
      <w:r w:rsidRPr="00B70B7E">
        <w:rPr>
          <w:rFonts w:ascii="Garamond" w:eastAsia="MS Mincho" w:hAnsi="Garamond"/>
          <w:sz w:val="22"/>
          <w:szCs w:val="22"/>
        </w:rPr>
        <w:t xml:space="preserve">Para todos os fins e efeitos legais, a titularidade das Debêntures será comprovada </w:t>
      </w:r>
      <w:r w:rsidR="003E5E47" w:rsidRPr="00500B71">
        <w:rPr>
          <w:rFonts w:ascii="Garamond" w:eastAsia="MS Mincho" w:hAnsi="Garamond"/>
          <w:sz w:val="22"/>
          <w:szCs w:val="22"/>
        </w:rPr>
        <w:t>pelo extrato da conta das Debêntures emitido pelo Escriturador</w:t>
      </w:r>
      <w:r w:rsidR="003E5E47" w:rsidRPr="00F86D40">
        <w:rPr>
          <w:rFonts w:ascii="Garamond" w:eastAsia="MS Mincho" w:hAnsi="Garamond"/>
          <w:sz w:val="22"/>
          <w:szCs w:val="22"/>
        </w:rPr>
        <w:t xml:space="preserve">. Adicionalmente, será reconhecido como comprovante de titularidade das Debêntures extrato em nome do Debenturista expedido pela </w:t>
      </w:r>
      <w:r w:rsidR="003E5E47">
        <w:rPr>
          <w:rFonts w:ascii="Garamond" w:eastAsia="MS Mincho" w:hAnsi="Garamond"/>
          <w:sz w:val="22"/>
          <w:szCs w:val="22"/>
        </w:rPr>
        <w:t>B3</w:t>
      </w:r>
      <w:r w:rsidR="003E5E47" w:rsidRPr="00F86D40">
        <w:rPr>
          <w:rFonts w:ascii="Garamond" w:eastAsia="MS Mincho" w:hAnsi="Garamond"/>
          <w:sz w:val="22"/>
          <w:szCs w:val="22"/>
        </w:rPr>
        <w:t xml:space="preserve"> para as Debêntures custodiadas naquela entidade, conforme o caso</w:t>
      </w:r>
      <w:r w:rsidR="003E5E47">
        <w:rPr>
          <w:rFonts w:ascii="Garamond" w:eastAsia="MS Mincho" w:hAnsi="Garamond"/>
          <w:sz w:val="22"/>
          <w:szCs w:val="22"/>
        </w:rPr>
        <w:t xml:space="preserve">. </w:t>
      </w:r>
    </w:p>
    <w:p w14:paraId="4AC8C449" w14:textId="77777777" w:rsidR="00D5698E" w:rsidRPr="00B70B7E" w:rsidRDefault="00D5698E" w:rsidP="00D30E30">
      <w:pPr>
        <w:keepNext/>
        <w:numPr>
          <w:ilvl w:val="1"/>
          <w:numId w:val="72"/>
        </w:numPr>
        <w:spacing w:after="240" w:line="320" w:lineRule="exact"/>
        <w:jc w:val="both"/>
        <w:rPr>
          <w:rFonts w:ascii="Garamond" w:eastAsia="MS Mincho" w:hAnsi="Garamond"/>
          <w:b/>
          <w:sz w:val="22"/>
          <w:szCs w:val="22"/>
        </w:rPr>
      </w:pPr>
      <w:r w:rsidRPr="00B70B7E">
        <w:rPr>
          <w:rFonts w:ascii="Garamond" w:eastAsia="MS Mincho" w:hAnsi="Garamond"/>
          <w:b/>
          <w:sz w:val="22"/>
          <w:szCs w:val="22"/>
        </w:rPr>
        <w:t>Espécie</w:t>
      </w:r>
    </w:p>
    <w:p w14:paraId="131F1032" w14:textId="0472A31A" w:rsidR="00A406FD" w:rsidRPr="00B70B7E" w:rsidRDefault="00D5698E" w:rsidP="00D30E30">
      <w:pPr>
        <w:numPr>
          <w:ilvl w:val="2"/>
          <w:numId w:val="72"/>
        </w:numPr>
        <w:spacing w:after="240" w:line="320" w:lineRule="exact"/>
        <w:jc w:val="both"/>
        <w:rPr>
          <w:rFonts w:ascii="Garamond" w:eastAsia="MS Mincho" w:hAnsi="Garamond"/>
          <w:sz w:val="22"/>
          <w:szCs w:val="22"/>
        </w:rPr>
      </w:pPr>
      <w:r w:rsidRPr="00B70B7E">
        <w:rPr>
          <w:rFonts w:ascii="Garamond" w:eastAsia="MS Mincho" w:hAnsi="Garamond"/>
          <w:sz w:val="22"/>
          <w:szCs w:val="22"/>
        </w:rPr>
        <w:t>A</w:t>
      </w:r>
      <w:r w:rsidR="00913C91" w:rsidRPr="00B70B7E">
        <w:rPr>
          <w:rFonts w:ascii="Garamond" w:eastAsia="MS Mincho" w:hAnsi="Garamond"/>
          <w:sz w:val="22"/>
          <w:szCs w:val="22"/>
        </w:rPr>
        <w:t>s</w:t>
      </w:r>
      <w:r w:rsidRPr="00B70B7E">
        <w:rPr>
          <w:rFonts w:ascii="Garamond" w:eastAsia="MS Mincho" w:hAnsi="Garamond"/>
          <w:sz w:val="22"/>
          <w:szCs w:val="22"/>
        </w:rPr>
        <w:t xml:space="preserve"> Debênture</w:t>
      </w:r>
      <w:r w:rsidR="00913C91" w:rsidRPr="00B70B7E">
        <w:rPr>
          <w:rFonts w:ascii="Garamond" w:eastAsia="MS Mincho" w:hAnsi="Garamond"/>
          <w:sz w:val="22"/>
          <w:szCs w:val="22"/>
        </w:rPr>
        <w:t>s</w:t>
      </w:r>
      <w:r w:rsidRPr="00B70B7E">
        <w:rPr>
          <w:rFonts w:ascii="Garamond" w:eastAsia="MS Mincho" w:hAnsi="Garamond"/>
          <w:sz w:val="22"/>
          <w:szCs w:val="22"/>
        </w:rPr>
        <w:t xml:space="preserve"> </w:t>
      </w:r>
      <w:r w:rsidR="00515884" w:rsidRPr="00B70B7E">
        <w:rPr>
          <w:rFonts w:ascii="Garamond" w:eastAsia="MS Mincho" w:hAnsi="Garamond"/>
          <w:sz w:val="22"/>
          <w:szCs w:val="22"/>
        </w:rPr>
        <w:t xml:space="preserve">não </w:t>
      </w:r>
      <w:r w:rsidRPr="00B70B7E">
        <w:rPr>
          <w:rFonts w:ascii="Garamond" w:eastAsia="MS Mincho" w:hAnsi="Garamond"/>
          <w:sz w:val="22"/>
          <w:szCs w:val="22"/>
        </w:rPr>
        <w:t>s</w:t>
      </w:r>
      <w:r w:rsidR="00913C91" w:rsidRPr="00B70B7E">
        <w:rPr>
          <w:rFonts w:ascii="Garamond" w:eastAsia="MS Mincho" w:hAnsi="Garamond"/>
          <w:sz w:val="22"/>
          <w:szCs w:val="22"/>
        </w:rPr>
        <w:t>ão</w:t>
      </w:r>
      <w:r w:rsidRPr="00B70B7E">
        <w:rPr>
          <w:rFonts w:ascii="Garamond" w:eastAsia="MS Mincho" w:hAnsi="Garamond"/>
          <w:sz w:val="22"/>
          <w:szCs w:val="22"/>
        </w:rPr>
        <w:t xml:space="preserve"> </w:t>
      </w:r>
      <w:r w:rsidR="00B93B27" w:rsidRPr="00B70B7E">
        <w:rPr>
          <w:rFonts w:ascii="Garamond" w:eastAsia="MS Mincho" w:hAnsi="Garamond"/>
          <w:sz w:val="22"/>
          <w:szCs w:val="22"/>
        </w:rPr>
        <w:t xml:space="preserve">conversíveis e </w:t>
      </w:r>
      <w:r w:rsidR="00515884" w:rsidRPr="00B70B7E">
        <w:rPr>
          <w:rFonts w:ascii="Garamond" w:eastAsia="MS Mincho" w:hAnsi="Garamond"/>
          <w:sz w:val="22"/>
          <w:szCs w:val="22"/>
        </w:rPr>
        <w:t xml:space="preserve">são </w:t>
      </w:r>
      <w:r w:rsidRPr="00B70B7E">
        <w:rPr>
          <w:rFonts w:ascii="Garamond" w:eastAsia="MS Mincho" w:hAnsi="Garamond"/>
          <w:sz w:val="22"/>
          <w:szCs w:val="22"/>
        </w:rPr>
        <w:t xml:space="preserve">da espécie </w:t>
      </w:r>
      <w:r w:rsidR="000C3D3B" w:rsidRPr="00B70B7E">
        <w:rPr>
          <w:rFonts w:ascii="Garamond" w:eastAsia="MS Mincho" w:hAnsi="Garamond"/>
          <w:sz w:val="22"/>
          <w:szCs w:val="22"/>
        </w:rPr>
        <w:t>subordinada</w:t>
      </w:r>
      <w:r w:rsidR="00B93B27" w:rsidRPr="00B70B7E">
        <w:rPr>
          <w:rFonts w:ascii="Garamond" w:eastAsia="MS Mincho" w:hAnsi="Garamond"/>
          <w:sz w:val="22"/>
          <w:szCs w:val="22"/>
        </w:rPr>
        <w:t>,</w:t>
      </w:r>
      <w:r w:rsidR="00825F2C" w:rsidRPr="00B70B7E">
        <w:rPr>
          <w:rFonts w:ascii="Garamond" w:eastAsia="MS Mincho" w:hAnsi="Garamond"/>
          <w:sz w:val="22"/>
          <w:szCs w:val="22"/>
        </w:rPr>
        <w:t xml:space="preserve"> não conferi</w:t>
      </w:r>
      <w:r w:rsidR="00B93B27" w:rsidRPr="00B70B7E">
        <w:rPr>
          <w:rFonts w:ascii="Garamond" w:eastAsia="MS Mincho" w:hAnsi="Garamond"/>
          <w:sz w:val="22"/>
          <w:szCs w:val="22"/>
        </w:rPr>
        <w:t>ndo</w:t>
      </w:r>
      <w:r w:rsidR="00825F2C" w:rsidRPr="00B70B7E">
        <w:rPr>
          <w:rFonts w:ascii="Garamond" w:eastAsia="MS Mincho" w:hAnsi="Garamond"/>
          <w:sz w:val="22"/>
          <w:szCs w:val="22"/>
        </w:rPr>
        <w:t xml:space="preserve"> ao seu </w:t>
      </w:r>
      <w:r w:rsidR="00C4619E" w:rsidRPr="00B70B7E">
        <w:rPr>
          <w:rFonts w:ascii="Garamond" w:eastAsia="MS Mincho" w:hAnsi="Garamond"/>
          <w:sz w:val="22"/>
          <w:szCs w:val="22"/>
        </w:rPr>
        <w:t>titular</w:t>
      </w:r>
      <w:r w:rsidR="00825F2C" w:rsidRPr="00B70B7E">
        <w:rPr>
          <w:rFonts w:ascii="Garamond" w:eastAsia="MS Mincho" w:hAnsi="Garamond"/>
          <w:sz w:val="22"/>
          <w:szCs w:val="22"/>
        </w:rPr>
        <w:t xml:space="preserve"> qualquer </w:t>
      </w:r>
      <w:r w:rsidR="00E2545F" w:rsidRPr="00B70B7E">
        <w:rPr>
          <w:rFonts w:ascii="Garamond" w:eastAsia="MS Mincho" w:hAnsi="Garamond"/>
          <w:sz w:val="22"/>
          <w:szCs w:val="22"/>
        </w:rPr>
        <w:t>privilégio especial ou geral</w:t>
      </w:r>
      <w:r w:rsidRPr="00B70B7E">
        <w:rPr>
          <w:rFonts w:ascii="Garamond" w:eastAsia="MS Mincho" w:hAnsi="Garamond"/>
          <w:sz w:val="22"/>
          <w:szCs w:val="22"/>
        </w:rPr>
        <w:t>.</w:t>
      </w:r>
    </w:p>
    <w:p w14:paraId="0153E65E" w14:textId="5553FA15" w:rsidR="00B539A0" w:rsidRPr="00F86D40" w:rsidRDefault="00B539A0" w:rsidP="00B539A0">
      <w:pPr>
        <w:keepNext/>
        <w:numPr>
          <w:ilvl w:val="1"/>
          <w:numId w:val="72"/>
        </w:numPr>
        <w:spacing w:after="240" w:line="320" w:lineRule="exact"/>
        <w:jc w:val="both"/>
        <w:rPr>
          <w:rFonts w:ascii="Garamond" w:eastAsia="MS Mincho" w:hAnsi="Garamond"/>
          <w:b/>
          <w:sz w:val="22"/>
          <w:szCs w:val="22"/>
        </w:rPr>
      </w:pPr>
      <w:r w:rsidRPr="00F86D40">
        <w:rPr>
          <w:rFonts w:ascii="Garamond" w:eastAsia="MS Mincho" w:hAnsi="Garamond"/>
          <w:b/>
          <w:sz w:val="22"/>
          <w:szCs w:val="22"/>
        </w:rPr>
        <w:t xml:space="preserve">Valor Nominal Unitário </w:t>
      </w:r>
    </w:p>
    <w:p w14:paraId="0AB95D2C" w14:textId="45BEA51B" w:rsidR="00B539A0" w:rsidRPr="00F86D40" w:rsidRDefault="00B539A0" w:rsidP="00B539A0">
      <w:pPr>
        <w:numPr>
          <w:ilvl w:val="2"/>
          <w:numId w:val="72"/>
        </w:numPr>
        <w:spacing w:after="240" w:line="320" w:lineRule="exact"/>
        <w:jc w:val="both"/>
        <w:rPr>
          <w:rFonts w:ascii="Garamond" w:hAnsi="Garamond"/>
          <w:sz w:val="22"/>
          <w:szCs w:val="22"/>
        </w:rPr>
      </w:pPr>
      <w:r w:rsidRPr="00F86D40">
        <w:rPr>
          <w:rFonts w:ascii="Garamond" w:hAnsi="Garamond"/>
          <w:sz w:val="22"/>
          <w:szCs w:val="22"/>
        </w:rPr>
        <w:t xml:space="preserve">As </w:t>
      </w:r>
      <w:r w:rsidRPr="00883939">
        <w:rPr>
          <w:rFonts w:ascii="Garamond" w:hAnsi="Garamond"/>
          <w:sz w:val="22"/>
          <w:szCs w:val="22"/>
        </w:rPr>
        <w:t xml:space="preserve">Debêntures terão valor unitário de R$ </w:t>
      </w:r>
      <w:r>
        <w:rPr>
          <w:rFonts w:ascii="Garamond" w:hAnsi="Garamond"/>
          <w:sz w:val="22"/>
          <w:szCs w:val="22"/>
        </w:rPr>
        <w:t>[</w:t>
      </w:r>
      <w:r w:rsidRPr="00710291">
        <w:rPr>
          <w:rFonts w:ascii="Garamond" w:hAnsi="Garamond"/>
          <w:sz w:val="22"/>
          <w:szCs w:val="22"/>
          <w:highlight w:val="yellow"/>
        </w:rPr>
        <w:t>•</w:t>
      </w:r>
      <w:r>
        <w:rPr>
          <w:rFonts w:ascii="Garamond" w:hAnsi="Garamond"/>
          <w:sz w:val="22"/>
          <w:szCs w:val="22"/>
        </w:rPr>
        <w:t>]</w:t>
      </w:r>
      <w:r w:rsidRPr="00883939">
        <w:rPr>
          <w:rFonts w:ascii="Garamond" w:hAnsi="Garamond"/>
          <w:sz w:val="22"/>
          <w:szCs w:val="22"/>
        </w:rPr>
        <w:t xml:space="preserve"> (</w:t>
      </w:r>
      <w:r>
        <w:rPr>
          <w:rFonts w:ascii="Garamond" w:hAnsi="Garamond"/>
          <w:sz w:val="22"/>
          <w:szCs w:val="22"/>
        </w:rPr>
        <w:t>[</w:t>
      </w:r>
      <w:r w:rsidRPr="00710291">
        <w:rPr>
          <w:rFonts w:ascii="Garamond" w:hAnsi="Garamond"/>
          <w:sz w:val="22"/>
          <w:szCs w:val="22"/>
          <w:highlight w:val="yellow"/>
        </w:rPr>
        <w:t>•</w:t>
      </w:r>
      <w:r>
        <w:rPr>
          <w:rFonts w:ascii="Garamond" w:hAnsi="Garamond"/>
          <w:sz w:val="22"/>
          <w:szCs w:val="22"/>
        </w:rPr>
        <w:t xml:space="preserve">] </w:t>
      </w:r>
      <w:r w:rsidRPr="00883939">
        <w:rPr>
          <w:rFonts w:ascii="Garamond" w:hAnsi="Garamond"/>
          <w:sz w:val="22"/>
          <w:szCs w:val="22"/>
        </w:rPr>
        <w:t>mil reais) na Data de Emissão (“</w:t>
      </w:r>
      <w:r w:rsidRPr="00FC0244">
        <w:rPr>
          <w:rFonts w:ascii="Garamond" w:hAnsi="Garamond"/>
          <w:sz w:val="22"/>
          <w:u w:val="single"/>
        </w:rPr>
        <w:t>Valor Nominal Unitário</w:t>
      </w:r>
      <w:r w:rsidRPr="00883939">
        <w:rPr>
          <w:rFonts w:ascii="Garamond" w:hAnsi="Garamond"/>
          <w:sz w:val="22"/>
          <w:szCs w:val="22"/>
        </w:rPr>
        <w:t>”).</w:t>
      </w:r>
      <w:r w:rsidR="00323471">
        <w:rPr>
          <w:rFonts w:ascii="Garamond" w:hAnsi="Garamond"/>
          <w:sz w:val="22"/>
          <w:szCs w:val="22"/>
        </w:rPr>
        <w:t xml:space="preserve"> As Debêntures não terão seu Valor Nominal Unitário atualizado.  </w:t>
      </w:r>
    </w:p>
    <w:p w14:paraId="0F6867A0" w14:textId="77777777" w:rsidR="00D62598" w:rsidRPr="00D62598" w:rsidRDefault="00D62598" w:rsidP="00D62598">
      <w:pPr>
        <w:pStyle w:val="PargrafodaLista"/>
        <w:numPr>
          <w:ilvl w:val="1"/>
          <w:numId w:val="72"/>
        </w:numPr>
        <w:spacing w:after="240" w:line="320" w:lineRule="exact"/>
        <w:jc w:val="both"/>
        <w:rPr>
          <w:rFonts w:ascii="Garamond" w:hAnsi="Garamond"/>
          <w:b/>
          <w:sz w:val="22"/>
          <w:szCs w:val="22"/>
        </w:rPr>
      </w:pPr>
      <w:r w:rsidRPr="00D62598">
        <w:rPr>
          <w:rFonts w:ascii="Garamond" w:hAnsi="Garamond"/>
          <w:b/>
          <w:sz w:val="22"/>
          <w:szCs w:val="22"/>
        </w:rPr>
        <w:t>Remuneração das Debêntures</w:t>
      </w:r>
    </w:p>
    <w:p w14:paraId="335C1FF2" w14:textId="4F669C52" w:rsidR="00D62598" w:rsidRPr="000B6366" w:rsidRDefault="00D62598" w:rsidP="00CF4096">
      <w:pPr>
        <w:pStyle w:val="PargrafodaLista"/>
        <w:numPr>
          <w:ilvl w:val="2"/>
          <w:numId w:val="72"/>
        </w:numPr>
        <w:spacing w:after="240" w:line="320" w:lineRule="exact"/>
        <w:jc w:val="both"/>
        <w:rPr>
          <w:rFonts w:ascii="Garamond" w:hAnsi="Garamond"/>
          <w:sz w:val="22"/>
          <w:szCs w:val="22"/>
        </w:rPr>
        <w:pPrChange w:id="58" w:author="Matheus Gomes Faria" w:date="2019-04-01T18:00:00Z">
          <w:pPr>
            <w:pStyle w:val="PargrafodaLista"/>
            <w:numPr>
              <w:ilvl w:val="1"/>
              <w:numId w:val="72"/>
            </w:numPr>
            <w:tabs>
              <w:tab w:val="num" w:pos="1134"/>
            </w:tabs>
            <w:spacing w:after="240" w:line="320" w:lineRule="exact"/>
            <w:ind w:left="0"/>
            <w:jc w:val="both"/>
          </w:pPr>
        </w:pPrChange>
      </w:pPr>
      <w:r w:rsidRPr="00D320AB">
        <w:rPr>
          <w:rFonts w:ascii="Garamond" w:hAnsi="Garamond"/>
          <w:b/>
          <w:sz w:val="22"/>
          <w:szCs w:val="22"/>
        </w:rPr>
        <w:t>Remuneração das Debêntures da Primeira Série.</w:t>
      </w:r>
      <w:r w:rsidRPr="000B6366">
        <w:rPr>
          <w:rFonts w:ascii="Garamond" w:hAnsi="Garamond"/>
          <w:sz w:val="22"/>
          <w:szCs w:val="22"/>
        </w:rPr>
        <w:t xml:space="preserve"> Sobre o Valor Nominal Unitário ou o saldo do Valor Nominal Unitário das Debêntures da Primeira Série incidirão, a partir da</w:t>
      </w:r>
      <w:r w:rsidR="0007035F">
        <w:rPr>
          <w:rFonts w:ascii="Garamond" w:hAnsi="Garamond"/>
          <w:sz w:val="22"/>
          <w:szCs w:val="22"/>
        </w:rPr>
        <w:t xml:space="preserve"> data em que ocorrer a primeira integralização das Debêntures</w:t>
      </w:r>
      <w:r w:rsidRPr="000B6366">
        <w:rPr>
          <w:rFonts w:ascii="Garamond" w:hAnsi="Garamond"/>
          <w:sz w:val="22"/>
          <w:szCs w:val="22"/>
        </w:rPr>
        <w:t xml:space="preserve"> </w:t>
      </w:r>
      <w:r w:rsidR="0007035F">
        <w:rPr>
          <w:rFonts w:ascii="Garamond" w:hAnsi="Garamond"/>
          <w:sz w:val="22"/>
          <w:szCs w:val="22"/>
        </w:rPr>
        <w:t>(“</w:t>
      </w:r>
      <w:r w:rsidRPr="000B6366">
        <w:rPr>
          <w:rFonts w:ascii="Garamond" w:hAnsi="Garamond"/>
          <w:sz w:val="22"/>
          <w:szCs w:val="22"/>
          <w:u w:val="single"/>
        </w:rPr>
        <w:t xml:space="preserve">Data da </w:t>
      </w:r>
      <w:r w:rsidR="0007035F" w:rsidRPr="000B6366">
        <w:rPr>
          <w:rFonts w:ascii="Garamond" w:hAnsi="Garamond"/>
          <w:sz w:val="22"/>
          <w:szCs w:val="22"/>
          <w:u w:val="single"/>
        </w:rPr>
        <w:t>Primeira</w:t>
      </w:r>
      <w:r w:rsidRPr="000B6366">
        <w:rPr>
          <w:rFonts w:ascii="Garamond" w:hAnsi="Garamond"/>
          <w:sz w:val="22"/>
          <w:szCs w:val="22"/>
          <w:u w:val="single"/>
        </w:rPr>
        <w:t xml:space="preserve"> Integralização</w:t>
      </w:r>
      <w:r w:rsidR="0007035F">
        <w:rPr>
          <w:rFonts w:ascii="Garamond" w:hAnsi="Garamond"/>
          <w:sz w:val="22"/>
          <w:szCs w:val="22"/>
        </w:rPr>
        <w:t>”)</w:t>
      </w:r>
      <w:r w:rsidRPr="000B6366">
        <w:rPr>
          <w:rFonts w:ascii="Garamond" w:hAnsi="Garamond"/>
          <w:sz w:val="22"/>
          <w:szCs w:val="22"/>
        </w:rPr>
        <w:t>, juros remuneratórios que corresponderão a 100</w:t>
      </w:r>
      <w:ins w:id="59" w:author="Matheus Gomes Faria" w:date="2019-04-01T18:03:00Z">
        <w:r w:rsidR="00332899">
          <w:rPr>
            <w:rFonts w:ascii="Garamond" w:hAnsi="Garamond"/>
            <w:sz w:val="22"/>
            <w:szCs w:val="22"/>
          </w:rPr>
          <w:t>,00</w:t>
        </w:r>
      </w:ins>
      <w:r w:rsidRPr="000B6366">
        <w:rPr>
          <w:rFonts w:ascii="Garamond" w:hAnsi="Garamond"/>
          <w:sz w:val="22"/>
          <w:szCs w:val="22"/>
        </w:rPr>
        <w:t xml:space="preserve">% (cem </w:t>
      </w:r>
      <w:ins w:id="60" w:author="Matheus Gomes Faria" w:date="2019-04-01T18:30:00Z">
        <w:r w:rsidR="00A57057">
          <w:rPr>
            <w:rFonts w:ascii="Garamond" w:hAnsi="Garamond"/>
            <w:sz w:val="22"/>
            <w:szCs w:val="22"/>
          </w:rPr>
          <w:t xml:space="preserve">inteiros </w:t>
        </w:r>
      </w:ins>
      <w:r w:rsidRPr="000B6366">
        <w:rPr>
          <w:rFonts w:ascii="Garamond" w:hAnsi="Garamond"/>
          <w:sz w:val="22"/>
          <w:szCs w:val="22"/>
        </w:rPr>
        <w:t>por cento) da variação acumulada da Taxa DI, expressas na forma percentual ao ano, base 252 (duzentos e cinquenta e dois) Dias Úteis, calculada e divulgada diariamente pela B3, no informativo diário disponível em sua página na internet (http://www.</w:t>
      </w:r>
      <w:r w:rsidR="00081455">
        <w:rPr>
          <w:rFonts w:ascii="Garamond" w:hAnsi="Garamond"/>
          <w:sz w:val="22"/>
          <w:szCs w:val="22"/>
        </w:rPr>
        <w:t>b3</w:t>
      </w:r>
      <w:r w:rsidRPr="000B6366">
        <w:rPr>
          <w:rFonts w:ascii="Garamond" w:hAnsi="Garamond"/>
          <w:sz w:val="22"/>
          <w:szCs w:val="22"/>
        </w:rPr>
        <w:t xml:space="preserve">.com.br) acrescida de spread ou sobretaxa de </w:t>
      </w:r>
      <w:r w:rsidR="000F59CA">
        <w:rPr>
          <w:rFonts w:ascii="Garamond" w:hAnsi="Garamond"/>
          <w:sz w:val="22"/>
          <w:szCs w:val="22"/>
        </w:rPr>
        <w:t>[</w:t>
      </w:r>
      <w:r w:rsidR="000F59CA" w:rsidRPr="00710291">
        <w:rPr>
          <w:rFonts w:ascii="Garamond" w:hAnsi="Garamond"/>
          <w:sz w:val="22"/>
          <w:szCs w:val="22"/>
          <w:highlight w:val="yellow"/>
        </w:rPr>
        <w:t>•</w:t>
      </w:r>
      <w:r w:rsidR="000F59CA">
        <w:rPr>
          <w:rFonts w:ascii="Garamond" w:hAnsi="Garamond"/>
          <w:sz w:val="22"/>
          <w:szCs w:val="22"/>
        </w:rPr>
        <w:t>]</w:t>
      </w:r>
      <w:r w:rsidRPr="000B6366">
        <w:rPr>
          <w:rFonts w:ascii="Garamond" w:hAnsi="Garamond"/>
          <w:sz w:val="22"/>
          <w:szCs w:val="22"/>
        </w:rPr>
        <w:t>% (</w:t>
      </w:r>
      <w:r w:rsidR="000F59CA">
        <w:rPr>
          <w:rFonts w:ascii="Garamond" w:hAnsi="Garamond"/>
          <w:sz w:val="22"/>
          <w:szCs w:val="22"/>
        </w:rPr>
        <w:t>[</w:t>
      </w:r>
      <w:r w:rsidR="000F59CA" w:rsidRPr="00710291">
        <w:rPr>
          <w:rFonts w:ascii="Garamond" w:hAnsi="Garamond"/>
          <w:sz w:val="22"/>
          <w:szCs w:val="22"/>
          <w:highlight w:val="yellow"/>
        </w:rPr>
        <w:t>•</w:t>
      </w:r>
      <w:r w:rsidR="000F59CA">
        <w:rPr>
          <w:rFonts w:ascii="Garamond" w:hAnsi="Garamond"/>
          <w:sz w:val="22"/>
          <w:szCs w:val="22"/>
        </w:rPr>
        <w:t>]</w:t>
      </w:r>
      <w:r w:rsidRPr="000B6366">
        <w:rPr>
          <w:rFonts w:ascii="Garamond" w:hAnsi="Garamond"/>
          <w:sz w:val="22"/>
          <w:szCs w:val="22"/>
        </w:rPr>
        <w:t>) ao ano, base 252 (duzentos e cinquenta e dois) Dias Úteis (“</w:t>
      </w:r>
      <w:r w:rsidRPr="000B6366">
        <w:rPr>
          <w:rFonts w:ascii="Garamond" w:hAnsi="Garamond"/>
          <w:sz w:val="22"/>
          <w:szCs w:val="22"/>
          <w:u w:val="single"/>
        </w:rPr>
        <w:t>Remuneração das Debêntures da Primeira Série</w:t>
      </w:r>
      <w:r w:rsidRPr="000B6366">
        <w:rPr>
          <w:rFonts w:ascii="Garamond" w:hAnsi="Garamond"/>
          <w:sz w:val="22"/>
          <w:szCs w:val="22"/>
        </w:rPr>
        <w:t xml:space="preserve">”). </w:t>
      </w:r>
    </w:p>
    <w:p w14:paraId="704250F1" w14:textId="41593670" w:rsidR="00D62598" w:rsidRPr="000B6366" w:rsidRDefault="00D62598" w:rsidP="00CF4096">
      <w:pPr>
        <w:pStyle w:val="PargrafodaLista"/>
        <w:numPr>
          <w:ilvl w:val="2"/>
          <w:numId w:val="72"/>
        </w:numPr>
        <w:spacing w:after="240" w:line="320" w:lineRule="exact"/>
        <w:jc w:val="both"/>
        <w:rPr>
          <w:rFonts w:ascii="Garamond" w:hAnsi="Garamond"/>
          <w:sz w:val="22"/>
          <w:szCs w:val="22"/>
        </w:rPr>
        <w:pPrChange w:id="61" w:author="Matheus Gomes Faria" w:date="2019-04-01T18:00:00Z">
          <w:pPr>
            <w:pStyle w:val="PargrafodaLista"/>
            <w:numPr>
              <w:ilvl w:val="1"/>
              <w:numId w:val="72"/>
            </w:numPr>
            <w:tabs>
              <w:tab w:val="num" w:pos="1134"/>
            </w:tabs>
            <w:spacing w:after="240" w:line="320" w:lineRule="exact"/>
            <w:ind w:left="0"/>
            <w:jc w:val="both"/>
          </w:pPr>
        </w:pPrChange>
      </w:pPr>
      <w:r w:rsidRPr="000B6366">
        <w:rPr>
          <w:rFonts w:ascii="Garamond" w:hAnsi="Garamond"/>
          <w:sz w:val="22"/>
          <w:szCs w:val="22"/>
        </w:rPr>
        <w:t xml:space="preserve">A Remuneração das Debêntures da Primeira Série será calculada de forma exponencial e cumulativa, pro rata </w:t>
      </w:r>
      <w:proofErr w:type="spellStart"/>
      <w:r w:rsidRPr="000B6366">
        <w:rPr>
          <w:rFonts w:ascii="Garamond" w:hAnsi="Garamond"/>
          <w:sz w:val="22"/>
          <w:szCs w:val="22"/>
        </w:rPr>
        <w:t>temporis</w:t>
      </w:r>
      <w:proofErr w:type="spellEnd"/>
      <w:r w:rsidRPr="000B6366">
        <w:rPr>
          <w:rFonts w:ascii="Garamond" w:hAnsi="Garamond"/>
          <w:sz w:val="22"/>
          <w:szCs w:val="22"/>
        </w:rPr>
        <w:t xml:space="preserve"> por Dias Úteis decorridos, incidente sobre o Valor Nominal Unitário ou sobre </w:t>
      </w:r>
      <w:r w:rsidRPr="000B6366">
        <w:rPr>
          <w:rFonts w:ascii="Garamond" w:hAnsi="Garamond"/>
          <w:sz w:val="22"/>
          <w:szCs w:val="22"/>
        </w:rPr>
        <w:lastRenderedPageBreak/>
        <w:t xml:space="preserve">o saldo do Valor Nominal Unitário, desde a Data da </w:t>
      </w:r>
      <w:r w:rsidR="0007035F">
        <w:rPr>
          <w:rFonts w:ascii="Garamond" w:hAnsi="Garamond"/>
          <w:sz w:val="22"/>
          <w:szCs w:val="22"/>
        </w:rPr>
        <w:t>Primeira</w:t>
      </w:r>
      <w:r w:rsidRPr="000B6366">
        <w:rPr>
          <w:rFonts w:ascii="Garamond" w:hAnsi="Garamond"/>
          <w:sz w:val="22"/>
          <w:szCs w:val="22"/>
        </w:rPr>
        <w:t xml:space="preserve"> Integralização da Primeira Série ou a Data de Pagamento </w:t>
      </w:r>
      <w:r w:rsidR="0007035F">
        <w:rPr>
          <w:rFonts w:ascii="Garamond" w:hAnsi="Garamond"/>
          <w:sz w:val="22"/>
          <w:szCs w:val="22"/>
        </w:rPr>
        <w:t xml:space="preserve">da Remuneração da Primeira Série </w:t>
      </w:r>
      <w:r w:rsidRPr="000B6366">
        <w:rPr>
          <w:rFonts w:ascii="Garamond" w:hAnsi="Garamond"/>
          <w:sz w:val="22"/>
          <w:szCs w:val="22"/>
        </w:rPr>
        <w:t>imediatamente anterior</w:t>
      </w:r>
      <w:r w:rsidR="000F59CA">
        <w:rPr>
          <w:rFonts w:ascii="Garamond" w:hAnsi="Garamond"/>
          <w:sz w:val="22"/>
          <w:szCs w:val="22"/>
        </w:rPr>
        <w:t xml:space="preserve"> em que ocorra pagamento da Remuneração das Debêntures da Primeira Série</w:t>
      </w:r>
      <w:r w:rsidRPr="000B6366">
        <w:rPr>
          <w:rFonts w:ascii="Garamond" w:hAnsi="Garamond"/>
          <w:sz w:val="22"/>
          <w:szCs w:val="22"/>
        </w:rPr>
        <w:t>, conforme o caso, (inclusive), até a data do seu efetivo pagamento (exclusive), calculada de acordo com a seguinte fórmula:</w:t>
      </w:r>
    </w:p>
    <w:p w14:paraId="31B48F46" w14:textId="7CE875CB" w:rsidR="00323471" w:rsidRPr="00A86BDE" w:rsidRDefault="00323471" w:rsidP="00323471">
      <w:pPr>
        <w:spacing w:before="120" w:after="120" w:line="280" w:lineRule="exact"/>
        <w:ind w:left="709"/>
        <w:jc w:val="center"/>
        <w:rPr>
          <w:rFonts w:ascii="Garamond" w:hAnsi="Garamond"/>
          <w:sz w:val="22"/>
          <w:szCs w:val="22"/>
        </w:rPr>
      </w:pPr>
      <w:r w:rsidRPr="00A86BDE">
        <w:rPr>
          <w:rFonts w:ascii="Garamond" w:hAnsi="Garamond"/>
          <w:sz w:val="22"/>
          <w:szCs w:val="22"/>
        </w:rPr>
        <w:t xml:space="preserve">J = </w:t>
      </w:r>
      <w:proofErr w:type="spellStart"/>
      <w:r w:rsidRPr="00A86BDE">
        <w:rPr>
          <w:rFonts w:ascii="Garamond" w:hAnsi="Garamond"/>
          <w:sz w:val="22"/>
          <w:szCs w:val="22"/>
        </w:rPr>
        <w:t>VNe</w:t>
      </w:r>
      <w:proofErr w:type="spellEnd"/>
      <w:r w:rsidRPr="00A86BDE">
        <w:rPr>
          <w:rFonts w:ascii="Garamond" w:hAnsi="Garamond"/>
          <w:sz w:val="22"/>
          <w:szCs w:val="22"/>
        </w:rPr>
        <w:t xml:space="preserve"> × (Fator </w:t>
      </w:r>
      <w:r w:rsidR="0056639E">
        <w:rPr>
          <w:rFonts w:ascii="Garamond" w:hAnsi="Garamond"/>
          <w:sz w:val="22"/>
          <w:szCs w:val="22"/>
        </w:rPr>
        <w:t>Juros</w:t>
      </w:r>
      <w:r w:rsidR="0056639E" w:rsidRPr="00A86BDE">
        <w:rPr>
          <w:rFonts w:ascii="Garamond" w:hAnsi="Garamond"/>
          <w:sz w:val="22"/>
          <w:szCs w:val="22"/>
        </w:rPr>
        <w:t xml:space="preserve"> </w:t>
      </w:r>
      <w:r w:rsidRPr="00A86BDE">
        <w:rPr>
          <w:rFonts w:ascii="Garamond" w:hAnsi="Garamond"/>
          <w:sz w:val="22"/>
          <w:szCs w:val="22"/>
        </w:rPr>
        <w:t>– 1)</w:t>
      </w:r>
    </w:p>
    <w:p w14:paraId="76E945FF" w14:textId="77777777" w:rsidR="00323471" w:rsidRPr="00A86BDE" w:rsidRDefault="00323471" w:rsidP="00323471">
      <w:pPr>
        <w:tabs>
          <w:tab w:val="left" w:pos="2366"/>
        </w:tabs>
        <w:spacing w:before="120" w:after="120" w:line="280" w:lineRule="exact"/>
        <w:ind w:left="709"/>
        <w:rPr>
          <w:rFonts w:ascii="Garamond" w:hAnsi="Garamond"/>
          <w:sz w:val="22"/>
          <w:szCs w:val="22"/>
        </w:rPr>
      </w:pPr>
    </w:p>
    <w:p w14:paraId="48598765" w14:textId="77777777" w:rsidR="00D62598" w:rsidRPr="00D62598" w:rsidRDefault="00D62598" w:rsidP="00D62598">
      <w:pPr>
        <w:tabs>
          <w:tab w:val="left" w:pos="2366"/>
        </w:tabs>
        <w:spacing w:before="120" w:after="120" w:line="280" w:lineRule="exact"/>
        <w:ind w:left="709"/>
        <w:jc w:val="both"/>
        <w:rPr>
          <w:rFonts w:ascii="Garamond" w:hAnsi="Garamond"/>
          <w:sz w:val="22"/>
          <w:szCs w:val="22"/>
        </w:rPr>
      </w:pPr>
      <w:r w:rsidRPr="00D62598">
        <w:rPr>
          <w:rFonts w:ascii="Garamond" w:hAnsi="Garamond"/>
          <w:sz w:val="22"/>
          <w:szCs w:val="22"/>
        </w:rPr>
        <w:t>onde:</w:t>
      </w:r>
    </w:p>
    <w:p w14:paraId="2DAC12D9" w14:textId="466F79C3" w:rsidR="00D62598" w:rsidRPr="00D62598" w:rsidRDefault="00D62598" w:rsidP="00D62598">
      <w:pPr>
        <w:tabs>
          <w:tab w:val="left" w:pos="2366"/>
        </w:tabs>
        <w:spacing w:before="120" w:after="120" w:line="280" w:lineRule="exact"/>
        <w:ind w:left="709"/>
        <w:jc w:val="both"/>
        <w:rPr>
          <w:rFonts w:ascii="Garamond" w:hAnsi="Garamond"/>
          <w:sz w:val="22"/>
          <w:szCs w:val="22"/>
        </w:rPr>
      </w:pPr>
      <w:r w:rsidRPr="00D62598">
        <w:rPr>
          <w:rFonts w:ascii="Garamond" w:hAnsi="Garamond"/>
          <w:sz w:val="22"/>
          <w:szCs w:val="22"/>
        </w:rPr>
        <w:t>J = valor unitário da Remuneração devida em cada Data de Pagamento da Remuneração</w:t>
      </w:r>
      <w:r w:rsidR="000F59CA">
        <w:rPr>
          <w:rFonts w:ascii="Garamond" w:hAnsi="Garamond"/>
          <w:sz w:val="22"/>
          <w:szCs w:val="22"/>
        </w:rPr>
        <w:t xml:space="preserve"> das Debêntures da Primeira Série</w:t>
      </w:r>
      <w:r w:rsidRPr="00D62598">
        <w:rPr>
          <w:rFonts w:ascii="Garamond" w:hAnsi="Garamond"/>
          <w:sz w:val="22"/>
          <w:szCs w:val="22"/>
        </w:rPr>
        <w:t xml:space="preserve">, calculado com 8 (oito) casas decimais, sem arredondamento; </w:t>
      </w:r>
    </w:p>
    <w:p w14:paraId="3D5BCA8D" w14:textId="7D3C55A2" w:rsidR="00D62598" w:rsidRPr="00D62598" w:rsidRDefault="00D62598" w:rsidP="00D62598">
      <w:pPr>
        <w:tabs>
          <w:tab w:val="left" w:pos="2366"/>
        </w:tabs>
        <w:spacing w:before="120" w:after="120" w:line="280" w:lineRule="exact"/>
        <w:ind w:left="709"/>
        <w:jc w:val="both"/>
        <w:rPr>
          <w:rFonts w:ascii="Garamond" w:hAnsi="Garamond"/>
          <w:sz w:val="22"/>
          <w:szCs w:val="22"/>
        </w:rPr>
      </w:pPr>
      <w:proofErr w:type="spellStart"/>
      <w:r w:rsidRPr="00D62598">
        <w:rPr>
          <w:rFonts w:ascii="Garamond" w:hAnsi="Garamond"/>
          <w:sz w:val="22"/>
          <w:szCs w:val="22"/>
        </w:rPr>
        <w:t>V</w:t>
      </w:r>
      <w:r w:rsidR="00332899" w:rsidRPr="00D62598">
        <w:rPr>
          <w:rFonts w:ascii="Garamond" w:hAnsi="Garamond"/>
          <w:sz w:val="22"/>
          <w:szCs w:val="22"/>
        </w:rPr>
        <w:t>n</w:t>
      </w:r>
      <w:r w:rsidRPr="00D62598">
        <w:rPr>
          <w:rFonts w:ascii="Garamond" w:hAnsi="Garamond"/>
          <w:sz w:val="22"/>
          <w:szCs w:val="22"/>
        </w:rPr>
        <w:t>e</w:t>
      </w:r>
      <w:proofErr w:type="spellEnd"/>
      <w:r w:rsidRPr="00D62598">
        <w:rPr>
          <w:rFonts w:ascii="Garamond" w:hAnsi="Garamond"/>
          <w:sz w:val="22"/>
          <w:szCs w:val="22"/>
        </w:rPr>
        <w:t xml:space="preserve"> = Valor Nominal Unitário ou saldo do Valor Nominal Unitário</w:t>
      </w:r>
      <w:r w:rsidR="000F59CA">
        <w:rPr>
          <w:rFonts w:ascii="Garamond" w:hAnsi="Garamond"/>
          <w:sz w:val="22"/>
          <w:szCs w:val="22"/>
        </w:rPr>
        <w:t xml:space="preserve"> das Debêntures da Primeira Série</w:t>
      </w:r>
      <w:r w:rsidRPr="00D62598">
        <w:rPr>
          <w:rFonts w:ascii="Garamond" w:hAnsi="Garamond"/>
          <w:sz w:val="22"/>
          <w:szCs w:val="22"/>
        </w:rPr>
        <w:t>, conforme o caso, informado/calculado com 8 (oito) casas decimais, sem arredondamento; e</w:t>
      </w:r>
    </w:p>
    <w:p w14:paraId="18943750" w14:textId="288CEFB7" w:rsidR="00323471" w:rsidRPr="00A86BDE" w:rsidRDefault="00D62598" w:rsidP="00323471">
      <w:pPr>
        <w:suppressAutoHyphens/>
        <w:spacing w:before="120" w:after="120" w:line="280" w:lineRule="exact"/>
        <w:jc w:val="center"/>
        <w:rPr>
          <w:rFonts w:ascii="Garamond" w:hAnsi="Garamond"/>
          <w:sz w:val="22"/>
          <w:szCs w:val="22"/>
        </w:rPr>
      </w:pPr>
      <w:proofErr w:type="spellStart"/>
      <w:r w:rsidRPr="00D62598">
        <w:rPr>
          <w:rFonts w:ascii="Garamond" w:hAnsi="Garamond"/>
          <w:sz w:val="22"/>
          <w:szCs w:val="22"/>
        </w:rPr>
        <w:t>FatorJuros</w:t>
      </w:r>
      <w:proofErr w:type="spellEnd"/>
      <w:r w:rsidRPr="00D62598">
        <w:rPr>
          <w:rFonts w:ascii="Garamond" w:hAnsi="Garamond"/>
          <w:sz w:val="22"/>
          <w:szCs w:val="22"/>
        </w:rPr>
        <w:t xml:space="preserve"> =</w:t>
      </w:r>
      <w:r w:rsidRPr="00D62598">
        <w:rPr>
          <w:rFonts w:ascii="Garamond" w:hAnsi="Garamond"/>
          <w:sz w:val="22"/>
          <w:szCs w:val="22"/>
        </w:rPr>
        <w:tab/>
        <w:t xml:space="preserve">fator de juros composto pelo parâmetro de flutuação acrescido de spread (sobretaxa), calculado com 9 (nove) casas decimais, com arredondamento, apurado da seguinte </w:t>
      </w:r>
      <w:proofErr w:type="spellStart"/>
      <w:r w:rsidRPr="00D62598">
        <w:rPr>
          <w:rFonts w:ascii="Garamond" w:hAnsi="Garamond"/>
          <w:sz w:val="22"/>
          <w:szCs w:val="22"/>
        </w:rPr>
        <w:t>forma:</w:t>
      </w:r>
      <w:r w:rsidR="00323471" w:rsidRPr="00A86BDE">
        <w:rPr>
          <w:rFonts w:ascii="Garamond" w:hAnsi="Garamond"/>
          <w:sz w:val="22"/>
          <w:szCs w:val="22"/>
        </w:rPr>
        <w:t>FatorJuros</w:t>
      </w:r>
      <w:proofErr w:type="spellEnd"/>
      <w:r w:rsidR="00323471" w:rsidRPr="00A86BDE">
        <w:rPr>
          <w:rFonts w:ascii="Garamond" w:hAnsi="Garamond"/>
          <w:sz w:val="22"/>
          <w:szCs w:val="22"/>
        </w:rPr>
        <w:t xml:space="preserve"> = </w:t>
      </w:r>
      <w:proofErr w:type="spellStart"/>
      <w:r w:rsidR="00323471" w:rsidRPr="00A86BDE">
        <w:rPr>
          <w:rFonts w:ascii="Garamond" w:hAnsi="Garamond"/>
          <w:sz w:val="22"/>
          <w:szCs w:val="22"/>
        </w:rPr>
        <w:t>FatorDI</w:t>
      </w:r>
      <w:proofErr w:type="spellEnd"/>
      <w:r w:rsidR="00323471" w:rsidRPr="00A86BDE">
        <w:rPr>
          <w:rFonts w:ascii="Garamond" w:hAnsi="Garamond"/>
          <w:sz w:val="22"/>
          <w:szCs w:val="22"/>
        </w:rPr>
        <w:t xml:space="preserve"> x </w:t>
      </w:r>
      <w:proofErr w:type="spellStart"/>
      <w:r w:rsidR="00323471" w:rsidRPr="00A86BDE">
        <w:rPr>
          <w:rFonts w:ascii="Garamond" w:hAnsi="Garamond"/>
          <w:sz w:val="22"/>
          <w:szCs w:val="22"/>
        </w:rPr>
        <w:t>FatorSpread</w:t>
      </w:r>
      <w:proofErr w:type="spellEnd"/>
    </w:p>
    <w:p w14:paraId="42970808" w14:textId="77777777" w:rsidR="00D62598" w:rsidRPr="00D62598" w:rsidRDefault="00D62598" w:rsidP="00D62598">
      <w:pPr>
        <w:suppressAutoHyphens/>
        <w:spacing w:before="120" w:after="120" w:line="280" w:lineRule="exact"/>
        <w:ind w:left="709"/>
        <w:jc w:val="both"/>
        <w:rPr>
          <w:rFonts w:ascii="Garamond" w:hAnsi="Garamond"/>
          <w:sz w:val="22"/>
          <w:szCs w:val="22"/>
        </w:rPr>
      </w:pPr>
      <w:r w:rsidRPr="00D62598">
        <w:rPr>
          <w:rFonts w:ascii="Garamond" w:hAnsi="Garamond"/>
          <w:sz w:val="22"/>
          <w:szCs w:val="22"/>
        </w:rPr>
        <w:t>Sendo que:</w:t>
      </w:r>
    </w:p>
    <w:p w14:paraId="11358A68" w14:textId="2E1496A6" w:rsidR="00323471" w:rsidRDefault="00D62598" w:rsidP="00323471">
      <w:pPr>
        <w:tabs>
          <w:tab w:val="left" w:pos="2366"/>
        </w:tabs>
        <w:spacing w:before="120" w:after="120" w:line="280" w:lineRule="exact"/>
        <w:ind w:left="709"/>
        <w:jc w:val="both"/>
        <w:rPr>
          <w:rFonts w:ascii="Verdana" w:hAnsi="Verdana" w:cs="Arial"/>
          <w:color w:val="000000"/>
          <w:sz w:val="20"/>
          <w:szCs w:val="20"/>
        </w:rPr>
      </w:pPr>
      <w:proofErr w:type="spellStart"/>
      <w:r w:rsidRPr="00D62598">
        <w:rPr>
          <w:rFonts w:ascii="Garamond" w:hAnsi="Garamond"/>
          <w:sz w:val="22"/>
          <w:szCs w:val="22"/>
        </w:rPr>
        <w:t>FatorDI</w:t>
      </w:r>
      <w:proofErr w:type="spellEnd"/>
      <w:r w:rsidRPr="00D62598">
        <w:rPr>
          <w:rFonts w:ascii="Garamond" w:hAnsi="Garamond"/>
          <w:sz w:val="22"/>
          <w:szCs w:val="22"/>
        </w:rPr>
        <w:t xml:space="preserve"> = </w:t>
      </w:r>
      <w:proofErr w:type="spellStart"/>
      <w:r w:rsidRPr="00D62598">
        <w:rPr>
          <w:rFonts w:ascii="Garamond" w:hAnsi="Garamond"/>
          <w:sz w:val="22"/>
          <w:szCs w:val="22"/>
        </w:rPr>
        <w:t>produtório</w:t>
      </w:r>
      <w:proofErr w:type="spellEnd"/>
      <w:r w:rsidRPr="00D62598">
        <w:rPr>
          <w:rFonts w:ascii="Garamond" w:hAnsi="Garamond"/>
          <w:sz w:val="22"/>
          <w:szCs w:val="22"/>
        </w:rPr>
        <w:t xml:space="preserve"> das Taxas DI, desde a Data da </w:t>
      </w:r>
      <w:r w:rsidR="0007035F">
        <w:rPr>
          <w:rFonts w:ascii="Garamond" w:hAnsi="Garamond"/>
          <w:sz w:val="22"/>
          <w:szCs w:val="22"/>
        </w:rPr>
        <w:t>Primeira</w:t>
      </w:r>
      <w:r w:rsidRPr="00D62598">
        <w:rPr>
          <w:rFonts w:ascii="Garamond" w:hAnsi="Garamond"/>
          <w:sz w:val="22"/>
          <w:szCs w:val="22"/>
        </w:rPr>
        <w:t xml:space="preserve"> Integralização ou a Data de Pagamento da Remuneração da</w:t>
      </w:r>
      <w:r w:rsidR="000F59CA">
        <w:rPr>
          <w:rFonts w:ascii="Garamond" w:hAnsi="Garamond"/>
          <w:sz w:val="22"/>
          <w:szCs w:val="22"/>
        </w:rPr>
        <w:t>s Debêntures da Primeira Série</w:t>
      </w:r>
      <w:r w:rsidRPr="00D62598">
        <w:rPr>
          <w:rFonts w:ascii="Garamond" w:hAnsi="Garamond"/>
          <w:sz w:val="22"/>
          <w:szCs w:val="22"/>
        </w:rPr>
        <w:t xml:space="preserve"> imediatamente anterior, conforme o caso, inclusive, até a data de cálculo, exclusive, calculado com 8 (oito) casas decimais, com arredondamento, apurado da seguinte forma:</w:t>
      </w:r>
    </w:p>
    <w:p w14:paraId="4E0B7659" w14:textId="66E4318C" w:rsidR="00323471" w:rsidRDefault="00551C5C" w:rsidP="00323471">
      <w:pPr>
        <w:tabs>
          <w:tab w:val="left" w:pos="2127"/>
          <w:tab w:val="left" w:pos="2366"/>
        </w:tabs>
        <w:spacing w:before="120" w:after="120" w:line="280" w:lineRule="exact"/>
        <w:ind w:left="709"/>
        <w:jc w:val="both"/>
        <w:rPr>
          <w:rFonts w:ascii="Verdana" w:hAnsi="Verdana"/>
          <w:sz w:val="20"/>
          <w:szCs w:val="20"/>
        </w:rPr>
      </w:pPr>
      <w:r>
        <w:rPr>
          <w:rFonts w:ascii="Verdana" w:hAnsi="Verdana"/>
          <w:noProof/>
          <w:sz w:val="20"/>
          <w:szCs w:val="20"/>
        </w:rPr>
        <w:object w:dxaOrig="0" w:dyaOrig="0" w14:anchorId="4DE3A9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2.55pt;margin-top:.2pt;width:157pt;height:41.6pt;z-index:251659264;mso-wrap-edited:f" fillcolor="window">
            <v:fill color2="fill lighten(137)" angle="-135" method="linear sigma" focus="50%" type="gradient"/>
            <v:imagedata r:id="rId27" o:title=""/>
          </v:shape>
          <o:OLEObject Type="Embed" ProgID="Equation.3" ShapeID="_x0000_s1026" DrawAspect="Content" ObjectID="_1615652126" r:id="rId28"/>
        </w:object>
      </w:r>
    </w:p>
    <w:p w14:paraId="28C80183" w14:textId="77777777" w:rsidR="00323471" w:rsidRPr="00A86BDE" w:rsidRDefault="00323471" w:rsidP="00323471">
      <w:pPr>
        <w:suppressAutoHyphens/>
        <w:spacing w:before="120" w:after="120" w:line="280" w:lineRule="exact"/>
        <w:ind w:left="709"/>
        <w:jc w:val="both"/>
        <w:rPr>
          <w:rFonts w:ascii="Garamond" w:hAnsi="Garamond"/>
          <w:sz w:val="22"/>
          <w:szCs w:val="22"/>
        </w:rPr>
      </w:pPr>
    </w:p>
    <w:p w14:paraId="24BD224D" w14:textId="77777777" w:rsidR="00D62598" w:rsidRPr="00D62598" w:rsidRDefault="00D62598" w:rsidP="00D62598">
      <w:pPr>
        <w:suppressAutoHyphens/>
        <w:spacing w:before="120" w:after="120" w:line="280" w:lineRule="exact"/>
        <w:ind w:left="709"/>
        <w:jc w:val="both"/>
        <w:rPr>
          <w:rFonts w:ascii="Garamond" w:hAnsi="Garamond"/>
          <w:sz w:val="22"/>
          <w:szCs w:val="22"/>
        </w:rPr>
      </w:pPr>
      <w:r w:rsidRPr="00D62598">
        <w:rPr>
          <w:rFonts w:ascii="Garamond" w:hAnsi="Garamond"/>
          <w:sz w:val="22"/>
          <w:szCs w:val="22"/>
        </w:rPr>
        <w:t>onde:</w:t>
      </w:r>
    </w:p>
    <w:p w14:paraId="06D9B952" w14:textId="05A84D48" w:rsidR="00D62598" w:rsidRPr="00D62598" w:rsidRDefault="00D62598" w:rsidP="00D62598">
      <w:pPr>
        <w:suppressAutoHyphens/>
        <w:spacing w:before="120" w:after="120" w:line="280" w:lineRule="exact"/>
        <w:ind w:left="709"/>
        <w:jc w:val="both"/>
        <w:rPr>
          <w:rFonts w:ascii="Garamond" w:hAnsi="Garamond"/>
          <w:sz w:val="22"/>
          <w:szCs w:val="22"/>
        </w:rPr>
      </w:pPr>
      <w:r w:rsidRPr="00D62598">
        <w:rPr>
          <w:rFonts w:ascii="Garamond" w:hAnsi="Garamond"/>
          <w:sz w:val="22"/>
          <w:szCs w:val="22"/>
        </w:rPr>
        <w:t xml:space="preserve">n = Número total de Taxas DI consideradas na apuração do </w:t>
      </w:r>
      <w:proofErr w:type="spellStart"/>
      <w:r w:rsidRPr="00D62598">
        <w:rPr>
          <w:rFonts w:ascii="Garamond" w:hAnsi="Garamond"/>
          <w:sz w:val="22"/>
          <w:szCs w:val="22"/>
        </w:rPr>
        <w:t>produtório</w:t>
      </w:r>
      <w:proofErr w:type="spellEnd"/>
      <w:r w:rsidRPr="00D62598">
        <w:rPr>
          <w:rFonts w:ascii="Garamond" w:hAnsi="Garamond"/>
          <w:sz w:val="22"/>
          <w:szCs w:val="22"/>
        </w:rPr>
        <w:t xml:space="preserve">, sendo </w:t>
      </w:r>
      <w:del w:id="62" w:author="Matheus Gomes Faria" w:date="2019-04-01T18:04:00Z">
        <w:r w:rsidRPr="00D62598" w:rsidDel="00332899">
          <w:rPr>
            <w:rFonts w:ascii="Garamond" w:hAnsi="Garamond"/>
            <w:sz w:val="22"/>
            <w:szCs w:val="22"/>
          </w:rPr>
          <w:delText>"</w:delText>
        </w:r>
      </w:del>
      <w:ins w:id="63" w:author="Matheus Gomes Faria" w:date="2019-04-01T18:04:00Z">
        <w:r w:rsidR="00332899">
          <w:rPr>
            <w:rFonts w:ascii="Garamond" w:hAnsi="Garamond"/>
            <w:sz w:val="22"/>
            <w:szCs w:val="22"/>
          </w:rPr>
          <w:t>“</w:t>
        </w:r>
      </w:ins>
      <w:r w:rsidRPr="00D62598">
        <w:rPr>
          <w:rFonts w:ascii="Garamond" w:hAnsi="Garamond"/>
          <w:sz w:val="22"/>
          <w:szCs w:val="22"/>
        </w:rPr>
        <w:t>n</w:t>
      </w:r>
      <w:del w:id="64" w:author="Matheus Gomes Faria" w:date="2019-04-01T18:04:00Z">
        <w:r w:rsidRPr="00D62598" w:rsidDel="00332899">
          <w:rPr>
            <w:rFonts w:ascii="Garamond" w:hAnsi="Garamond"/>
            <w:sz w:val="22"/>
            <w:szCs w:val="22"/>
          </w:rPr>
          <w:delText>"</w:delText>
        </w:r>
      </w:del>
      <w:ins w:id="65" w:author="Matheus Gomes Faria" w:date="2019-04-01T18:04:00Z">
        <w:r w:rsidR="00332899">
          <w:rPr>
            <w:rFonts w:ascii="Garamond" w:hAnsi="Garamond"/>
            <w:sz w:val="22"/>
            <w:szCs w:val="22"/>
          </w:rPr>
          <w:t>”</w:t>
        </w:r>
      </w:ins>
      <w:r w:rsidRPr="00D62598">
        <w:rPr>
          <w:rFonts w:ascii="Garamond" w:hAnsi="Garamond"/>
          <w:sz w:val="22"/>
          <w:szCs w:val="22"/>
        </w:rPr>
        <w:t xml:space="preserve"> um número inteiro;</w:t>
      </w:r>
    </w:p>
    <w:p w14:paraId="69A72DFE" w14:textId="77777777" w:rsidR="00D62598" w:rsidRPr="00D62598" w:rsidRDefault="00D62598" w:rsidP="00D62598">
      <w:pPr>
        <w:suppressAutoHyphens/>
        <w:spacing w:before="120" w:after="120" w:line="280" w:lineRule="exact"/>
        <w:ind w:left="709"/>
        <w:jc w:val="both"/>
        <w:rPr>
          <w:rFonts w:ascii="Garamond" w:hAnsi="Garamond"/>
          <w:sz w:val="22"/>
          <w:szCs w:val="22"/>
        </w:rPr>
      </w:pPr>
      <w:r w:rsidRPr="00D62598">
        <w:rPr>
          <w:rFonts w:ascii="Garamond" w:hAnsi="Garamond"/>
          <w:sz w:val="22"/>
          <w:szCs w:val="22"/>
        </w:rPr>
        <w:t>k = Corresponde ao número de ordem das Taxas DI, variando de 1 até n;</w:t>
      </w:r>
    </w:p>
    <w:p w14:paraId="0B5F38B4" w14:textId="054CAF0B" w:rsidR="00323471" w:rsidRDefault="00D62598" w:rsidP="00323471">
      <w:pPr>
        <w:widowControl w:val="0"/>
        <w:suppressAutoHyphens/>
        <w:spacing w:before="120" w:after="120" w:line="280" w:lineRule="exact"/>
        <w:ind w:left="709"/>
        <w:jc w:val="both"/>
        <w:rPr>
          <w:rFonts w:ascii="Verdana" w:hAnsi="Verdana"/>
          <w:sz w:val="20"/>
          <w:szCs w:val="20"/>
        </w:rPr>
      </w:pPr>
      <w:proofErr w:type="spellStart"/>
      <w:r w:rsidRPr="00D62598">
        <w:rPr>
          <w:rFonts w:ascii="Garamond" w:hAnsi="Garamond"/>
          <w:sz w:val="22"/>
          <w:szCs w:val="22"/>
        </w:rPr>
        <w:t>TDIk</w:t>
      </w:r>
      <w:proofErr w:type="spellEnd"/>
      <w:r w:rsidRPr="00D62598">
        <w:rPr>
          <w:rFonts w:ascii="Garamond" w:hAnsi="Garamond"/>
          <w:sz w:val="22"/>
          <w:szCs w:val="22"/>
        </w:rPr>
        <w:tab/>
        <w:t>=</w:t>
      </w:r>
      <w:r w:rsidRPr="00D62598">
        <w:rPr>
          <w:rFonts w:ascii="Garamond" w:hAnsi="Garamond"/>
          <w:sz w:val="22"/>
          <w:szCs w:val="22"/>
        </w:rPr>
        <w:tab/>
        <w:t>Taxa DI, de ordem k, expressa ao dia, calculada com 8 (oito) casas decimais com arredondamento, apurada da seguinte forma:</w:t>
      </w:r>
    </w:p>
    <w:p w14:paraId="5F0F102E" w14:textId="69E3DC5C" w:rsidR="00323471" w:rsidRDefault="00551C5C" w:rsidP="00323471">
      <w:pPr>
        <w:widowControl w:val="0"/>
        <w:suppressAutoHyphens/>
        <w:spacing w:before="120" w:after="120" w:line="280" w:lineRule="exact"/>
        <w:ind w:left="709"/>
        <w:jc w:val="both"/>
        <w:rPr>
          <w:rFonts w:ascii="Verdana" w:hAnsi="Verdana"/>
          <w:sz w:val="20"/>
          <w:szCs w:val="20"/>
        </w:rPr>
      </w:pPr>
      <w:r>
        <w:rPr>
          <w:rFonts w:ascii="Verdana" w:hAnsi="Verdana"/>
          <w:noProof/>
          <w:sz w:val="20"/>
          <w:szCs w:val="20"/>
        </w:rPr>
        <w:object w:dxaOrig="0" w:dyaOrig="0" w14:anchorId="31E79D94">
          <v:shape id="_x0000_s1027" type="#_x0000_t75" style="position:absolute;left:0;text-align:left;margin-left:175pt;margin-top:3pt;width:125.35pt;height:45.25pt;z-index:251660288;mso-wrap-edited:f" fillcolor="window">
            <v:imagedata r:id="rId29" o:title=""/>
          </v:shape>
          <o:OLEObject Type="Embed" ProgID="Equation.3" ShapeID="_x0000_s1027" DrawAspect="Content" ObjectID="_1615652127" r:id="rId30"/>
        </w:object>
      </w:r>
    </w:p>
    <w:p w14:paraId="5FEC96CA" w14:textId="77777777" w:rsidR="00323471" w:rsidRPr="00A86BDE" w:rsidRDefault="00323471" w:rsidP="00323471">
      <w:pPr>
        <w:widowControl w:val="0"/>
        <w:suppressAutoHyphens/>
        <w:spacing w:before="120" w:after="120" w:line="280" w:lineRule="exact"/>
        <w:ind w:left="709"/>
        <w:jc w:val="both"/>
        <w:rPr>
          <w:rFonts w:ascii="Garamond" w:hAnsi="Garamond"/>
          <w:sz w:val="22"/>
          <w:szCs w:val="22"/>
        </w:rPr>
      </w:pPr>
      <w:r w:rsidRPr="00A86BDE">
        <w:rPr>
          <w:rFonts w:ascii="Garamond" w:hAnsi="Garamond"/>
          <w:sz w:val="22"/>
          <w:szCs w:val="22"/>
        </w:rPr>
        <w:t>Sendo que:</w:t>
      </w:r>
    </w:p>
    <w:p w14:paraId="1261BAAC" w14:textId="77777777" w:rsidR="00323471" w:rsidRDefault="00323471" w:rsidP="00323471">
      <w:pPr>
        <w:widowControl w:val="0"/>
        <w:suppressAutoHyphens/>
        <w:spacing w:before="120" w:after="120" w:line="280" w:lineRule="exact"/>
        <w:ind w:left="709"/>
        <w:jc w:val="both"/>
        <w:rPr>
          <w:rFonts w:ascii="Verdana" w:hAnsi="Verdana"/>
          <w:sz w:val="20"/>
          <w:szCs w:val="20"/>
        </w:rPr>
      </w:pPr>
    </w:p>
    <w:p w14:paraId="5BCA5447" w14:textId="2F92C516" w:rsidR="001114E0" w:rsidRDefault="001114E0" w:rsidP="00A86BDE">
      <w:pPr>
        <w:widowControl w:val="0"/>
        <w:suppressAutoHyphens/>
        <w:spacing w:before="120" w:after="120" w:line="280" w:lineRule="exact"/>
        <w:ind w:left="709"/>
        <w:jc w:val="both"/>
        <w:rPr>
          <w:rFonts w:ascii="Garamond" w:hAnsi="Garamond"/>
          <w:sz w:val="22"/>
          <w:szCs w:val="22"/>
        </w:rPr>
      </w:pPr>
      <w:r w:rsidRPr="001114E0">
        <w:rPr>
          <w:rFonts w:ascii="Garamond" w:hAnsi="Garamond"/>
          <w:sz w:val="22"/>
          <w:szCs w:val="22"/>
        </w:rPr>
        <w:t>K = número de ordem dos fatores das Taxas DI, variando de 1 até “n”;</w:t>
      </w:r>
    </w:p>
    <w:p w14:paraId="5D83A7EF" w14:textId="134A6143" w:rsidR="00D62598" w:rsidRPr="00D62598" w:rsidRDefault="00D62598" w:rsidP="00D62598">
      <w:pPr>
        <w:widowControl w:val="0"/>
        <w:suppressAutoHyphens/>
        <w:spacing w:before="120" w:after="120" w:line="280" w:lineRule="exact"/>
        <w:ind w:left="709"/>
        <w:jc w:val="both"/>
        <w:rPr>
          <w:rFonts w:ascii="Garamond" w:hAnsi="Garamond"/>
          <w:sz w:val="22"/>
          <w:szCs w:val="22"/>
        </w:rPr>
      </w:pPr>
      <w:proofErr w:type="spellStart"/>
      <w:r w:rsidRPr="00D62598">
        <w:rPr>
          <w:rFonts w:ascii="Garamond" w:hAnsi="Garamond"/>
          <w:sz w:val="22"/>
          <w:szCs w:val="22"/>
        </w:rPr>
        <w:t>D</w:t>
      </w:r>
      <w:r w:rsidR="00332899" w:rsidRPr="00D62598">
        <w:rPr>
          <w:rFonts w:ascii="Garamond" w:hAnsi="Garamond"/>
          <w:sz w:val="22"/>
          <w:szCs w:val="22"/>
        </w:rPr>
        <w:t>i</w:t>
      </w:r>
      <w:r w:rsidRPr="00D62598">
        <w:rPr>
          <w:rFonts w:ascii="Garamond" w:hAnsi="Garamond"/>
          <w:sz w:val="22"/>
          <w:szCs w:val="22"/>
        </w:rPr>
        <w:t>k</w:t>
      </w:r>
      <w:proofErr w:type="spellEnd"/>
      <w:r w:rsidRPr="00D62598">
        <w:rPr>
          <w:rFonts w:ascii="Garamond" w:hAnsi="Garamond"/>
          <w:sz w:val="22"/>
          <w:szCs w:val="22"/>
        </w:rPr>
        <w:t xml:space="preserve"> = Taxa DI, de ordem k, divulgada pela B3, utilizada com 2 (duas) casas decimais;</w:t>
      </w:r>
    </w:p>
    <w:p w14:paraId="470BF567" w14:textId="7DD18643" w:rsidR="00323471" w:rsidRDefault="00551C5C" w:rsidP="00323471">
      <w:pPr>
        <w:suppressAutoHyphens/>
        <w:spacing w:before="120" w:after="120" w:line="280" w:lineRule="exact"/>
        <w:ind w:left="709"/>
        <w:jc w:val="both"/>
        <w:rPr>
          <w:rFonts w:ascii="Verdana" w:hAnsi="Verdana" w:cs="Arial"/>
          <w:color w:val="000000"/>
          <w:sz w:val="20"/>
          <w:szCs w:val="20"/>
        </w:rPr>
      </w:pPr>
      <w:r>
        <w:rPr>
          <w:rFonts w:ascii="Verdana" w:hAnsi="Verdana" w:cs="Arial"/>
          <w:noProof/>
          <w:color w:val="000000"/>
          <w:sz w:val="20"/>
          <w:szCs w:val="20"/>
        </w:rPr>
        <w:object w:dxaOrig="0" w:dyaOrig="0" w14:anchorId="1D950E96">
          <v:shape id="_x0000_s1028" type="#_x0000_t75" style="position:absolute;left:0;text-align:left;margin-left:133.1pt;margin-top:26.4pt;width:198.1pt;height:55.35pt;z-index:251661312;mso-wrap-edited:f" fillcolor="window">
            <v:imagedata r:id="rId31" o:title=""/>
          </v:shape>
          <o:OLEObject Type="Embed" ProgID="Equation.3" ShapeID="_x0000_s1028" DrawAspect="Content" ObjectID="_1615652128" r:id="rId32"/>
        </w:object>
      </w:r>
      <w:proofErr w:type="spellStart"/>
      <w:r w:rsidR="00D62598" w:rsidRPr="00D62598">
        <w:rPr>
          <w:rFonts w:ascii="Garamond" w:hAnsi="Garamond"/>
          <w:sz w:val="22"/>
          <w:szCs w:val="22"/>
        </w:rPr>
        <w:t>FatorSpread</w:t>
      </w:r>
      <w:proofErr w:type="spellEnd"/>
      <w:r w:rsidR="00D62598" w:rsidRPr="00D62598">
        <w:rPr>
          <w:rFonts w:ascii="Garamond" w:hAnsi="Garamond"/>
          <w:sz w:val="22"/>
          <w:szCs w:val="22"/>
        </w:rPr>
        <w:t xml:space="preserve"> = Sobretaxa, calculada com 9 (nove) casas decimais, com arredondamento, apurado da seguinte forma:</w:t>
      </w:r>
    </w:p>
    <w:p w14:paraId="30D23940" w14:textId="77777777" w:rsidR="00323471" w:rsidRDefault="00323471" w:rsidP="00323471">
      <w:pPr>
        <w:suppressAutoHyphens/>
        <w:spacing w:before="120" w:after="120" w:line="280" w:lineRule="exact"/>
        <w:ind w:left="709"/>
        <w:jc w:val="both"/>
        <w:rPr>
          <w:rFonts w:ascii="Verdana" w:hAnsi="Verdana" w:cs="Arial"/>
          <w:color w:val="000000"/>
          <w:sz w:val="20"/>
          <w:szCs w:val="20"/>
        </w:rPr>
      </w:pPr>
    </w:p>
    <w:p w14:paraId="0BEB1502" w14:textId="77777777" w:rsidR="00323471" w:rsidRDefault="00323471" w:rsidP="00323471">
      <w:pPr>
        <w:suppressAutoHyphens/>
        <w:spacing w:before="120" w:after="120" w:line="280" w:lineRule="exact"/>
        <w:ind w:left="709"/>
        <w:jc w:val="both"/>
        <w:rPr>
          <w:rFonts w:ascii="Verdana" w:hAnsi="Verdana" w:cs="Arial"/>
          <w:color w:val="000000"/>
          <w:sz w:val="20"/>
          <w:szCs w:val="20"/>
        </w:rPr>
      </w:pPr>
    </w:p>
    <w:p w14:paraId="1AF8D061" w14:textId="77777777" w:rsidR="00D62598" w:rsidRPr="00D62598" w:rsidRDefault="00D62598" w:rsidP="00D62598">
      <w:pPr>
        <w:widowControl w:val="0"/>
        <w:suppressAutoHyphens/>
        <w:spacing w:before="120" w:after="120" w:line="280" w:lineRule="exact"/>
        <w:ind w:left="709"/>
        <w:jc w:val="both"/>
        <w:rPr>
          <w:rFonts w:ascii="Garamond" w:hAnsi="Garamond"/>
          <w:sz w:val="22"/>
          <w:szCs w:val="22"/>
        </w:rPr>
      </w:pPr>
      <w:r w:rsidRPr="00D62598">
        <w:rPr>
          <w:rFonts w:ascii="Garamond" w:hAnsi="Garamond"/>
          <w:sz w:val="22"/>
          <w:szCs w:val="22"/>
        </w:rPr>
        <w:t>Sendo que:</w:t>
      </w:r>
    </w:p>
    <w:p w14:paraId="565ECA9D" w14:textId="7EEE9CEC" w:rsidR="00D62598" w:rsidRPr="00D62598" w:rsidRDefault="00D62598" w:rsidP="00D62598">
      <w:pPr>
        <w:widowControl w:val="0"/>
        <w:suppressAutoHyphens/>
        <w:spacing w:before="120" w:after="120" w:line="280" w:lineRule="exact"/>
        <w:ind w:left="709"/>
        <w:jc w:val="both"/>
        <w:rPr>
          <w:rFonts w:ascii="Garamond" w:hAnsi="Garamond"/>
          <w:sz w:val="22"/>
          <w:szCs w:val="22"/>
        </w:rPr>
      </w:pPr>
      <w:r w:rsidRPr="00D62598">
        <w:rPr>
          <w:rFonts w:ascii="Garamond" w:hAnsi="Garamond"/>
          <w:sz w:val="22"/>
          <w:szCs w:val="22"/>
        </w:rPr>
        <w:t xml:space="preserve">spread = </w:t>
      </w:r>
      <w:r w:rsidR="000B3D5D">
        <w:rPr>
          <w:rFonts w:ascii="Garamond" w:hAnsi="Garamond"/>
          <w:sz w:val="22"/>
          <w:szCs w:val="22"/>
        </w:rPr>
        <w:t>[</w:t>
      </w:r>
      <w:r w:rsidR="000B3D5D" w:rsidRPr="00710291">
        <w:rPr>
          <w:rFonts w:ascii="Garamond" w:hAnsi="Garamond"/>
          <w:sz w:val="22"/>
          <w:szCs w:val="22"/>
          <w:highlight w:val="yellow"/>
        </w:rPr>
        <w:t>•</w:t>
      </w:r>
      <w:r w:rsidR="000B3D5D">
        <w:rPr>
          <w:rFonts w:ascii="Garamond" w:hAnsi="Garamond"/>
          <w:sz w:val="22"/>
          <w:szCs w:val="22"/>
        </w:rPr>
        <w:t>]</w:t>
      </w:r>
    </w:p>
    <w:p w14:paraId="0D8FDDC7" w14:textId="0C520FC0" w:rsidR="00D62598" w:rsidRPr="00D62598" w:rsidRDefault="00D62598" w:rsidP="00D62598">
      <w:pPr>
        <w:widowControl w:val="0"/>
        <w:suppressAutoHyphens/>
        <w:spacing w:before="120" w:after="120" w:line="280" w:lineRule="exact"/>
        <w:ind w:left="709"/>
        <w:jc w:val="both"/>
        <w:rPr>
          <w:rFonts w:ascii="Garamond" w:hAnsi="Garamond"/>
          <w:sz w:val="22"/>
          <w:szCs w:val="22"/>
        </w:rPr>
      </w:pPr>
      <w:r w:rsidRPr="00D62598">
        <w:rPr>
          <w:rFonts w:ascii="Garamond" w:hAnsi="Garamond"/>
          <w:sz w:val="22"/>
          <w:szCs w:val="22"/>
        </w:rPr>
        <w:t>n = número de Dias Úteis entre a Data da 1ª Integralização ou a Data de Pagamento da Remuneração da</w:t>
      </w:r>
      <w:r w:rsidR="000B3D5D">
        <w:rPr>
          <w:rFonts w:ascii="Garamond" w:hAnsi="Garamond"/>
          <w:sz w:val="22"/>
          <w:szCs w:val="22"/>
        </w:rPr>
        <w:t>s Debêntures da Primeira</w:t>
      </w:r>
      <w:r w:rsidRPr="00D62598">
        <w:rPr>
          <w:rFonts w:ascii="Garamond" w:hAnsi="Garamond"/>
          <w:sz w:val="22"/>
          <w:szCs w:val="22"/>
        </w:rPr>
        <w:t xml:space="preserve"> Série imediatamente anterior, conforme o caso, inclusive, e a data de cálculo, exclusive, sendo </w:t>
      </w:r>
      <w:del w:id="66" w:author="Matheus Gomes Faria" w:date="2019-04-01T18:04:00Z">
        <w:r w:rsidRPr="00D62598" w:rsidDel="00332899">
          <w:rPr>
            <w:rFonts w:ascii="Garamond" w:hAnsi="Garamond"/>
            <w:sz w:val="22"/>
            <w:szCs w:val="22"/>
          </w:rPr>
          <w:delText>"</w:delText>
        </w:r>
      </w:del>
      <w:ins w:id="67" w:author="Matheus Gomes Faria" w:date="2019-04-01T18:04:00Z">
        <w:r w:rsidR="00332899">
          <w:rPr>
            <w:rFonts w:ascii="Garamond" w:hAnsi="Garamond"/>
            <w:sz w:val="22"/>
            <w:szCs w:val="22"/>
          </w:rPr>
          <w:t>“</w:t>
        </w:r>
      </w:ins>
      <w:r w:rsidRPr="00D62598">
        <w:rPr>
          <w:rFonts w:ascii="Garamond" w:hAnsi="Garamond"/>
          <w:sz w:val="22"/>
          <w:szCs w:val="22"/>
        </w:rPr>
        <w:t>n</w:t>
      </w:r>
      <w:del w:id="68" w:author="Matheus Gomes Faria" w:date="2019-04-01T18:04:00Z">
        <w:r w:rsidRPr="00D62598" w:rsidDel="00332899">
          <w:rPr>
            <w:rFonts w:ascii="Garamond" w:hAnsi="Garamond"/>
            <w:sz w:val="22"/>
            <w:szCs w:val="22"/>
          </w:rPr>
          <w:delText>"</w:delText>
        </w:r>
      </w:del>
      <w:ins w:id="69" w:author="Matheus Gomes Faria" w:date="2019-04-01T18:04:00Z">
        <w:r w:rsidR="00332899">
          <w:rPr>
            <w:rFonts w:ascii="Garamond" w:hAnsi="Garamond"/>
            <w:sz w:val="22"/>
            <w:szCs w:val="22"/>
          </w:rPr>
          <w:t>”</w:t>
        </w:r>
      </w:ins>
      <w:r w:rsidRPr="00D62598">
        <w:rPr>
          <w:rFonts w:ascii="Garamond" w:hAnsi="Garamond"/>
          <w:sz w:val="22"/>
          <w:szCs w:val="22"/>
        </w:rPr>
        <w:t xml:space="preserve"> um número inteiro. </w:t>
      </w:r>
    </w:p>
    <w:p w14:paraId="633BCE9E" w14:textId="77777777" w:rsidR="00D62598" w:rsidRPr="00D62598" w:rsidRDefault="00D62598" w:rsidP="00D62598">
      <w:pPr>
        <w:widowControl w:val="0"/>
        <w:suppressAutoHyphens/>
        <w:spacing w:before="120" w:after="120" w:line="280" w:lineRule="exact"/>
        <w:ind w:left="709"/>
        <w:jc w:val="both"/>
        <w:rPr>
          <w:rFonts w:ascii="Garamond" w:hAnsi="Garamond"/>
          <w:sz w:val="22"/>
          <w:szCs w:val="22"/>
        </w:rPr>
      </w:pPr>
      <w:r w:rsidRPr="00D62598">
        <w:rPr>
          <w:rFonts w:ascii="Garamond" w:hAnsi="Garamond"/>
          <w:sz w:val="22"/>
          <w:szCs w:val="22"/>
        </w:rPr>
        <w:t xml:space="preserve">Observações: </w:t>
      </w:r>
    </w:p>
    <w:p w14:paraId="08726D80" w14:textId="77777777" w:rsidR="00D62598" w:rsidRPr="00D62598" w:rsidRDefault="00D62598" w:rsidP="00D62598">
      <w:pPr>
        <w:widowControl w:val="0"/>
        <w:suppressAutoHyphens/>
        <w:spacing w:before="120" w:after="120" w:line="280" w:lineRule="exact"/>
        <w:ind w:left="709"/>
        <w:jc w:val="both"/>
        <w:rPr>
          <w:rFonts w:ascii="Garamond" w:hAnsi="Garamond"/>
          <w:sz w:val="22"/>
          <w:szCs w:val="22"/>
        </w:rPr>
      </w:pPr>
      <w:r w:rsidRPr="00D62598">
        <w:rPr>
          <w:rFonts w:ascii="Garamond" w:hAnsi="Garamond"/>
          <w:sz w:val="22"/>
          <w:szCs w:val="22"/>
        </w:rPr>
        <w:t xml:space="preserve">1) O fator resultante da expressão (1+ </w:t>
      </w:r>
      <w:proofErr w:type="spellStart"/>
      <w:r w:rsidRPr="00D62598">
        <w:rPr>
          <w:rFonts w:ascii="Garamond" w:hAnsi="Garamond"/>
          <w:sz w:val="22"/>
          <w:szCs w:val="22"/>
        </w:rPr>
        <w:t>TDIk</w:t>
      </w:r>
      <w:proofErr w:type="spellEnd"/>
      <w:r w:rsidRPr="00D62598">
        <w:rPr>
          <w:rFonts w:ascii="Garamond" w:hAnsi="Garamond"/>
          <w:sz w:val="22"/>
          <w:szCs w:val="22"/>
        </w:rPr>
        <w:t>) será considerado com 16 (dezesseis) casas decimais, sem arredondamento.</w:t>
      </w:r>
    </w:p>
    <w:p w14:paraId="28DF82C5" w14:textId="77777777" w:rsidR="00D62598" w:rsidRPr="00D62598" w:rsidRDefault="00D62598" w:rsidP="00D62598">
      <w:pPr>
        <w:widowControl w:val="0"/>
        <w:suppressAutoHyphens/>
        <w:spacing w:before="120" w:after="120" w:line="280" w:lineRule="exact"/>
        <w:ind w:left="709"/>
        <w:jc w:val="both"/>
        <w:rPr>
          <w:rFonts w:ascii="Garamond" w:hAnsi="Garamond"/>
          <w:sz w:val="22"/>
          <w:szCs w:val="22"/>
        </w:rPr>
      </w:pPr>
      <w:r w:rsidRPr="00D62598">
        <w:rPr>
          <w:rFonts w:ascii="Garamond" w:hAnsi="Garamond"/>
          <w:sz w:val="22"/>
          <w:szCs w:val="22"/>
        </w:rPr>
        <w:t xml:space="preserve">2) Efetua-se o </w:t>
      </w:r>
      <w:proofErr w:type="spellStart"/>
      <w:r w:rsidRPr="00D62598">
        <w:rPr>
          <w:rFonts w:ascii="Garamond" w:hAnsi="Garamond"/>
          <w:sz w:val="22"/>
          <w:szCs w:val="22"/>
        </w:rPr>
        <w:t>produtório</w:t>
      </w:r>
      <w:proofErr w:type="spellEnd"/>
      <w:r w:rsidRPr="00D62598">
        <w:rPr>
          <w:rFonts w:ascii="Garamond" w:hAnsi="Garamond"/>
          <w:sz w:val="22"/>
          <w:szCs w:val="22"/>
        </w:rPr>
        <w:t xml:space="preserve"> dos fatores (1 + </w:t>
      </w:r>
      <w:proofErr w:type="spellStart"/>
      <w:r w:rsidRPr="00D62598">
        <w:rPr>
          <w:rFonts w:ascii="Garamond" w:hAnsi="Garamond"/>
          <w:sz w:val="22"/>
          <w:szCs w:val="22"/>
        </w:rPr>
        <w:t>TDIk</w:t>
      </w:r>
      <w:proofErr w:type="spellEnd"/>
      <w:r w:rsidRPr="00D62598">
        <w:rPr>
          <w:rFonts w:ascii="Garamond" w:hAnsi="Garamond"/>
          <w:sz w:val="22"/>
          <w:szCs w:val="22"/>
        </w:rPr>
        <w:t>), sendo que a cada fator acumulado, trunca-se o resultado com 16 (dezesseis) casas decimais, aplicando-se o próximo fator diário, e assim por diante até o último considerado.</w:t>
      </w:r>
    </w:p>
    <w:p w14:paraId="21A88D0B" w14:textId="77777777" w:rsidR="00D62598" w:rsidRPr="00D62598" w:rsidRDefault="00D62598" w:rsidP="00D62598">
      <w:pPr>
        <w:widowControl w:val="0"/>
        <w:suppressAutoHyphens/>
        <w:spacing w:before="120" w:after="120" w:line="280" w:lineRule="exact"/>
        <w:ind w:left="709"/>
        <w:jc w:val="both"/>
        <w:rPr>
          <w:rFonts w:ascii="Garamond" w:hAnsi="Garamond"/>
          <w:sz w:val="22"/>
          <w:szCs w:val="22"/>
        </w:rPr>
      </w:pPr>
      <w:r w:rsidRPr="00D62598">
        <w:rPr>
          <w:rFonts w:ascii="Garamond" w:hAnsi="Garamond"/>
          <w:sz w:val="22"/>
          <w:szCs w:val="22"/>
        </w:rPr>
        <w:t xml:space="preserve">3) Uma vez os fatores estando acumulados, considera-se o fator resultante “Fator DI” com 8 (oito) casas decimais, com arredondamento. </w:t>
      </w:r>
    </w:p>
    <w:p w14:paraId="5A37B1CA" w14:textId="77777777" w:rsidR="00D62598" w:rsidRPr="00D62598" w:rsidRDefault="00D62598" w:rsidP="00D62598">
      <w:pPr>
        <w:widowControl w:val="0"/>
        <w:suppressAutoHyphens/>
        <w:spacing w:before="120" w:after="120" w:line="280" w:lineRule="exact"/>
        <w:ind w:left="709"/>
        <w:jc w:val="both"/>
        <w:rPr>
          <w:rFonts w:ascii="Garamond" w:hAnsi="Garamond"/>
          <w:sz w:val="22"/>
          <w:szCs w:val="22"/>
        </w:rPr>
      </w:pPr>
      <w:r w:rsidRPr="00D62598">
        <w:rPr>
          <w:rFonts w:ascii="Garamond" w:hAnsi="Garamond"/>
          <w:sz w:val="22"/>
          <w:szCs w:val="22"/>
        </w:rPr>
        <w:t xml:space="preserve">4) O fator resultante da expressão (Fator DI x </w:t>
      </w:r>
      <w:proofErr w:type="spellStart"/>
      <w:r w:rsidRPr="00D62598">
        <w:rPr>
          <w:rFonts w:ascii="Garamond" w:hAnsi="Garamond"/>
          <w:sz w:val="22"/>
          <w:szCs w:val="22"/>
        </w:rPr>
        <w:t>FatorSpread</w:t>
      </w:r>
      <w:proofErr w:type="spellEnd"/>
      <w:r w:rsidRPr="00D62598">
        <w:rPr>
          <w:rFonts w:ascii="Garamond" w:hAnsi="Garamond"/>
          <w:sz w:val="22"/>
          <w:szCs w:val="22"/>
        </w:rPr>
        <w:t>) deve ser considerado com 9 (nove) casas decimais, com arredondamento.</w:t>
      </w:r>
    </w:p>
    <w:p w14:paraId="25AC8793" w14:textId="77777777" w:rsidR="00D62598" w:rsidRPr="00D62598" w:rsidRDefault="00D62598" w:rsidP="00D62598">
      <w:pPr>
        <w:widowControl w:val="0"/>
        <w:suppressAutoHyphens/>
        <w:spacing w:before="120" w:after="120" w:line="280" w:lineRule="exact"/>
        <w:ind w:left="709"/>
        <w:jc w:val="both"/>
        <w:rPr>
          <w:rFonts w:ascii="Garamond" w:hAnsi="Garamond"/>
          <w:sz w:val="22"/>
          <w:szCs w:val="22"/>
        </w:rPr>
      </w:pPr>
      <w:r w:rsidRPr="00D62598">
        <w:rPr>
          <w:rFonts w:ascii="Garamond" w:hAnsi="Garamond"/>
          <w:sz w:val="22"/>
          <w:szCs w:val="22"/>
        </w:rPr>
        <w:t>5) A Taxa DI deverá ser utilizada considerando idêntico número de casas decimais divulgado pela entidade responsável pelo seu cálculo.</w:t>
      </w:r>
    </w:p>
    <w:p w14:paraId="086E6AB1" w14:textId="5C5C25DC" w:rsidR="00673CBB" w:rsidRDefault="00D62598" w:rsidP="00A86BDE">
      <w:pPr>
        <w:widowControl w:val="0"/>
        <w:suppressAutoHyphens/>
        <w:spacing w:before="120" w:after="120" w:line="280" w:lineRule="exact"/>
        <w:ind w:left="709"/>
        <w:jc w:val="both"/>
        <w:rPr>
          <w:rFonts w:ascii="Garamond" w:hAnsi="Garamond"/>
          <w:sz w:val="22"/>
          <w:szCs w:val="22"/>
        </w:rPr>
      </w:pPr>
      <w:r w:rsidRPr="00D62598">
        <w:rPr>
          <w:rFonts w:ascii="Garamond" w:hAnsi="Garamond"/>
          <w:sz w:val="22"/>
          <w:szCs w:val="22"/>
        </w:rPr>
        <w:t xml:space="preserve">6) Para o 1º (primeiro) “Período de Capitalização”, considerar-se-á o intervalo de tempo que se inicia na respectiva Data da </w:t>
      </w:r>
      <w:r w:rsidR="00B1305D">
        <w:rPr>
          <w:rFonts w:ascii="Garamond" w:hAnsi="Garamond"/>
          <w:sz w:val="22"/>
          <w:szCs w:val="22"/>
        </w:rPr>
        <w:t>Primeira</w:t>
      </w:r>
      <w:r w:rsidRPr="00D62598">
        <w:rPr>
          <w:rFonts w:ascii="Garamond" w:hAnsi="Garamond"/>
          <w:sz w:val="22"/>
          <w:szCs w:val="22"/>
        </w:rPr>
        <w:t xml:space="preserve"> Integralização (inclusive) e termina na 1ª (primeira) Data de Pagamento da</w:t>
      </w:r>
      <w:r w:rsidR="00B1305D">
        <w:rPr>
          <w:rFonts w:ascii="Garamond" w:hAnsi="Garamond"/>
          <w:sz w:val="22"/>
          <w:szCs w:val="22"/>
        </w:rPr>
        <w:t xml:space="preserve"> Remuneração</w:t>
      </w:r>
      <w:r w:rsidRPr="00D62598">
        <w:rPr>
          <w:rFonts w:ascii="Garamond" w:hAnsi="Garamond"/>
          <w:sz w:val="22"/>
          <w:szCs w:val="22"/>
        </w:rPr>
        <w:t xml:space="preserve"> </w:t>
      </w:r>
      <w:r w:rsidR="00B1305D">
        <w:rPr>
          <w:rFonts w:ascii="Garamond" w:hAnsi="Garamond"/>
          <w:sz w:val="22"/>
          <w:szCs w:val="22"/>
        </w:rPr>
        <w:t>das Debêntures da Primeira Série</w:t>
      </w:r>
      <w:r w:rsidRPr="00D62598">
        <w:rPr>
          <w:rFonts w:ascii="Garamond" w:hAnsi="Garamond"/>
          <w:sz w:val="22"/>
          <w:szCs w:val="22"/>
        </w:rPr>
        <w:t xml:space="preserve"> </w:t>
      </w:r>
      <w:proofErr w:type="spellStart"/>
      <w:r w:rsidRPr="00D62598">
        <w:rPr>
          <w:rFonts w:ascii="Garamond" w:hAnsi="Garamond"/>
          <w:sz w:val="22"/>
          <w:szCs w:val="22"/>
        </w:rPr>
        <w:t>Série</w:t>
      </w:r>
      <w:proofErr w:type="spellEnd"/>
      <w:r w:rsidRPr="00D62598">
        <w:rPr>
          <w:rFonts w:ascii="Garamond" w:hAnsi="Garamond"/>
          <w:sz w:val="22"/>
          <w:szCs w:val="22"/>
        </w:rPr>
        <w:t xml:space="preserve"> (exclusive); e para os demais “Períodos de Capitalização”, considerar-se-á o intervalo de tempo que se inicia na Data de Pagamento da </w:t>
      </w:r>
      <w:r w:rsidR="00B1305D">
        <w:rPr>
          <w:rFonts w:ascii="Garamond" w:hAnsi="Garamond"/>
          <w:sz w:val="22"/>
          <w:szCs w:val="22"/>
        </w:rPr>
        <w:t>Remuneração das Debêntures da Primeira Série</w:t>
      </w:r>
      <w:r w:rsidRPr="00D62598">
        <w:rPr>
          <w:rFonts w:ascii="Garamond" w:hAnsi="Garamond"/>
          <w:sz w:val="22"/>
          <w:szCs w:val="22"/>
        </w:rPr>
        <w:t xml:space="preserve"> imediatamente anterior (inclusive) e termina na Data de Pagamento da respectiva Série, para o período em questão (exclusive), sendo certo que cada Período de Capitalização sucede o anterior sem solução de continuidade, até a Data de Vencimento ou a data de vencimento antecipado</w:t>
      </w:r>
      <w:r w:rsidR="00B1305D">
        <w:rPr>
          <w:rFonts w:ascii="Garamond" w:hAnsi="Garamond"/>
          <w:sz w:val="22"/>
          <w:szCs w:val="22"/>
        </w:rPr>
        <w:t xml:space="preserve"> ou resgate antecipado</w:t>
      </w:r>
      <w:r w:rsidRPr="00D62598">
        <w:rPr>
          <w:rFonts w:ascii="Garamond" w:hAnsi="Garamond"/>
          <w:sz w:val="22"/>
          <w:szCs w:val="22"/>
        </w:rPr>
        <w:t xml:space="preserve"> das Debêntures da Primeira Série, conforme o caso.</w:t>
      </w:r>
      <w:r w:rsidR="00673CBB">
        <w:rPr>
          <w:rFonts w:ascii="Garamond" w:hAnsi="Garamond"/>
          <w:sz w:val="22"/>
          <w:szCs w:val="22"/>
        </w:rPr>
        <w:t xml:space="preserve">7) </w:t>
      </w:r>
      <w:r w:rsidR="00673CBB" w:rsidRPr="00673CBB">
        <w:rPr>
          <w:rFonts w:ascii="Garamond" w:hAnsi="Garamond"/>
          <w:sz w:val="22"/>
          <w:szCs w:val="22"/>
        </w:rPr>
        <w:t>Define-se período de capitalização (“Período de Capitalização”) como sendo o intervalo de tempo que (i) se inicia na Data d</w:t>
      </w:r>
      <w:r w:rsidR="00456721">
        <w:rPr>
          <w:rFonts w:ascii="Garamond" w:hAnsi="Garamond"/>
          <w:sz w:val="22"/>
          <w:szCs w:val="22"/>
        </w:rPr>
        <w:t>a Primeira</w:t>
      </w:r>
      <w:r w:rsidR="00673CBB" w:rsidRPr="00673CBB">
        <w:rPr>
          <w:rFonts w:ascii="Garamond" w:hAnsi="Garamond"/>
          <w:sz w:val="22"/>
          <w:szCs w:val="22"/>
        </w:rPr>
        <w:t xml:space="preserve"> Integralização</w:t>
      </w:r>
      <w:r>
        <w:rPr>
          <w:rFonts w:ascii="Garamond" w:hAnsi="Garamond"/>
          <w:sz w:val="22"/>
          <w:szCs w:val="22"/>
        </w:rPr>
        <w:t xml:space="preserve"> da </w:t>
      </w:r>
      <w:r w:rsidR="009D485E">
        <w:rPr>
          <w:rFonts w:ascii="Garamond" w:hAnsi="Garamond"/>
          <w:sz w:val="22"/>
          <w:szCs w:val="22"/>
        </w:rPr>
        <w:t>Primeira S</w:t>
      </w:r>
      <w:r>
        <w:rPr>
          <w:rFonts w:ascii="Garamond" w:hAnsi="Garamond"/>
          <w:sz w:val="22"/>
          <w:szCs w:val="22"/>
        </w:rPr>
        <w:t>érie</w:t>
      </w:r>
      <w:r w:rsidR="00673CBB" w:rsidRPr="00673CBB">
        <w:rPr>
          <w:rFonts w:ascii="Garamond" w:hAnsi="Garamond"/>
          <w:sz w:val="22"/>
          <w:szCs w:val="22"/>
        </w:rPr>
        <w:t xml:space="preserve"> e termina na data do primeiro pagamento de Juros Remuneratórios</w:t>
      </w:r>
      <w:r>
        <w:rPr>
          <w:rFonts w:ascii="Garamond" w:hAnsi="Garamond"/>
          <w:sz w:val="22"/>
          <w:szCs w:val="22"/>
        </w:rPr>
        <w:t xml:space="preserve"> da </w:t>
      </w:r>
      <w:r w:rsidR="009D485E">
        <w:rPr>
          <w:rFonts w:ascii="Garamond" w:hAnsi="Garamond"/>
          <w:sz w:val="22"/>
          <w:szCs w:val="22"/>
        </w:rPr>
        <w:t>Primeira Série</w:t>
      </w:r>
      <w:r w:rsidR="00673CBB" w:rsidRPr="00673CBB">
        <w:rPr>
          <w:rFonts w:ascii="Garamond" w:hAnsi="Garamond"/>
          <w:sz w:val="22"/>
          <w:szCs w:val="22"/>
        </w:rPr>
        <w:t>, no caso do primeiro Período de Capitalização, ou (</w:t>
      </w:r>
      <w:proofErr w:type="spellStart"/>
      <w:r w:rsidR="00673CBB" w:rsidRPr="00673CBB">
        <w:rPr>
          <w:rFonts w:ascii="Garamond" w:hAnsi="Garamond"/>
          <w:sz w:val="22"/>
          <w:szCs w:val="22"/>
        </w:rPr>
        <w:t>ii</w:t>
      </w:r>
      <w:proofErr w:type="spellEnd"/>
      <w:r w:rsidR="00673CBB" w:rsidRPr="00673CBB">
        <w:rPr>
          <w:rFonts w:ascii="Garamond" w:hAnsi="Garamond"/>
          <w:sz w:val="22"/>
          <w:szCs w:val="22"/>
        </w:rPr>
        <w:t>) se inicia na data do pagamento imediatamente anterior de Juros Remuneratórios</w:t>
      </w:r>
      <w:r>
        <w:rPr>
          <w:rFonts w:ascii="Garamond" w:hAnsi="Garamond"/>
          <w:sz w:val="22"/>
          <w:szCs w:val="22"/>
        </w:rPr>
        <w:t xml:space="preserve"> da </w:t>
      </w:r>
      <w:r w:rsidR="009D485E">
        <w:rPr>
          <w:rFonts w:ascii="Garamond" w:hAnsi="Garamond"/>
          <w:sz w:val="22"/>
          <w:szCs w:val="22"/>
        </w:rPr>
        <w:t>Primeira Série</w:t>
      </w:r>
      <w:r w:rsidR="00673CBB" w:rsidRPr="00673CBB">
        <w:rPr>
          <w:rFonts w:ascii="Garamond" w:hAnsi="Garamond"/>
          <w:sz w:val="22"/>
          <w:szCs w:val="22"/>
        </w:rPr>
        <w:t xml:space="preserve"> e termina na data do próximo pagamento de Juros Remuneratórios, no caso dos demais Períodos de Capitalização</w:t>
      </w:r>
      <w:r>
        <w:rPr>
          <w:rFonts w:ascii="Garamond" w:hAnsi="Garamond"/>
          <w:sz w:val="22"/>
          <w:szCs w:val="22"/>
        </w:rPr>
        <w:t xml:space="preserve"> da </w:t>
      </w:r>
      <w:r w:rsidR="009D485E">
        <w:rPr>
          <w:rFonts w:ascii="Garamond" w:hAnsi="Garamond"/>
          <w:sz w:val="22"/>
          <w:szCs w:val="22"/>
        </w:rPr>
        <w:t>Primeira Série</w:t>
      </w:r>
      <w:r w:rsidR="00673CBB" w:rsidRPr="00673CBB">
        <w:rPr>
          <w:rFonts w:ascii="Garamond" w:hAnsi="Garamond"/>
          <w:sz w:val="22"/>
          <w:szCs w:val="22"/>
        </w:rPr>
        <w:t>. Cada Período de Capitalização sucede o anterior sem solução de continuidade.</w:t>
      </w:r>
    </w:p>
    <w:p w14:paraId="01F1BCF8" w14:textId="6B2A8D7F" w:rsidR="00E316C5" w:rsidRDefault="00E316C5" w:rsidP="00A86BDE">
      <w:pPr>
        <w:widowControl w:val="0"/>
        <w:suppressAutoHyphens/>
        <w:spacing w:before="120" w:after="120" w:line="280" w:lineRule="exact"/>
        <w:ind w:left="709"/>
        <w:jc w:val="both"/>
        <w:rPr>
          <w:rFonts w:ascii="Garamond" w:hAnsi="Garamond"/>
          <w:sz w:val="22"/>
          <w:szCs w:val="22"/>
        </w:rPr>
      </w:pPr>
    </w:p>
    <w:p w14:paraId="064BAB03" w14:textId="626DD1F1" w:rsidR="00D62598" w:rsidRPr="00D62598" w:rsidRDefault="00D62598" w:rsidP="00DC7D36">
      <w:pPr>
        <w:widowControl w:val="0"/>
        <w:suppressAutoHyphens/>
        <w:spacing w:before="120" w:after="120" w:line="280" w:lineRule="exact"/>
        <w:jc w:val="both"/>
        <w:rPr>
          <w:rFonts w:ascii="Garamond" w:hAnsi="Garamond"/>
          <w:sz w:val="22"/>
          <w:szCs w:val="22"/>
        </w:rPr>
      </w:pPr>
      <w:r w:rsidRPr="000B6366">
        <w:rPr>
          <w:rFonts w:ascii="Garamond" w:hAnsi="Garamond"/>
          <w:b/>
          <w:sz w:val="22"/>
          <w:szCs w:val="22"/>
        </w:rPr>
        <w:t>3.</w:t>
      </w:r>
      <w:del w:id="70" w:author="Matheus Gomes Faria" w:date="2019-04-01T18:01:00Z">
        <w:r w:rsidRPr="000B6366" w:rsidDel="00332899">
          <w:rPr>
            <w:rFonts w:ascii="Garamond" w:hAnsi="Garamond"/>
            <w:b/>
            <w:sz w:val="22"/>
            <w:szCs w:val="22"/>
          </w:rPr>
          <w:delText>17</w:delText>
        </w:r>
      </w:del>
      <w:ins w:id="71" w:author="Matheus Gomes Faria" w:date="2019-04-01T18:01:00Z">
        <w:r w:rsidR="00332899">
          <w:rPr>
            <w:rFonts w:ascii="Garamond" w:hAnsi="Garamond"/>
            <w:b/>
            <w:sz w:val="22"/>
            <w:szCs w:val="22"/>
          </w:rPr>
          <w:t>13</w:t>
        </w:r>
      </w:ins>
      <w:r w:rsidRPr="000B6366">
        <w:rPr>
          <w:rFonts w:ascii="Garamond" w:hAnsi="Garamond"/>
          <w:b/>
          <w:sz w:val="22"/>
          <w:szCs w:val="22"/>
        </w:rPr>
        <w:t>.3.</w:t>
      </w:r>
      <w:r w:rsidRPr="000B6366">
        <w:rPr>
          <w:rFonts w:ascii="Garamond" w:hAnsi="Garamond"/>
          <w:b/>
          <w:sz w:val="22"/>
          <w:szCs w:val="22"/>
        </w:rPr>
        <w:tab/>
        <w:t>Pagamento da Remuneração das Debêntures da Primeira Série.</w:t>
      </w:r>
      <w:r w:rsidRPr="00D62598">
        <w:rPr>
          <w:rFonts w:ascii="Garamond" w:hAnsi="Garamond"/>
          <w:sz w:val="22"/>
          <w:szCs w:val="22"/>
        </w:rPr>
        <w:t xml:space="preserve"> Após decorrido o Período de </w:t>
      </w:r>
      <w:r w:rsidR="00A02697">
        <w:rPr>
          <w:rFonts w:ascii="Garamond" w:hAnsi="Garamond"/>
          <w:sz w:val="22"/>
          <w:szCs w:val="22"/>
        </w:rPr>
        <w:t>Aquisição</w:t>
      </w:r>
      <w:r w:rsidR="00353726">
        <w:rPr>
          <w:rFonts w:ascii="Garamond" w:hAnsi="Garamond"/>
          <w:sz w:val="22"/>
          <w:szCs w:val="22"/>
        </w:rPr>
        <w:t>,</w:t>
      </w:r>
      <w:r w:rsidRPr="00D62598">
        <w:rPr>
          <w:rFonts w:ascii="Garamond" w:hAnsi="Garamond"/>
          <w:sz w:val="22"/>
          <w:szCs w:val="22"/>
        </w:rPr>
        <w:t xml:space="preserve"> a Remuneração das Debêntures da Primeira Série será paga pela Emissora em cada Data de Pagamento, observada a Ordem de Alocação de Recursos. </w:t>
      </w:r>
    </w:p>
    <w:p w14:paraId="1FEC384E" w14:textId="2334B7F0" w:rsidR="00D62598" w:rsidRPr="00D62598" w:rsidRDefault="00D62598" w:rsidP="000B6366">
      <w:pPr>
        <w:widowControl w:val="0"/>
        <w:suppressAutoHyphens/>
        <w:spacing w:before="120" w:after="120" w:line="280" w:lineRule="exact"/>
        <w:jc w:val="both"/>
        <w:rPr>
          <w:rFonts w:ascii="Garamond" w:hAnsi="Garamond"/>
          <w:sz w:val="22"/>
          <w:szCs w:val="22"/>
        </w:rPr>
      </w:pPr>
      <w:r w:rsidRPr="00D62598">
        <w:rPr>
          <w:rFonts w:ascii="Garamond" w:hAnsi="Garamond"/>
          <w:sz w:val="22"/>
          <w:szCs w:val="22"/>
        </w:rPr>
        <w:t>3.</w:t>
      </w:r>
      <w:del w:id="72" w:author="Matheus Gomes Faria" w:date="2019-04-01T18:01:00Z">
        <w:r w:rsidRPr="00D62598" w:rsidDel="00332899">
          <w:rPr>
            <w:rFonts w:ascii="Garamond" w:hAnsi="Garamond"/>
            <w:sz w:val="22"/>
            <w:szCs w:val="22"/>
          </w:rPr>
          <w:delText>17</w:delText>
        </w:r>
      </w:del>
      <w:ins w:id="73" w:author="Matheus Gomes Faria" w:date="2019-04-01T18:01:00Z">
        <w:r w:rsidR="00332899">
          <w:rPr>
            <w:rFonts w:ascii="Garamond" w:hAnsi="Garamond"/>
            <w:sz w:val="22"/>
            <w:szCs w:val="22"/>
          </w:rPr>
          <w:t>13</w:t>
        </w:r>
      </w:ins>
      <w:r w:rsidRPr="00D62598">
        <w:rPr>
          <w:rFonts w:ascii="Garamond" w:hAnsi="Garamond"/>
          <w:sz w:val="22"/>
          <w:szCs w:val="22"/>
        </w:rPr>
        <w:t>.3.1.</w:t>
      </w:r>
      <w:r w:rsidR="00D320AB">
        <w:rPr>
          <w:rFonts w:ascii="Garamond" w:hAnsi="Garamond"/>
          <w:sz w:val="22"/>
          <w:szCs w:val="22"/>
        </w:rPr>
        <w:t xml:space="preserve"> </w:t>
      </w:r>
      <w:r w:rsidRPr="00D62598">
        <w:rPr>
          <w:rFonts w:ascii="Garamond" w:hAnsi="Garamond"/>
          <w:sz w:val="22"/>
          <w:szCs w:val="22"/>
        </w:rPr>
        <w:t xml:space="preserve">Caso a Emissora não disponha de recursos necessários para a realização </w:t>
      </w:r>
      <w:ins w:id="74" w:author="Matheus Gomes Faria" w:date="2019-04-01T17:54:00Z">
        <w:r w:rsidR="00CF4096">
          <w:rPr>
            <w:rFonts w:ascii="Garamond" w:hAnsi="Garamond"/>
            <w:sz w:val="22"/>
            <w:szCs w:val="22"/>
          </w:rPr>
          <w:t xml:space="preserve">integral </w:t>
        </w:r>
      </w:ins>
      <w:bookmarkStart w:id="75" w:name="_Hlk5033897"/>
      <w:r w:rsidRPr="00D62598">
        <w:rPr>
          <w:rFonts w:ascii="Garamond" w:hAnsi="Garamond"/>
          <w:sz w:val="22"/>
          <w:szCs w:val="22"/>
        </w:rPr>
        <w:t xml:space="preserve">do pagamento da Remuneração das Debêntures da Primeira Série </w:t>
      </w:r>
      <w:bookmarkEnd w:id="75"/>
      <w:r w:rsidRPr="00D62598">
        <w:rPr>
          <w:rFonts w:ascii="Garamond" w:hAnsi="Garamond"/>
          <w:sz w:val="22"/>
          <w:szCs w:val="22"/>
        </w:rPr>
        <w:t xml:space="preserve">em determinada Data de Pagamento, o saldo da </w:t>
      </w:r>
      <w:r w:rsidRPr="00D62598">
        <w:rPr>
          <w:rFonts w:ascii="Garamond" w:hAnsi="Garamond"/>
          <w:sz w:val="22"/>
          <w:szCs w:val="22"/>
        </w:rPr>
        <w:lastRenderedPageBreak/>
        <w:t xml:space="preserve">Remuneração das Debêntures da Primeira Série não pago, deverá ser pago pela Emissora na primeira Data de Pagamento subsequente. Conforme aplicável, e não obstante o disposto acima, a Emissora, em conjunto com o Agente Fiduciário, </w:t>
      </w:r>
      <w:del w:id="76" w:author="Matheus Gomes Faria" w:date="2019-04-01T17:56:00Z">
        <w:r w:rsidRPr="00D62598" w:rsidDel="00CF4096">
          <w:rPr>
            <w:rFonts w:ascii="Garamond" w:hAnsi="Garamond"/>
            <w:sz w:val="22"/>
            <w:szCs w:val="22"/>
          </w:rPr>
          <w:delText xml:space="preserve">poderá </w:delText>
        </w:r>
      </w:del>
      <w:ins w:id="77" w:author="Matheus Gomes Faria" w:date="2019-04-01T17:56:00Z">
        <w:r w:rsidR="00CF4096">
          <w:rPr>
            <w:rFonts w:ascii="Garamond" w:hAnsi="Garamond"/>
            <w:sz w:val="22"/>
            <w:szCs w:val="22"/>
          </w:rPr>
          <w:t>deverá</w:t>
        </w:r>
        <w:r w:rsidR="00CF4096" w:rsidRPr="00D62598">
          <w:rPr>
            <w:rFonts w:ascii="Garamond" w:hAnsi="Garamond"/>
            <w:sz w:val="22"/>
            <w:szCs w:val="22"/>
          </w:rPr>
          <w:t xml:space="preserve"> </w:t>
        </w:r>
      </w:ins>
      <w:r w:rsidRPr="00D62598">
        <w:rPr>
          <w:rFonts w:ascii="Garamond" w:hAnsi="Garamond"/>
          <w:sz w:val="22"/>
          <w:szCs w:val="22"/>
        </w:rPr>
        <w:t xml:space="preserve">enviar notificação escrita à B3, informando-a (i) da não realização do pagamento </w:t>
      </w:r>
      <w:ins w:id="78" w:author="Matheus Gomes Faria" w:date="2019-04-01T17:57:00Z">
        <w:r w:rsidR="00CF4096">
          <w:rPr>
            <w:rFonts w:ascii="Garamond" w:hAnsi="Garamond"/>
            <w:sz w:val="22"/>
            <w:szCs w:val="22"/>
          </w:rPr>
          <w:t xml:space="preserve">integral </w:t>
        </w:r>
      </w:ins>
      <w:ins w:id="79" w:author="Matheus Gomes Faria" w:date="2019-04-01T17:58:00Z">
        <w:r w:rsidR="00CF4096" w:rsidRPr="00CF4096">
          <w:rPr>
            <w:rFonts w:ascii="Garamond" w:hAnsi="Garamond"/>
            <w:sz w:val="22"/>
            <w:szCs w:val="22"/>
          </w:rPr>
          <w:t xml:space="preserve">da Remuneração das Debêntures da Primeira Série </w:t>
        </w:r>
      </w:ins>
      <w:r w:rsidRPr="00D62598">
        <w:rPr>
          <w:rFonts w:ascii="Garamond" w:hAnsi="Garamond"/>
          <w:sz w:val="22"/>
          <w:szCs w:val="22"/>
        </w:rPr>
        <w:t>na respectiva Data de Pagamento, (</w:t>
      </w:r>
      <w:proofErr w:type="spellStart"/>
      <w:r w:rsidRPr="00D62598">
        <w:rPr>
          <w:rFonts w:ascii="Garamond" w:hAnsi="Garamond"/>
          <w:sz w:val="22"/>
          <w:szCs w:val="22"/>
        </w:rPr>
        <w:t>ii</w:t>
      </w:r>
      <w:proofErr w:type="spellEnd"/>
      <w:r w:rsidRPr="00D62598">
        <w:rPr>
          <w:rFonts w:ascii="Garamond" w:hAnsi="Garamond"/>
          <w:sz w:val="22"/>
          <w:szCs w:val="22"/>
        </w:rPr>
        <w:t>) da respectiva data na qual ocorrerá o pagamento, assim como (</w:t>
      </w:r>
      <w:proofErr w:type="spellStart"/>
      <w:r w:rsidRPr="00D62598">
        <w:rPr>
          <w:rFonts w:ascii="Garamond" w:hAnsi="Garamond"/>
          <w:sz w:val="22"/>
          <w:szCs w:val="22"/>
        </w:rPr>
        <w:t>iii</w:t>
      </w:r>
      <w:proofErr w:type="spellEnd"/>
      <w:r w:rsidRPr="00D62598">
        <w:rPr>
          <w:rFonts w:ascii="Garamond" w:hAnsi="Garamond"/>
          <w:sz w:val="22"/>
          <w:szCs w:val="22"/>
        </w:rPr>
        <w:t>) seu montante, conforme o caso. Neste caso, a Remuneração das Debêntures da Primeira Série continuará a incidir sobre a referida parcela não paga, e deverá ser calculada a partir do primeiro dia do respectivo Período de Capitalização referente à Remuneração das Debêntures da Primeira Série não paga, observada ainda a Ordem de Alocação de Recursos. Sobre eventuais valores da Remuneração das Debêntures da Primeira Série não pagos, não serão devidos Encargos Moratórios.</w:t>
      </w:r>
      <w:ins w:id="80" w:author="Matheus Gomes Faria" w:date="2019-04-01T17:56:00Z">
        <w:r w:rsidR="00CF4096">
          <w:rPr>
            <w:rFonts w:ascii="Garamond" w:hAnsi="Garamond"/>
            <w:sz w:val="22"/>
            <w:szCs w:val="22"/>
          </w:rPr>
          <w:t xml:space="preserve"> </w:t>
        </w:r>
      </w:ins>
      <w:ins w:id="81" w:author="Matheus Gomes Faria" w:date="2019-04-01T17:57:00Z">
        <w:r w:rsidR="00CF4096" w:rsidRPr="00CF4096">
          <w:rPr>
            <w:rFonts w:ascii="Garamond" w:hAnsi="Garamond"/>
            <w:sz w:val="22"/>
            <w:szCs w:val="22"/>
            <w:highlight w:val="cyan"/>
            <w:rPrChange w:id="82" w:author="Matheus Gomes Faria" w:date="2019-04-01T17:57:00Z">
              <w:rPr>
                <w:rFonts w:ascii="Garamond" w:hAnsi="Garamond"/>
                <w:sz w:val="22"/>
                <w:szCs w:val="22"/>
              </w:rPr>
            </w:rPrChange>
          </w:rPr>
          <w:t>Nota Pavarini: Sugerimos que o saldo não pago seja incorporado ao Valor Nominal</w:t>
        </w:r>
      </w:ins>
      <w:ins w:id="83" w:author="Matheus Gomes Faria" w:date="2019-04-01T18:04:00Z">
        <w:r w:rsidR="00332899">
          <w:rPr>
            <w:rFonts w:ascii="Garamond" w:hAnsi="Garamond"/>
            <w:sz w:val="22"/>
            <w:szCs w:val="22"/>
            <w:highlight w:val="cyan"/>
          </w:rPr>
          <w:t>, desta forma não teremos “muitas curvas” de remuneração com períodos diferentes</w:t>
        </w:r>
      </w:ins>
      <w:ins w:id="84" w:author="Matheus Gomes Faria" w:date="2019-04-01T17:57:00Z">
        <w:r w:rsidR="00CF4096" w:rsidRPr="00CF4096">
          <w:rPr>
            <w:rFonts w:ascii="Garamond" w:hAnsi="Garamond"/>
            <w:sz w:val="22"/>
            <w:szCs w:val="22"/>
            <w:highlight w:val="cyan"/>
            <w:rPrChange w:id="85" w:author="Matheus Gomes Faria" w:date="2019-04-01T17:57:00Z">
              <w:rPr>
                <w:rFonts w:ascii="Garamond" w:hAnsi="Garamond"/>
                <w:sz w:val="22"/>
                <w:szCs w:val="22"/>
              </w:rPr>
            </w:rPrChange>
          </w:rPr>
          <w:t>.</w:t>
        </w:r>
      </w:ins>
    </w:p>
    <w:p w14:paraId="4438D43D" w14:textId="77777777" w:rsidR="00D62598" w:rsidRPr="00D62598" w:rsidRDefault="00D62598" w:rsidP="000B6366">
      <w:pPr>
        <w:widowControl w:val="0"/>
        <w:suppressAutoHyphens/>
        <w:spacing w:before="120" w:after="120" w:line="280" w:lineRule="exact"/>
        <w:jc w:val="both"/>
        <w:rPr>
          <w:rFonts w:ascii="Garamond" w:hAnsi="Garamond"/>
          <w:sz w:val="22"/>
          <w:szCs w:val="22"/>
        </w:rPr>
      </w:pPr>
    </w:p>
    <w:p w14:paraId="780135A0" w14:textId="38061812" w:rsidR="0039048D" w:rsidRPr="00B70B7E" w:rsidRDefault="00D62598" w:rsidP="00D30E30">
      <w:pPr>
        <w:keepNext/>
        <w:numPr>
          <w:ilvl w:val="1"/>
          <w:numId w:val="72"/>
        </w:numPr>
        <w:spacing w:after="240" w:line="320" w:lineRule="exact"/>
        <w:jc w:val="both"/>
        <w:rPr>
          <w:rFonts w:ascii="Garamond" w:eastAsia="MS Mincho" w:hAnsi="Garamond"/>
          <w:b/>
          <w:sz w:val="22"/>
          <w:szCs w:val="22"/>
        </w:rPr>
      </w:pPr>
      <w:del w:id="86" w:author="Matheus Gomes Faria" w:date="2019-04-01T18:01:00Z">
        <w:r w:rsidRPr="000B6366" w:rsidDel="00332899">
          <w:rPr>
            <w:rFonts w:ascii="Garamond" w:hAnsi="Garamond"/>
            <w:b/>
            <w:sz w:val="22"/>
            <w:szCs w:val="22"/>
          </w:rPr>
          <w:delText>3.17.4</w:delText>
        </w:r>
      </w:del>
      <w:r w:rsidRPr="000B6366">
        <w:rPr>
          <w:rFonts w:ascii="Garamond" w:hAnsi="Garamond"/>
          <w:b/>
          <w:sz w:val="22"/>
          <w:szCs w:val="22"/>
        </w:rPr>
        <w:t>.</w:t>
      </w:r>
      <w:r w:rsidRPr="000B6366">
        <w:rPr>
          <w:rFonts w:ascii="Garamond" w:hAnsi="Garamond"/>
          <w:b/>
          <w:sz w:val="22"/>
          <w:szCs w:val="22"/>
        </w:rPr>
        <w:tab/>
        <w:t>Remuneração das Debêntures da Segunda Série.</w:t>
      </w:r>
      <w:r w:rsidRPr="00D62598">
        <w:rPr>
          <w:rFonts w:ascii="Garamond" w:hAnsi="Garamond"/>
          <w:sz w:val="22"/>
          <w:szCs w:val="22"/>
        </w:rPr>
        <w:t xml:space="preserve"> </w:t>
      </w:r>
      <w:r w:rsidR="0066155C">
        <w:rPr>
          <w:rFonts w:ascii="Garamond" w:hAnsi="Garamond"/>
          <w:sz w:val="22"/>
          <w:szCs w:val="22"/>
        </w:rPr>
        <w:t xml:space="preserve">As Debêntures da Segunda Série não farão jus a </w:t>
      </w:r>
      <w:r w:rsidR="0004588C">
        <w:rPr>
          <w:rFonts w:ascii="Garamond" w:hAnsi="Garamond"/>
          <w:sz w:val="22"/>
          <w:szCs w:val="22"/>
        </w:rPr>
        <w:t xml:space="preserve">qualquer </w:t>
      </w:r>
      <w:r w:rsidR="009D485E">
        <w:rPr>
          <w:rFonts w:ascii="Garamond" w:hAnsi="Garamond"/>
          <w:sz w:val="22"/>
          <w:szCs w:val="22"/>
        </w:rPr>
        <w:t>remuneração.</w:t>
      </w:r>
      <w:r w:rsidRPr="00D62598">
        <w:rPr>
          <w:rFonts w:ascii="Garamond" w:hAnsi="Garamond"/>
          <w:sz w:val="22"/>
          <w:szCs w:val="22"/>
        </w:rPr>
        <w:t xml:space="preserve"> </w:t>
      </w:r>
      <w:bookmarkStart w:id="87" w:name="_DV_M95"/>
      <w:bookmarkStart w:id="88" w:name="_DV_M132"/>
      <w:bookmarkEnd w:id="87"/>
      <w:bookmarkEnd w:id="88"/>
      <w:r w:rsidR="0039048D" w:rsidRPr="00B70B7E">
        <w:rPr>
          <w:rFonts w:ascii="Garamond" w:eastAsia="MS Mincho" w:hAnsi="Garamond"/>
          <w:b/>
          <w:sz w:val="22"/>
          <w:szCs w:val="22"/>
        </w:rPr>
        <w:t>Data de Emissão</w:t>
      </w:r>
    </w:p>
    <w:p w14:paraId="617333FC" w14:textId="3922FBBD" w:rsidR="002838C9" w:rsidRPr="00B70B7E" w:rsidRDefault="002838C9" w:rsidP="00D30E30">
      <w:pPr>
        <w:numPr>
          <w:ilvl w:val="2"/>
          <w:numId w:val="72"/>
        </w:numPr>
        <w:spacing w:after="240" w:line="320" w:lineRule="exact"/>
        <w:jc w:val="both"/>
        <w:rPr>
          <w:rFonts w:ascii="Garamond" w:eastAsia="MS Mincho" w:hAnsi="Garamond"/>
          <w:sz w:val="22"/>
          <w:szCs w:val="22"/>
        </w:rPr>
      </w:pPr>
      <w:bookmarkStart w:id="89" w:name="_DV_M91"/>
      <w:bookmarkStart w:id="90" w:name="_DV_M92"/>
      <w:bookmarkStart w:id="91" w:name="_DV_M93"/>
      <w:bookmarkStart w:id="92" w:name="_DV_M94"/>
      <w:bookmarkEnd w:id="89"/>
      <w:bookmarkEnd w:id="90"/>
      <w:bookmarkEnd w:id="91"/>
      <w:bookmarkEnd w:id="92"/>
      <w:r w:rsidRPr="00B70B7E">
        <w:rPr>
          <w:rFonts w:ascii="Garamond" w:eastAsia="MS Mincho" w:hAnsi="Garamond"/>
          <w:sz w:val="22"/>
          <w:szCs w:val="22"/>
        </w:rPr>
        <w:t>Para todos os efeitos legais, a Data de Emissão da</w:t>
      </w:r>
      <w:r w:rsidR="00913C91" w:rsidRPr="00B70B7E">
        <w:rPr>
          <w:rFonts w:ascii="Garamond" w:eastAsia="MS Mincho" w:hAnsi="Garamond"/>
          <w:sz w:val="22"/>
          <w:szCs w:val="22"/>
        </w:rPr>
        <w:t>s</w:t>
      </w:r>
      <w:r w:rsidRPr="00B70B7E">
        <w:rPr>
          <w:rFonts w:ascii="Garamond" w:eastAsia="MS Mincho" w:hAnsi="Garamond"/>
          <w:sz w:val="22"/>
          <w:szCs w:val="22"/>
        </w:rPr>
        <w:t xml:space="preserve"> Debênture</w:t>
      </w:r>
      <w:r w:rsidR="00913C91" w:rsidRPr="00B70B7E">
        <w:rPr>
          <w:rFonts w:ascii="Garamond" w:eastAsia="MS Mincho" w:hAnsi="Garamond"/>
          <w:sz w:val="22"/>
          <w:szCs w:val="22"/>
        </w:rPr>
        <w:t>s</w:t>
      </w:r>
      <w:r w:rsidRPr="00B70B7E">
        <w:rPr>
          <w:rFonts w:ascii="Garamond" w:eastAsia="MS Mincho" w:hAnsi="Garamond"/>
          <w:sz w:val="22"/>
          <w:szCs w:val="22"/>
        </w:rPr>
        <w:t xml:space="preserve"> será </w:t>
      </w:r>
      <w:r w:rsidR="00FF05BD" w:rsidRPr="00B70B7E">
        <w:rPr>
          <w:rFonts w:ascii="Garamond" w:hAnsi="Garamond"/>
          <w:b/>
          <w:sz w:val="22"/>
          <w:szCs w:val="22"/>
          <w:highlight w:val="yellow"/>
        </w:rPr>
        <w:t>[</w:t>
      </w:r>
      <w:r w:rsidR="00FF05BD" w:rsidRPr="00B70B7E">
        <w:rPr>
          <w:rFonts w:ascii="Garamond" w:hAnsi="Garamond"/>
          <w:b/>
          <w:i/>
          <w:sz w:val="22"/>
          <w:szCs w:val="22"/>
          <w:highlight w:val="yellow"/>
        </w:rPr>
        <w:t>insira a data</w:t>
      </w:r>
      <w:r w:rsidR="00FF05BD" w:rsidRPr="00B70B7E">
        <w:rPr>
          <w:rFonts w:ascii="Garamond" w:hAnsi="Garamond"/>
          <w:b/>
          <w:sz w:val="22"/>
          <w:szCs w:val="22"/>
          <w:highlight w:val="yellow"/>
        </w:rPr>
        <w:t>]</w:t>
      </w:r>
      <w:r w:rsidR="00AC3E3D" w:rsidRPr="00B70B7E">
        <w:rPr>
          <w:rFonts w:ascii="Garamond" w:hAnsi="Garamond"/>
          <w:sz w:val="22"/>
          <w:szCs w:val="22"/>
        </w:rPr>
        <w:t xml:space="preserve"> </w:t>
      </w:r>
      <w:r w:rsidR="00964FA0" w:rsidRPr="00B70B7E">
        <w:rPr>
          <w:rFonts w:ascii="Garamond" w:hAnsi="Garamond"/>
          <w:sz w:val="22"/>
          <w:szCs w:val="22"/>
        </w:rPr>
        <w:t xml:space="preserve">de </w:t>
      </w:r>
      <w:r w:rsidR="005D5949" w:rsidRPr="00B70B7E">
        <w:rPr>
          <w:rFonts w:ascii="Garamond" w:hAnsi="Garamond"/>
          <w:sz w:val="22"/>
          <w:szCs w:val="22"/>
        </w:rPr>
        <w:t xml:space="preserve">2019 </w:t>
      </w:r>
      <w:r w:rsidR="00355B32" w:rsidRPr="00B70B7E">
        <w:rPr>
          <w:rFonts w:ascii="Garamond" w:eastAsia="MS Mincho" w:hAnsi="Garamond"/>
          <w:sz w:val="22"/>
          <w:szCs w:val="22"/>
        </w:rPr>
        <w:t>(“</w:t>
      </w:r>
      <w:r w:rsidR="00355B32" w:rsidRPr="00B70B7E">
        <w:rPr>
          <w:rFonts w:ascii="Garamond" w:eastAsia="MS Mincho" w:hAnsi="Garamond"/>
          <w:sz w:val="22"/>
          <w:szCs w:val="22"/>
          <w:u w:val="single"/>
        </w:rPr>
        <w:t>Data de Emissão</w:t>
      </w:r>
      <w:r w:rsidR="00355B32" w:rsidRPr="00B70B7E">
        <w:rPr>
          <w:rFonts w:ascii="Garamond" w:eastAsia="MS Mincho" w:hAnsi="Garamond"/>
          <w:sz w:val="22"/>
          <w:szCs w:val="22"/>
        </w:rPr>
        <w:t>”)</w:t>
      </w:r>
      <w:r w:rsidRPr="00B70B7E">
        <w:rPr>
          <w:rFonts w:ascii="Garamond" w:eastAsia="MS Mincho" w:hAnsi="Garamond"/>
          <w:sz w:val="22"/>
          <w:szCs w:val="22"/>
        </w:rPr>
        <w:t>.</w:t>
      </w:r>
    </w:p>
    <w:p w14:paraId="1B9E23F0" w14:textId="77777777" w:rsidR="00D5698E" w:rsidRPr="00B70B7E" w:rsidRDefault="00D5698E" w:rsidP="00D30E30">
      <w:pPr>
        <w:keepNext/>
        <w:numPr>
          <w:ilvl w:val="1"/>
          <w:numId w:val="72"/>
        </w:numPr>
        <w:spacing w:after="240" w:line="320" w:lineRule="exact"/>
        <w:jc w:val="both"/>
        <w:rPr>
          <w:rFonts w:ascii="Garamond" w:eastAsia="MS Mincho" w:hAnsi="Garamond"/>
          <w:b/>
          <w:sz w:val="22"/>
          <w:szCs w:val="22"/>
        </w:rPr>
      </w:pPr>
      <w:r w:rsidRPr="00B70B7E">
        <w:rPr>
          <w:rFonts w:ascii="Garamond" w:eastAsia="MS Mincho" w:hAnsi="Garamond"/>
          <w:b/>
          <w:sz w:val="22"/>
          <w:szCs w:val="22"/>
        </w:rPr>
        <w:t>Prazo</w:t>
      </w:r>
      <w:r w:rsidR="009465CE" w:rsidRPr="00B70B7E">
        <w:rPr>
          <w:rFonts w:ascii="Garamond" w:eastAsia="MS Mincho" w:hAnsi="Garamond"/>
          <w:b/>
          <w:sz w:val="22"/>
          <w:szCs w:val="22"/>
        </w:rPr>
        <w:t>,</w:t>
      </w:r>
      <w:r w:rsidRPr="00B70B7E">
        <w:rPr>
          <w:rFonts w:ascii="Garamond" w:eastAsia="MS Mincho" w:hAnsi="Garamond"/>
          <w:b/>
          <w:sz w:val="22"/>
          <w:szCs w:val="22"/>
        </w:rPr>
        <w:t xml:space="preserve"> Preço </w:t>
      </w:r>
      <w:r w:rsidR="009465CE" w:rsidRPr="00B70B7E">
        <w:rPr>
          <w:rFonts w:ascii="Garamond" w:eastAsia="MS Mincho" w:hAnsi="Garamond"/>
          <w:b/>
          <w:sz w:val="22"/>
          <w:szCs w:val="22"/>
        </w:rPr>
        <w:t xml:space="preserve">e Forma </w:t>
      </w:r>
      <w:r w:rsidRPr="00B70B7E">
        <w:rPr>
          <w:rFonts w:ascii="Garamond" w:eastAsia="MS Mincho" w:hAnsi="Garamond"/>
          <w:b/>
          <w:sz w:val="22"/>
          <w:szCs w:val="22"/>
        </w:rPr>
        <w:t>de Subscrição</w:t>
      </w:r>
      <w:r w:rsidR="009465CE" w:rsidRPr="00B70B7E">
        <w:rPr>
          <w:rFonts w:ascii="Garamond" w:eastAsia="MS Mincho" w:hAnsi="Garamond"/>
          <w:b/>
          <w:sz w:val="22"/>
          <w:szCs w:val="22"/>
        </w:rPr>
        <w:t xml:space="preserve"> e Integralização</w:t>
      </w:r>
    </w:p>
    <w:p w14:paraId="172B51A0" w14:textId="102444C3" w:rsidR="00DC7D36" w:rsidRDefault="00B539A0" w:rsidP="00DC7D36">
      <w:pPr>
        <w:numPr>
          <w:ilvl w:val="2"/>
          <w:numId w:val="72"/>
        </w:numPr>
        <w:spacing w:after="240" w:line="320" w:lineRule="exact"/>
        <w:jc w:val="both"/>
        <w:rPr>
          <w:rFonts w:ascii="Garamond" w:hAnsi="Garamond"/>
          <w:sz w:val="22"/>
          <w:szCs w:val="22"/>
        </w:rPr>
      </w:pPr>
      <w:r w:rsidRPr="00B539A0">
        <w:rPr>
          <w:rFonts w:ascii="Garamond" w:hAnsi="Garamond"/>
          <w:sz w:val="22"/>
          <w:szCs w:val="22"/>
        </w:rPr>
        <w:t>As Debêntures subscritas e integralizadas na Data da Primeira Integralização serão integralizadas pelo seu Valor Nominal Unitário, mediante integralização em moeda corrente nacional e assinatura pelo Debenturista do respectivo boletim de subscrição das Debêntures, no qual os Debenturistas se obrigaram a integralizar as Debêntures na forma e condições ali previstas (“</w:t>
      </w:r>
      <w:r w:rsidRPr="006113EF">
        <w:rPr>
          <w:rFonts w:ascii="Garamond" w:hAnsi="Garamond"/>
          <w:sz w:val="22"/>
        </w:rPr>
        <w:t>Boletim de Subscrição</w:t>
      </w:r>
      <w:r w:rsidRPr="00B539A0">
        <w:rPr>
          <w:rFonts w:ascii="Garamond" w:hAnsi="Garamond"/>
          <w:sz w:val="22"/>
          <w:szCs w:val="22"/>
        </w:rPr>
        <w:t>”), fora do âmbito da B3.</w:t>
      </w:r>
      <w:bookmarkStart w:id="93" w:name="_Ref422391547"/>
      <w:bookmarkStart w:id="94" w:name="_Ref477878438"/>
      <w:bookmarkStart w:id="95" w:name="_Ref421606727"/>
      <w:r w:rsidR="00FC0244">
        <w:rPr>
          <w:rFonts w:ascii="Garamond" w:hAnsi="Garamond"/>
          <w:sz w:val="22"/>
          <w:szCs w:val="22"/>
        </w:rPr>
        <w:t xml:space="preserve"> </w:t>
      </w:r>
      <w:r w:rsidR="00DC7D36" w:rsidRPr="00DC7D36">
        <w:rPr>
          <w:rFonts w:ascii="Garamond" w:hAnsi="Garamond"/>
          <w:sz w:val="22"/>
          <w:szCs w:val="22"/>
        </w:rPr>
        <w:t xml:space="preserve">As Debêntures da Primeira Série serão integralizadas em moeda corrente nacional, pelo seu Valor Nominal Unitário, acrescido da Remuneração das Debêntures da Primeira Série, calculado pro rata a partir da Data da </w:t>
      </w:r>
      <w:r w:rsidR="000B3D5D">
        <w:rPr>
          <w:rFonts w:ascii="Garamond" w:hAnsi="Garamond"/>
          <w:sz w:val="22"/>
          <w:szCs w:val="22"/>
        </w:rPr>
        <w:t>Primeira</w:t>
      </w:r>
      <w:r w:rsidR="00DC7D36" w:rsidRPr="00DC7D36">
        <w:rPr>
          <w:rFonts w:ascii="Garamond" w:hAnsi="Garamond"/>
          <w:sz w:val="22"/>
          <w:szCs w:val="22"/>
        </w:rPr>
        <w:t xml:space="preserve"> Integralização da</w:t>
      </w:r>
      <w:r w:rsidR="000B3D5D">
        <w:rPr>
          <w:rFonts w:ascii="Garamond" w:hAnsi="Garamond"/>
          <w:sz w:val="22"/>
          <w:szCs w:val="22"/>
        </w:rPr>
        <w:t>s</w:t>
      </w:r>
      <w:r w:rsidR="00DC7D36" w:rsidRPr="00DC7D36">
        <w:rPr>
          <w:rFonts w:ascii="Garamond" w:hAnsi="Garamond"/>
          <w:sz w:val="22"/>
          <w:szCs w:val="22"/>
        </w:rPr>
        <w:t xml:space="preserve"> </w:t>
      </w:r>
      <w:r w:rsidR="000B3D5D">
        <w:rPr>
          <w:rFonts w:ascii="Garamond" w:hAnsi="Garamond"/>
          <w:sz w:val="22"/>
          <w:szCs w:val="22"/>
        </w:rPr>
        <w:t>Debêntures</w:t>
      </w:r>
      <w:del w:id="96" w:author="Matheus Gomes Faria" w:date="2019-04-01T18:07:00Z">
        <w:r w:rsidR="00DC7D36" w:rsidRPr="00DC7D36" w:rsidDel="009537CE">
          <w:rPr>
            <w:rFonts w:ascii="Garamond" w:hAnsi="Garamond"/>
            <w:sz w:val="22"/>
            <w:szCs w:val="22"/>
          </w:rPr>
          <w:delText>(inclusive)</w:delText>
        </w:r>
      </w:del>
      <w:r w:rsidR="00DC7D36" w:rsidRPr="00DC7D36">
        <w:rPr>
          <w:rFonts w:ascii="Garamond" w:hAnsi="Garamond"/>
          <w:sz w:val="22"/>
          <w:szCs w:val="22"/>
        </w:rPr>
        <w:t xml:space="preserve"> até a respectiva data de integralização </w:t>
      </w:r>
      <w:del w:id="97" w:author="Matheus Gomes Faria" w:date="2019-04-01T18:07:00Z">
        <w:r w:rsidR="00DC7D36" w:rsidRPr="00DC7D36" w:rsidDel="009537CE">
          <w:rPr>
            <w:rFonts w:ascii="Garamond" w:hAnsi="Garamond"/>
            <w:sz w:val="22"/>
            <w:szCs w:val="22"/>
          </w:rPr>
          <w:delText>(exclusive)</w:delText>
        </w:r>
      </w:del>
      <w:r w:rsidR="00DC7D36" w:rsidRPr="00DC7D36">
        <w:rPr>
          <w:rFonts w:ascii="Garamond" w:hAnsi="Garamond"/>
          <w:sz w:val="22"/>
          <w:szCs w:val="22"/>
        </w:rPr>
        <w:t xml:space="preserve"> (“Preço de Integralização das Debêntures da Primeira Série”), nos montantes e em uma ou mais datas indicadas no respectivo Boletim de Subscrição (cada uma, uma “Data de Integralização das Debêntures da Primeira Série”). A </w:t>
      </w:r>
      <w:r w:rsidR="00D320AB">
        <w:rPr>
          <w:rFonts w:ascii="Garamond" w:hAnsi="Garamond"/>
          <w:sz w:val="22"/>
          <w:szCs w:val="22"/>
        </w:rPr>
        <w:t>r</w:t>
      </w:r>
      <w:r w:rsidR="00DC7D36" w:rsidRPr="00DC7D36">
        <w:rPr>
          <w:rFonts w:ascii="Garamond" w:hAnsi="Garamond"/>
          <w:sz w:val="22"/>
          <w:szCs w:val="22"/>
        </w:rPr>
        <w:t xml:space="preserve">azão </w:t>
      </w:r>
      <w:r w:rsidR="00D320AB">
        <w:rPr>
          <w:rFonts w:ascii="Garamond" w:hAnsi="Garamond"/>
          <w:sz w:val="22"/>
          <w:szCs w:val="22"/>
        </w:rPr>
        <w:t>m</w:t>
      </w:r>
      <w:r w:rsidR="00DC7D36" w:rsidRPr="00DC7D36">
        <w:rPr>
          <w:rFonts w:ascii="Garamond" w:hAnsi="Garamond"/>
          <w:sz w:val="22"/>
          <w:szCs w:val="22"/>
        </w:rPr>
        <w:t xml:space="preserve">ínima de </w:t>
      </w:r>
      <w:r w:rsidR="00D320AB">
        <w:rPr>
          <w:rFonts w:ascii="Garamond" w:hAnsi="Garamond"/>
          <w:sz w:val="22"/>
          <w:szCs w:val="22"/>
        </w:rPr>
        <w:t>s</w:t>
      </w:r>
      <w:r w:rsidR="00DC7D36" w:rsidRPr="00DC7D36">
        <w:rPr>
          <w:rFonts w:ascii="Garamond" w:hAnsi="Garamond"/>
          <w:sz w:val="22"/>
          <w:szCs w:val="22"/>
        </w:rPr>
        <w:t>ubordinação deverá ser observada como condição para a integralização das Debêntures da Primeira Série</w:t>
      </w:r>
      <w:r w:rsidR="00D320AB">
        <w:rPr>
          <w:rFonts w:ascii="Garamond" w:hAnsi="Garamond"/>
          <w:sz w:val="22"/>
          <w:szCs w:val="22"/>
        </w:rPr>
        <w:t xml:space="preserve">, entendendo-se por </w:t>
      </w:r>
      <w:r w:rsidR="001A595F">
        <w:rPr>
          <w:rFonts w:ascii="Garamond" w:hAnsi="Garamond"/>
          <w:sz w:val="22"/>
          <w:szCs w:val="22"/>
        </w:rPr>
        <w:t>“</w:t>
      </w:r>
      <w:r w:rsidR="003704BE" w:rsidRPr="000B6366">
        <w:rPr>
          <w:rFonts w:ascii="Garamond" w:hAnsi="Garamond"/>
          <w:sz w:val="22"/>
          <w:szCs w:val="22"/>
          <w:u w:val="single"/>
        </w:rPr>
        <w:t>Razão Mínima de Subordinação</w:t>
      </w:r>
      <w:r w:rsidR="001A595F">
        <w:rPr>
          <w:rFonts w:ascii="Garamond" w:hAnsi="Garamond"/>
          <w:sz w:val="22"/>
          <w:szCs w:val="22"/>
          <w:u w:val="single"/>
        </w:rPr>
        <w:t>”</w:t>
      </w:r>
      <w:r w:rsidR="00D320AB">
        <w:rPr>
          <w:rFonts w:ascii="Garamond" w:hAnsi="Garamond"/>
          <w:sz w:val="22"/>
          <w:szCs w:val="22"/>
        </w:rPr>
        <w:t xml:space="preserve"> </w:t>
      </w:r>
      <w:r w:rsidR="003704BE">
        <w:rPr>
          <w:rFonts w:ascii="Garamond" w:hAnsi="Garamond"/>
          <w:sz w:val="22"/>
          <w:szCs w:val="22"/>
        </w:rPr>
        <w:t xml:space="preserve">a </w:t>
      </w:r>
      <w:r w:rsidR="00D320AB">
        <w:rPr>
          <w:rFonts w:ascii="Garamond" w:hAnsi="Garamond"/>
          <w:sz w:val="22"/>
          <w:szCs w:val="22"/>
        </w:rPr>
        <w:t>relação entre o volume total de Debêntures da Segunda Série efetivamente integralizadas no âmbito</w:t>
      </w:r>
      <w:r w:rsidR="003704BE">
        <w:rPr>
          <w:rFonts w:ascii="Garamond" w:hAnsi="Garamond"/>
          <w:sz w:val="22"/>
          <w:szCs w:val="22"/>
        </w:rPr>
        <w:t xml:space="preserve"> da Emissão e o volume total de Debêntures da Primeira e da Segunda Série efetivamente </w:t>
      </w:r>
      <w:r w:rsidR="003704BE" w:rsidRPr="00B1305D">
        <w:rPr>
          <w:rFonts w:ascii="Garamond" w:hAnsi="Garamond"/>
          <w:sz w:val="22"/>
          <w:szCs w:val="22"/>
        </w:rPr>
        <w:t xml:space="preserve">integralizadas no âmbito da Emissão, em cada caso considerando </w:t>
      </w:r>
      <w:r w:rsidR="003704BE" w:rsidRPr="000B6366">
        <w:rPr>
          <w:rFonts w:ascii="Garamond" w:hAnsi="Garamond"/>
          <w:i/>
          <w:sz w:val="22"/>
          <w:szCs w:val="22"/>
        </w:rPr>
        <w:t>pro forma</w:t>
      </w:r>
      <w:r w:rsidR="003704BE" w:rsidRPr="00B1305D">
        <w:rPr>
          <w:rFonts w:ascii="Garamond" w:hAnsi="Garamond"/>
          <w:sz w:val="22"/>
          <w:szCs w:val="22"/>
        </w:rPr>
        <w:t xml:space="preserve"> a integralizando a ser realizada em tal data. Em cada data de integralização a Razão Mínima de Subordinação deverá ser igual ou maior que </w:t>
      </w:r>
      <w:r w:rsidR="00B1305D">
        <w:rPr>
          <w:rFonts w:ascii="Garamond" w:hAnsi="Garamond"/>
          <w:sz w:val="22"/>
          <w:szCs w:val="22"/>
        </w:rPr>
        <w:t>[</w:t>
      </w:r>
      <w:proofErr w:type="gramStart"/>
      <w:r w:rsidR="00B1305D" w:rsidRPr="00710291">
        <w:rPr>
          <w:rFonts w:ascii="Garamond" w:hAnsi="Garamond"/>
          <w:sz w:val="22"/>
          <w:szCs w:val="22"/>
          <w:highlight w:val="yellow"/>
        </w:rPr>
        <w:t>•</w:t>
      </w:r>
      <w:r w:rsidR="00B1305D">
        <w:rPr>
          <w:rFonts w:ascii="Garamond" w:hAnsi="Garamond"/>
          <w:sz w:val="22"/>
          <w:szCs w:val="22"/>
        </w:rPr>
        <w:t>]</w:t>
      </w:r>
      <w:r w:rsidR="003704BE" w:rsidRPr="00B1305D">
        <w:rPr>
          <w:rFonts w:ascii="Garamond" w:hAnsi="Garamond"/>
          <w:sz w:val="22"/>
          <w:szCs w:val="22"/>
        </w:rPr>
        <w:t>%</w:t>
      </w:r>
      <w:proofErr w:type="gramEnd"/>
      <w:r w:rsidR="003704BE" w:rsidRPr="00B1305D">
        <w:rPr>
          <w:rFonts w:ascii="Garamond" w:hAnsi="Garamond"/>
          <w:sz w:val="22"/>
          <w:szCs w:val="22"/>
        </w:rPr>
        <w:t xml:space="preserve"> (</w:t>
      </w:r>
      <w:r w:rsidR="00B1305D">
        <w:rPr>
          <w:rFonts w:ascii="Garamond" w:hAnsi="Garamond"/>
          <w:sz w:val="22"/>
          <w:szCs w:val="22"/>
        </w:rPr>
        <w:t>[</w:t>
      </w:r>
      <w:r w:rsidR="00B1305D" w:rsidRPr="00710291">
        <w:rPr>
          <w:rFonts w:ascii="Garamond" w:hAnsi="Garamond"/>
          <w:sz w:val="22"/>
          <w:szCs w:val="22"/>
          <w:highlight w:val="yellow"/>
        </w:rPr>
        <w:t>•</w:t>
      </w:r>
      <w:r w:rsidR="00B1305D">
        <w:rPr>
          <w:rFonts w:ascii="Garamond" w:hAnsi="Garamond"/>
          <w:sz w:val="22"/>
          <w:szCs w:val="22"/>
        </w:rPr>
        <w:t>]</w:t>
      </w:r>
      <w:r w:rsidR="003704BE" w:rsidRPr="00B1305D">
        <w:rPr>
          <w:rFonts w:ascii="Garamond" w:hAnsi="Garamond"/>
          <w:sz w:val="22"/>
          <w:szCs w:val="22"/>
        </w:rPr>
        <w:t>).</w:t>
      </w:r>
    </w:p>
    <w:p w14:paraId="0E4E9CFB" w14:textId="76AA3B11" w:rsidR="00DC7D36" w:rsidRDefault="00DC7D36" w:rsidP="00DC7D36">
      <w:pPr>
        <w:numPr>
          <w:ilvl w:val="2"/>
          <w:numId w:val="72"/>
        </w:numPr>
        <w:spacing w:after="240" w:line="320" w:lineRule="exact"/>
        <w:jc w:val="both"/>
        <w:rPr>
          <w:rFonts w:ascii="Garamond" w:hAnsi="Garamond"/>
          <w:sz w:val="22"/>
          <w:szCs w:val="22"/>
        </w:rPr>
      </w:pPr>
      <w:r w:rsidRPr="00DC7D36">
        <w:rPr>
          <w:rFonts w:ascii="Garamond" w:hAnsi="Garamond"/>
          <w:sz w:val="22"/>
          <w:szCs w:val="22"/>
        </w:rPr>
        <w:t xml:space="preserve">As Debêntures da Segunda Série serão integralizadas em moeda corrente nacional pelo seu Valor Nominal Unitário, acrescido da </w:t>
      </w:r>
      <w:r w:rsidR="00B1305D">
        <w:rPr>
          <w:rFonts w:ascii="Garamond" w:hAnsi="Garamond"/>
          <w:sz w:val="22"/>
          <w:szCs w:val="22"/>
        </w:rPr>
        <w:t>[</w:t>
      </w:r>
      <w:r w:rsidR="00B1305D" w:rsidRPr="00710291">
        <w:rPr>
          <w:rFonts w:ascii="Garamond" w:hAnsi="Garamond"/>
          <w:sz w:val="22"/>
          <w:szCs w:val="22"/>
          <w:highlight w:val="yellow"/>
        </w:rPr>
        <w:t>•</w:t>
      </w:r>
      <w:r w:rsidR="00B1305D">
        <w:rPr>
          <w:rFonts w:ascii="Garamond" w:hAnsi="Garamond"/>
          <w:sz w:val="22"/>
          <w:szCs w:val="22"/>
        </w:rPr>
        <w:t>]</w:t>
      </w:r>
      <w:r w:rsidRPr="00DC7D36">
        <w:rPr>
          <w:rFonts w:ascii="Garamond" w:hAnsi="Garamond"/>
          <w:sz w:val="22"/>
          <w:szCs w:val="22"/>
        </w:rPr>
        <w:t xml:space="preserve">, calculado </w:t>
      </w:r>
      <w:r w:rsidRPr="000B6366">
        <w:rPr>
          <w:rFonts w:ascii="Garamond" w:hAnsi="Garamond"/>
          <w:i/>
          <w:sz w:val="22"/>
          <w:szCs w:val="22"/>
        </w:rPr>
        <w:t>pro rata</w:t>
      </w:r>
      <w:r w:rsidRPr="00DC7D36">
        <w:rPr>
          <w:rFonts w:ascii="Garamond" w:hAnsi="Garamond"/>
          <w:sz w:val="22"/>
          <w:szCs w:val="22"/>
        </w:rPr>
        <w:t xml:space="preserve"> a partir da Data da </w:t>
      </w:r>
      <w:r w:rsidR="000B3D5D">
        <w:rPr>
          <w:rFonts w:ascii="Garamond" w:hAnsi="Garamond"/>
          <w:sz w:val="22"/>
          <w:szCs w:val="22"/>
        </w:rPr>
        <w:t>Primeira</w:t>
      </w:r>
      <w:r w:rsidRPr="00DC7D36">
        <w:rPr>
          <w:rFonts w:ascii="Garamond" w:hAnsi="Garamond"/>
          <w:sz w:val="22"/>
          <w:szCs w:val="22"/>
        </w:rPr>
        <w:t xml:space="preserve"> Integralização da</w:t>
      </w:r>
      <w:r w:rsidR="000B3D5D">
        <w:rPr>
          <w:rFonts w:ascii="Garamond" w:hAnsi="Garamond"/>
          <w:sz w:val="22"/>
          <w:szCs w:val="22"/>
        </w:rPr>
        <w:t xml:space="preserve">s Debêntures </w:t>
      </w:r>
      <w:r w:rsidRPr="00DC7D36">
        <w:rPr>
          <w:rFonts w:ascii="Garamond" w:hAnsi="Garamond"/>
          <w:sz w:val="22"/>
          <w:szCs w:val="22"/>
        </w:rPr>
        <w:t xml:space="preserve">até a respectiva data de integralização </w:t>
      </w:r>
      <w:del w:id="98" w:author="Matheus Gomes Faria" w:date="2019-04-01T18:09:00Z">
        <w:r w:rsidRPr="00DC7D36" w:rsidDel="009537CE">
          <w:rPr>
            <w:rFonts w:ascii="Garamond" w:hAnsi="Garamond"/>
            <w:sz w:val="22"/>
            <w:szCs w:val="22"/>
          </w:rPr>
          <w:delText>(exclusive)</w:delText>
        </w:r>
      </w:del>
      <w:r w:rsidRPr="00DC7D36">
        <w:rPr>
          <w:rFonts w:ascii="Garamond" w:hAnsi="Garamond"/>
          <w:sz w:val="22"/>
          <w:szCs w:val="22"/>
        </w:rPr>
        <w:t xml:space="preserve"> (“</w:t>
      </w:r>
      <w:r w:rsidRPr="00FC0244">
        <w:rPr>
          <w:rFonts w:ascii="Garamond" w:hAnsi="Garamond"/>
          <w:sz w:val="22"/>
          <w:szCs w:val="22"/>
          <w:u w:val="single"/>
        </w:rPr>
        <w:t>Preço de Integralização das Debêntures da Segunda Série</w:t>
      </w:r>
      <w:r w:rsidRPr="00DC7D36">
        <w:rPr>
          <w:rFonts w:ascii="Garamond" w:hAnsi="Garamond"/>
          <w:sz w:val="22"/>
          <w:szCs w:val="22"/>
        </w:rPr>
        <w:t>”</w:t>
      </w:r>
      <w:r w:rsidR="00353726">
        <w:rPr>
          <w:rFonts w:ascii="Garamond" w:hAnsi="Garamond"/>
          <w:sz w:val="22"/>
          <w:szCs w:val="22"/>
        </w:rPr>
        <w:t xml:space="preserve"> e, em conjunto com o “Preço de Integralização das Debêntures da Primeira Série, “</w:t>
      </w:r>
      <w:r w:rsidR="00353726" w:rsidRPr="000B6366">
        <w:rPr>
          <w:rFonts w:ascii="Garamond" w:hAnsi="Garamond"/>
          <w:sz w:val="22"/>
          <w:szCs w:val="22"/>
          <w:u w:val="single"/>
        </w:rPr>
        <w:t xml:space="preserve">Preço de </w:t>
      </w:r>
      <w:r w:rsidR="00353726" w:rsidRPr="000B6366">
        <w:rPr>
          <w:rFonts w:ascii="Garamond" w:hAnsi="Garamond"/>
          <w:sz w:val="22"/>
          <w:szCs w:val="22"/>
          <w:u w:val="single"/>
        </w:rPr>
        <w:lastRenderedPageBreak/>
        <w:t>Integralização das Debêntures</w:t>
      </w:r>
      <w:r w:rsidR="00353726">
        <w:rPr>
          <w:rFonts w:ascii="Garamond" w:hAnsi="Garamond"/>
          <w:sz w:val="22"/>
          <w:szCs w:val="22"/>
        </w:rPr>
        <w:t>”</w:t>
      </w:r>
      <w:r w:rsidRPr="00DC7D36">
        <w:rPr>
          <w:rFonts w:ascii="Garamond" w:hAnsi="Garamond"/>
          <w:sz w:val="22"/>
          <w:szCs w:val="22"/>
        </w:rPr>
        <w:t xml:space="preserve">), nos montantes e em uma ou mais datas indicadas no respectivo Boletim de Subscrição (cada uma, uma “Data de Integralização das Debêntures da Segunda Série”). </w:t>
      </w:r>
    </w:p>
    <w:p w14:paraId="3F14B636" w14:textId="1FE3F61D" w:rsidR="00DC7D36" w:rsidRDefault="00DC7D36" w:rsidP="00DC7D36">
      <w:pPr>
        <w:numPr>
          <w:ilvl w:val="2"/>
          <w:numId w:val="72"/>
        </w:numPr>
        <w:spacing w:after="240" w:line="320" w:lineRule="exact"/>
        <w:jc w:val="both"/>
        <w:rPr>
          <w:rFonts w:ascii="Garamond" w:hAnsi="Garamond"/>
          <w:sz w:val="22"/>
          <w:szCs w:val="22"/>
        </w:rPr>
      </w:pPr>
      <w:r w:rsidRPr="00DC7D36">
        <w:rPr>
          <w:rFonts w:ascii="Garamond" w:hAnsi="Garamond"/>
          <w:sz w:val="22"/>
          <w:szCs w:val="22"/>
        </w:rPr>
        <w:t xml:space="preserve">Os valores recebidos a partir da Data da </w:t>
      </w:r>
      <w:r w:rsidR="0007035F">
        <w:rPr>
          <w:rFonts w:ascii="Garamond" w:hAnsi="Garamond"/>
          <w:sz w:val="22"/>
          <w:szCs w:val="22"/>
        </w:rPr>
        <w:t>Primeira</w:t>
      </w:r>
      <w:r w:rsidRPr="00DC7D36">
        <w:rPr>
          <w:rFonts w:ascii="Garamond" w:hAnsi="Garamond"/>
          <w:sz w:val="22"/>
          <w:szCs w:val="22"/>
        </w:rPr>
        <w:t xml:space="preserve"> Integralização serão automaticamente depositados pela Emissora na Conta Exclusiva indicada no respectivo Boletim de Subscrição.</w:t>
      </w:r>
    </w:p>
    <w:p w14:paraId="7092BE48" w14:textId="77777777" w:rsidR="00DC7D36" w:rsidRDefault="00DC7D36" w:rsidP="00DC7D36">
      <w:pPr>
        <w:numPr>
          <w:ilvl w:val="2"/>
          <w:numId w:val="72"/>
        </w:numPr>
        <w:spacing w:after="240" w:line="320" w:lineRule="exact"/>
        <w:jc w:val="both"/>
        <w:rPr>
          <w:rFonts w:ascii="Garamond" w:hAnsi="Garamond"/>
          <w:sz w:val="22"/>
          <w:szCs w:val="22"/>
        </w:rPr>
      </w:pPr>
      <w:r w:rsidRPr="00DC7D36">
        <w:rPr>
          <w:rFonts w:ascii="Garamond" w:hAnsi="Garamond"/>
          <w:sz w:val="22"/>
          <w:szCs w:val="22"/>
        </w:rPr>
        <w:t>A subscrição e integralização das Debêntures estarão condicionadas e somente serão efetivadas após o arquivamento da presente Escritura de Emissão na JUCESP e do registro do Contrato de Cessão Fiduciária junto ao competente cartório de registro de títulos e documentos e na B3.</w:t>
      </w:r>
    </w:p>
    <w:p w14:paraId="4F7C07DE" w14:textId="446F8247" w:rsidR="00DC7D36" w:rsidRDefault="00DC7D36" w:rsidP="00DC7D36">
      <w:pPr>
        <w:numPr>
          <w:ilvl w:val="2"/>
          <w:numId w:val="72"/>
        </w:numPr>
        <w:spacing w:after="240" w:line="320" w:lineRule="exact"/>
        <w:jc w:val="both"/>
        <w:rPr>
          <w:rFonts w:ascii="Garamond" w:hAnsi="Garamond"/>
          <w:sz w:val="22"/>
          <w:szCs w:val="22"/>
        </w:rPr>
      </w:pPr>
      <w:r w:rsidRPr="00DC7D36">
        <w:rPr>
          <w:rFonts w:ascii="Garamond" w:hAnsi="Garamond"/>
          <w:sz w:val="22"/>
          <w:szCs w:val="22"/>
        </w:rPr>
        <w:t>A partir da data em que as Debêntures forem subscritas, os Debenturistas estarão obrigados a integralizar as Debêntures subscritas pelo Preço de Integralização</w:t>
      </w:r>
      <w:r w:rsidR="00353726">
        <w:rPr>
          <w:rFonts w:ascii="Garamond" w:hAnsi="Garamond"/>
          <w:sz w:val="22"/>
          <w:szCs w:val="22"/>
        </w:rPr>
        <w:t xml:space="preserve"> das Debêntures</w:t>
      </w:r>
      <w:r w:rsidRPr="00DC7D36">
        <w:rPr>
          <w:rFonts w:ascii="Garamond" w:hAnsi="Garamond"/>
          <w:sz w:val="22"/>
          <w:szCs w:val="22"/>
        </w:rPr>
        <w:t>, nas respectivas Datas de Integralização.</w:t>
      </w:r>
    </w:p>
    <w:bookmarkEnd w:id="93"/>
    <w:bookmarkEnd w:id="94"/>
    <w:bookmarkEnd w:id="95"/>
    <w:p w14:paraId="24EBED89" w14:textId="5739556C" w:rsidR="007C0A8F" w:rsidRPr="00B70B7E" w:rsidRDefault="00DC7D36" w:rsidP="000B6366">
      <w:pPr>
        <w:spacing w:after="240" w:line="320" w:lineRule="exact"/>
        <w:jc w:val="both"/>
        <w:rPr>
          <w:rFonts w:ascii="Garamond" w:eastAsia="MS Mincho" w:hAnsi="Garamond"/>
          <w:b/>
          <w:sz w:val="22"/>
          <w:szCs w:val="22"/>
        </w:rPr>
      </w:pPr>
      <w:r w:rsidRPr="00B539A0" w:rsidDel="00DC7D36">
        <w:rPr>
          <w:rFonts w:ascii="Garamond" w:hAnsi="Garamond"/>
          <w:sz w:val="22"/>
          <w:szCs w:val="22"/>
        </w:rPr>
        <w:t xml:space="preserve"> </w:t>
      </w:r>
      <w:r w:rsidR="009465CE" w:rsidRPr="00B70B7E">
        <w:rPr>
          <w:rFonts w:ascii="Garamond" w:eastAsia="MS Mincho" w:hAnsi="Garamond"/>
          <w:b/>
          <w:sz w:val="22"/>
          <w:szCs w:val="22"/>
        </w:rPr>
        <w:t xml:space="preserve">Prazo de Vigência e </w:t>
      </w:r>
      <w:r w:rsidR="00267CD7" w:rsidRPr="00B70B7E">
        <w:rPr>
          <w:rFonts w:ascii="Garamond" w:eastAsia="MS Mincho" w:hAnsi="Garamond"/>
          <w:b/>
          <w:sz w:val="22"/>
          <w:szCs w:val="22"/>
        </w:rPr>
        <w:t>Data</w:t>
      </w:r>
      <w:r w:rsidR="007C0A8F" w:rsidRPr="00B70B7E">
        <w:rPr>
          <w:rFonts w:ascii="Garamond" w:eastAsia="MS Mincho" w:hAnsi="Garamond"/>
          <w:b/>
          <w:sz w:val="22"/>
          <w:szCs w:val="22"/>
        </w:rPr>
        <w:t xml:space="preserve"> de Vencimento</w:t>
      </w:r>
    </w:p>
    <w:p w14:paraId="0A045D51" w14:textId="1D2697A8" w:rsidR="007C0A8F" w:rsidRPr="00B70B7E" w:rsidRDefault="007C0A8F" w:rsidP="006113EF">
      <w:pPr>
        <w:numPr>
          <w:ilvl w:val="2"/>
          <w:numId w:val="174"/>
        </w:numPr>
        <w:spacing w:after="240" w:line="320" w:lineRule="exact"/>
        <w:jc w:val="both"/>
        <w:rPr>
          <w:rFonts w:ascii="Garamond" w:hAnsi="Garamond"/>
          <w:sz w:val="22"/>
          <w:szCs w:val="22"/>
        </w:rPr>
      </w:pPr>
      <w:bookmarkStart w:id="99" w:name="_DV_M146"/>
      <w:bookmarkEnd w:id="99"/>
      <w:r w:rsidRPr="00B70B7E">
        <w:rPr>
          <w:rFonts w:ascii="Garamond" w:hAnsi="Garamond"/>
          <w:sz w:val="22"/>
          <w:szCs w:val="22"/>
        </w:rPr>
        <w:t>A</w:t>
      </w:r>
      <w:r w:rsidR="00913C91" w:rsidRPr="00B70B7E">
        <w:rPr>
          <w:rFonts w:ascii="Garamond" w:hAnsi="Garamond"/>
          <w:sz w:val="22"/>
          <w:szCs w:val="22"/>
        </w:rPr>
        <w:t>s</w:t>
      </w:r>
      <w:r w:rsidRPr="00B70B7E">
        <w:rPr>
          <w:rFonts w:ascii="Garamond" w:hAnsi="Garamond"/>
          <w:sz w:val="22"/>
          <w:szCs w:val="22"/>
        </w:rPr>
        <w:t xml:space="preserve"> Debênture</w:t>
      </w:r>
      <w:r w:rsidR="00913C91" w:rsidRPr="00B70B7E">
        <w:rPr>
          <w:rFonts w:ascii="Garamond" w:hAnsi="Garamond"/>
          <w:sz w:val="22"/>
          <w:szCs w:val="22"/>
        </w:rPr>
        <w:t>s</w:t>
      </w:r>
      <w:r w:rsidRPr="00B70B7E">
        <w:rPr>
          <w:rFonts w:ascii="Garamond" w:hAnsi="Garamond"/>
          <w:sz w:val="22"/>
          <w:szCs w:val="22"/>
        </w:rPr>
        <w:t xml:space="preserve"> ter</w:t>
      </w:r>
      <w:r w:rsidR="00913C91" w:rsidRPr="00B70B7E">
        <w:rPr>
          <w:rFonts w:ascii="Garamond" w:hAnsi="Garamond"/>
          <w:sz w:val="22"/>
          <w:szCs w:val="22"/>
        </w:rPr>
        <w:t>ão</w:t>
      </w:r>
      <w:r w:rsidRPr="00B70B7E">
        <w:rPr>
          <w:rFonts w:ascii="Garamond" w:hAnsi="Garamond"/>
          <w:sz w:val="22"/>
          <w:szCs w:val="22"/>
        </w:rPr>
        <w:t xml:space="preserve"> </w:t>
      </w:r>
      <w:r w:rsidR="00D5698E" w:rsidRPr="00B70B7E">
        <w:rPr>
          <w:rFonts w:ascii="Garamond" w:hAnsi="Garamond"/>
          <w:sz w:val="22"/>
          <w:szCs w:val="22"/>
        </w:rPr>
        <w:t>prazo de vigência de</w:t>
      </w:r>
      <w:r w:rsidR="00515884" w:rsidRPr="00B70B7E">
        <w:rPr>
          <w:rFonts w:ascii="Garamond" w:hAnsi="Garamond"/>
          <w:sz w:val="22"/>
          <w:szCs w:val="22"/>
        </w:rPr>
        <w:t xml:space="preserve"> </w:t>
      </w:r>
      <w:r w:rsidR="00FA4F1C" w:rsidRPr="00B70B7E">
        <w:rPr>
          <w:rFonts w:ascii="Garamond" w:hAnsi="Garamond"/>
          <w:sz w:val="22"/>
          <w:szCs w:val="22"/>
        </w:rPr>
        <w:t>36</w:t>
      </w:r>
      <w:r w:rsidR="001D44D7" w:rsidRPr="00B70B7E">
        <w:rPr>
          <w:rFonts w:ascii="Garamond" w:hAnsi="Garamond"/>
          <w:sz w:val="22"/>
          <w:szCs w:val="22"/>
        </w:rPr>
        <w:t xml:space="preserve"> </w:t>
      </w:r>
      <w:r w:rsidR="00515884" w:rsidRPr="00B70B7E">
        <w:rPr>
          <w:rFonts w:ascii="Garamond" w:hAnsi="Garamond"/>
          <w:sz w:val="22"/>
          <w:szCs w:val="22"/>
        </w:rPr>
        <w:t>(</w:t>
      </w:r>
      <w:r w:rsidR="00FA4F1C" w:rsidRPr="00B70B7E">
        <w:rPr>
          <w:rFonts w:ascii="Garamond" w:hAnsi="Garamond"/>
          <w:sz w:val="22"/>
          <w:szCs w:val="22"/>
        </w:rPr>
        <w:t>trinta e seis</w:t>
      </w:r>
      <w:r w:rsidR="00515884" w:rsidRPr="00B70B7E">
        <w:rPr>
          <w:rFonts w:ascii="Garamond" w:hAnsi="Garamond"/>
          <w:sz w:val="22"/>
          <w:szCs w:val="22"/>
        </w:rPr>
        <w:t>)</w:t>
      </w:r>
      <w:r w:rsidR="00D5698E" w:rsidRPr="00B70B7E">
        <w:rPr>
          <w:rFonts w:ascii="Garamond" w:hAnsi="Garamond"/>
          <w:sz w:val="22"/>
          <w:szCs w:val="22"/>
        </w:rPr>
        <w:t xml:space="preserve"> </w:t>
      </w:r>
      <w:r w:rsidR="00FA4F1C" w:rsidRPr="00B70B7E">
        <w:rPr>
          <w:rFonts w:ascii="Garamond" w:hAnsi="Garamond"/>
          <w:sz w:val="22"/>
          <w:szCs w:val="22"/>
        </w:rPr>
        <w:t>meses</w:t>
      </w:r>
      <w:r w:rsidR="001D44D7" w:rsidRPr="00B70B7E">
        <w:rPr>
          <w:rFonts w:ascii="Garamond" w:hAnsi="Garamond"/>
          <w:sz w:val="22"/>
          <w:szCs w:val="22"/>
        </w:rPr>
        <w:t xml:space="preserve"> </w:t>
      </w:r>
      <w:r w:rsidR="00D5698E" w:rsidRPr="00B70B7E">
        <w:rPr>
          <w:rFonts w:ascii="Garamond" w:hAnsi="Garamond"/>
          <w:sz w:val="22"/>
          <w:szCs w:val="22"/>
        </w:rPr>
        <w:t>contado</w:t>
      </w:r>
      <w:r w:rsidR="008E5A18" w:rsidRPr="00B70B7E">
        <w:rPr>
          <w:rFonts w:ascii="Garamond" w:hAnsi="Garamond"/>
          <w:sz w:val="22"/>
          <w:szCs w:val="22"/>
        </w:rPr>
        <w:t>s</w:t>
      </w:r>
      <w:r w:rsidR="00D5698E" w:rsidRPr="00B70B7E">
        <w:rPr>
          <w:rFonts w:ascii="Garamond" w:hAnsi="Garamond"/>
          <w:sz w:val="22"/>
          <w:szCs w:val="22"/>
        </w:rPr>
        <w:t xml:space="preserve"> da</w:t>
      </w:r>
      <w:r w:rsidR="00DF7B5A" w:rsidRPr="00B70B7E">
        <w:rPr>
          <w:rFonts w:ascii="Garamond" w:hAnsi="Garamond"/>
          <w:sz w:val="22"/>
          <w:szCs w:val="22"/>
        </w:rPr>
        <w:t xml:space="preserve"> Data de Emissão</w:t>
      </w:r>
      <w:r w:rsidR="00D5698E" w:rsidRPr="00B70B7E">
        <w:rPr>
          <w:rFonts w:ascii="Garamond" w:hAnsi="Garamond"/>
          <w:sz w:val="22"/>
          <w:szCs w:val="22"/>
        </w:rPr>
        <w:t>, vencendo-se, portanto, em</w:t>
      </w:r>
      <w:r w:rsidR="00AC3E3D" w:rsidRPr="00B70B7E">
        <w:rPr>
          <w:rFonts w:ascii="Garamond" w:hAnsi="Garamond"/>
          <w:sz w:val="22"/>
          <w:szCs w:val="22"/>
        </w:rPr>
        <w:t xml:space="preserve"> </w:t>
      </w:r>
      <w:r w:rsidR="00F35111" w:rsidRPr="00B70B7E">
        <w:rPr>
          <w:rFonts w:ascii="Garamond" w:hAnsi="Garamond"/>
          <w:b/>
          <w:sz w:val="22"/>
          <w:szCs w:val="22"/>
          <w:highlight w:val="yellow"/>
        </w:rPr>
        <w:t>[</w:t>
      </w:r>
      <w:r w:rsidR="00F35111" w:rsidRPr="00B70B7E">
        <w:rPr>
          <w:rFonts w:ascii="Garamond" w:hAnsi="Garamond"/>
          <w:b/>
          <w:i/>
          <w:sz w:val="22"/>
          <w:szCs w:val="22"/>
          <w:highlight w:val="yellow"/>
        </w:rPr>
        <w:t>inserir data de vencimento</w:t>
      </w:r>
      <w:r w:rsidR="00F35111" w:rsidRPr="00B70B7E">
        <w:rPr>
          <w:rFonts w:ascii="Garamond" w:hAnsi="Garamond"/>
          <w:b/>
          <w:sz w:val="22"/>
          <w:szCs w:val="22"/>
          <w:highlight w:val="yellow"/>
        </w:rPr>
        <w:t>]</w:t>
      </w:r>
      <w:r w:rsidR="0007762A" w:rsidRPr="00B70B7E">
        <w:rPr>
          <w:rFonts w:ascii="Garamond" w:hAnsi="Garamond"/>
          <w:sz w:val="22"/>
          <w:szCs w:val="22"/>
        </w:rPr>
        <w:t xml:space="preserve"> </w:t>
      </w:r>
      <w:r w:rsidR="00DF0F41" w:rsidRPr="00B70B7E">
        <w:rPr>
          <w:rFonts w:ascii="Garamond" w:hAnsi="Garamond"/>
          <w:sz w:val="22"/>
          <w:szCs w:val="22"/>
        </w:rPr>
        <w:t>(“</w:t>
      </w:r>
      <w:r w:rsidR="00EB24FE" w:rsidRPr="00B70B7E">
        <w:rPr>
          <w:rFonts w:ascii="Garamond" w:hAnsi="Garamond"/>
          <w:sz w:val="22"/>
          <w:szCs w:val="22"/>
          <w:u w:val="single"/>
        </w:rPr>
        <w:t>Data de Vencimento</w:t>
      </w:r>
      <w:r w:rsidR="00EB24FE" w:rsidRPr="00B70B7E">
        <w:rPr>
          <w:rFonts w:ascii="Garamond" w:hAnsi="Garamond"/>
          <w:sz w:val="22"/>
          <w:szCs w:val="22"/>
        </w:rPr>
        <w:t>”)</w:t>
      </w:r>
      <w:r w:rsidRPr="00B70B7E">
        <w:rPr>
          <w:rFonts w:ascii="Garamond" w:hAnsi="Garamond"/>
          <w:sz w:val="22"/>
          <w:szCs w:val="22"/>
        </w:rPr>
        <w:t>.</w:t>
      </w:r>
      <w:r w:rsidR="00240510" w:rsidRPr="00B70B7E">
        <w:rPr>
          <w:rFonts w:ascii="Garamond" w:hAnsi="Garamond"/>
          <w:sz w:val="22"/>
          <w:szCs w:val="22"/>
        </w:rPr>
        <w:t xml:space="preserve"> </w:t>
      </w:r>
    </w:p>
    <w:p w14:paraId="647C96E9" w14:textId="75390B77" w:rsidR="00801E0F" w:rsidRPr="00B70B7E" w:rsidRDefault="00801E0F" w:rsidP="006113EF">
      <w:pPr>
        <w:keepNext/>
        <w:numPr>
          <w:ilvl w:val="1"/>
          <w:numId w:val="174"/>
        </w:numPr>
        <w:spacing w:after="240" w:line="320" w:lineRule="exact"/>
        <w:jc w:val="both"/>
        <w:rPr>
          <w:rFonts w:ascii="Garamond" w:eastAsia="MS Mincho" w:hAnsi="Garamond"/>
          <w:b/>
          <w:sz w:val="22"/>
          <w:szCs w:val="22"/>
        </w:rPr>
      </w:pPr>
      <w:bookmarkStart w:id="100" w:name="_Ref422946329"/>
      <w:r w:rsidRPr="00B70B7E">
        <w:rPr>
          <w:rFonts w:ascii="Garamond" w:eastAsia="MS Mincho" w:hAnsi="Garamond"/>
          <w:b/>
          <w:sz w:val="22"/>
          <w:szCs w:val="22"/>
        </w:rPr>
        <w:t>Amortização</w:t>
      </w:r>
      <w:r w:rsidR="00183F2E" w:rsidRPr="00B70B7E">
        <w:rPr>
          <w:rFonts w:ascii="Garamond" w:eastAsia="MS Mincho" w:hAnsi="Garamond"/>
          <w:b/>
          <w:sz w:val="22"/>
          <w:szCs w:val="22"/>
        </w:rPr>
        <w:t xml:space="preserve"> </w:t>
      </w:r>
      <w:bookmarkEnd w:id="100"/>
      <w:r w:rsidR="001849F3">
        <w:rPr>
          <w:rFonts w:ascii="Garamond" w:eastAsia="MS Mincho" w:hAnsi="Garamond"/>
          <w:b/>
          <w:sz w:val="22"/>
          <w:szCs w:val="22"/>
        </w:rPr>
        <w:t>Ordinária, Amortização Extraordinária Obrigatória</w:t>
      </w:r>
      <w:r w:rsidR="00074550">
        <w:rPr>
          <w:rFonts w:ascii="Garamond" w:eastAsia="MS Mincho" w:hAnsi="Garamond"/>
          <w:b/>
          <w:sz w:val="22"/>
          <w:szCs w:val="22"/>
        </w:rPr>
        <w:t xml:space="preserve"> e Reserva de Liquidação</w:t>
      </w:r>
    </w:p>
    <w:p w14:paraId="60B736C4" w14:textId="295B54CE" w:rsidR="00040123" w:rsidRPr="005223C7" w:rsidRDefault="00580FD8" w:rsidP="004F6259">
      <w:pPr>
        <w:numPr>
          <w:ilvl w:val="2"/>
          <w:numId w:val="174"/>
        </w:numPr>
        <w:spacing w:after="240" w:line="320" w:lineRule="exact"/>
        <w:jc w:val="both"/>
        <w:rPr>
          <w:rFonts w:ascii="Garamond" w:eastAsiaTheme="minorEastAsia" w:hAnsi="Garamond"/>
          <w:sz w:val="22"/>
          <w:szCs w:val="22"/>
        </w:rPr>
      </w:pPr>
      <w:r w:rsidRPr="005223C7">
        <w:rPr>
          <w:rFonts w:ascii="Garamond" w:hAnsi="Garamond"/>
          <w:sz w:val="22"/>
          <w:szCs w:val="22"/>
        </w:rPr>
        <w:t>A amortização do Valor Nominal Unitário das Debêntures</w:t>
      </w:r>
      <w:r w:rsidR="00734CE8" w:rsidRPr="005223C7">
        <w:rPr>
          <w:rFonts w:ascii="Garamond" w:hAnsi="Garamond"/>
          <w:sz w:val="22"/>
          <w:szCs w:val="22"/>
        </w:rPr>
        <w:t xml:space="preserve"> </w:t>
      </w:r>
      <w:r w:rsidR="00040123" w:rsidRPr="005223C7">
        <w:rPr>
          <w:rFonts w:ascii="Garamond" w:hAnsi="Garamond"/>
          <w:sz w:val="22"/>
          <w:szCs w:val="22"/>
        </w:rPr>
        <w:t>da Primeira</w:t>
      </w:r>
      <w:r w:rsidR="000B3D5D" w:rsidRPr="005223C7">
        <w:rPr>
          <w:rFonts w:ascii="Garamond" w:hAnsi="Garamond"/>
          <w:sz w:val="22"/>
          <w:szCs w:val="22"/>
        </w:rPr>
        <w:t xml:space="preserve"> Série</w:t>
      </w:r>
      <w:r w:rsidR="00040123" w:rsidRPr="005223C7">
        <w:rPr>
          <w:rFonts w:ascii="Garamond" w:hAnsi="Garamond"/>
          <w:sz w:val="22"/>
          <w:szCs w:val="22"/>
        </w:rPr>
        <w:t xml:space="preserve"> e da</w:t>
      </w:r>
      <w:r w:rsidR="000B3D5D" w:rsidRPr="005223C7">
        <w:rPr>
          <w:rFonts w:ascii="Garamond" w:hAnsi="Garamond"/>
          <w:sz w:val="22"/>
          <w:szCs w:val="22"/>
        </w:rPr>
        <w:t xml:space="preserve"> Debêntures da</w:t>
      </w:r>
      <w:r w:rsidR="00040123" w:rsidRPr="005223C7">
        <w:rPr>
          <w:rFonts w:ascii="Garamond" w:hAnsi="Garamond"/>
          <w:sz w:val="22"/>
          <w:szCs w:val="22"/>
        </w:rPr>
        <w:t xml:space="preserve"> Segunda</w:t>
      </w:r>
      <w:ins w:id="101" w:author="Matheus Gomes Faria" w:date="2019-04-01T18:10:00Z">
        <w:r w:rsidR="009537CE">
          <w:rPr>
            <w:rFonts w:ascii="Garamond" w:hAnsi="Garamond"/>
            <w:sz w:val="22"/>
            <w:szCs w:val="22"/>
          </w:rPr>
          <w:t xml:space="preserve"> </w:t>
        </w:r>
      </w:ins>
      <w:r w:rsidR="009D485E" w:rsidRPr="005223C7">
        <w:rPr>
          <w:rFonts w:ascii="Garamond" w:hAnsi="Garamond"/>
          <w:sz w:val="22"/>
          <w:szCs w:val="22"/>
        </w:rPr>
        <w:t>Série</w:t>
      </w:r>
      <w:r w:rsidR="00040123" w:rsidRPr="005223C7">
        <w:rPr>
          <w:rFonts w:ascii="Garamond" w:hAnsi="Garamond"/>
          <w:sz w:val="22"/>
          <w:szCs w:val="22"/>
        </w:rPr>
        <w:t xml:space="preserve"> </w:t>
      </w:r>
      <w:r w:rsidRPr="005223C7">
        <w:rPr>
          <w:rFonts w:ascii="Garamond" w:hAnsi="Garamond"/>
          <w:sz w:val="22"/>
          <w:szCs w:val="22"/>
        </w:rPr>
        <w:t xml:space="preserve">será realizada </w:t>
      </w:r>
      <w:r w:rsidR="00402FF8" w:rsidRPr="005223C7">
        <w:rPr>
          <w:rFonts w:ascii="Garamond" w:hAnsi="Garamond"/>
          <w:sz w:val="22"/>
          <w:szCs w:val="22"/>
        </w:rPr>
        <w:t xml:space="preserve">integralmente </w:t>
      </w:r>
      <w:r w:rsidR="00066C9D" w:rsidRPr="005223C7">
        <w:rPr>
          <w:rFonts w:ascii="Garamond" w:hAnsi="Garamond"/>
          <w:sz w:val="22"/>
          <w:szCs w:val="22"/>
        </w:rPr>
        <w:t>na Data de Vencimento das Debêntures</w:t>
      </w:r>
      <w:r w:rsidR="00040123" w:rsidRPr="005223C7">
        <w:rPr>
          <w:rFonts w:ascii="Garamond" w:hAnsi="Garamond"/>
          <w:sz w:val="22"/>
          <w:szCs w:val="22"/>
        </w:rPr>
        <w:t xml:space="preserve"> das respectivas séries</w:t>
      </w:r>
      <w:r w:rsidR="00402FF8" w:rsidRPr="005223C7">
        <w:rPr>
          <w:rFonts w:ascii="Garamond" w:hAnsi="Garamond"/>
          <w:sz w:val="22"/>
          <w:szCs w:val="22"/>
        </w:rPr>
        <w:t xml:space="preserve"> </w:t>
      </w:r>
      <w:r w:rsidR="00674681" w:rsidRPr="005223C7">
        <w:rPr>
          <w:rFonts w:ascii="Garamond" w:hAnsi="Garamond"/>
          <w:sz w:val="22"/>
          <w:szCs w:val="22"/>
        </w:rPr>
        <w:t>(“</w:t>
      </w:r>
      <w:r w:rsidR="00674681" w:rsidRPr="005223C7">
        <w:rPr>
          <w:rFonts w:ascii="Garamond" w:hAnsi="Garamond"/>
          <w:sz w:val="22"/>
          <w:szCs w:val="22"/>
          <w:u w:val="single"/>
        </w:rPr>
        <w:t xml:space="preserve">Amortização </w:t>
      </w:r>
      <w:r w:rsidR="00066C9D" w:rsidRPr="005223C7">
        <w:rPr>
          <w:rFonts w:ascii="Garamond" w:hAnsi="Garamond"/>
          <w:sz w:val="22"/>
          <w:szCs w:val="22"/>
          <w:u w:val="single"/>
        </w:rPr>
        <w:t>Ordinária</w:t>
      </w:r>
      <w:r w:rsidR="00674681" w:rsidRPr="005223C7">
        <w:rPr>
          <w:rFonts w:ascii="Garamond" w:hAnsi="Garamond"/>
          <w:sz w:val="22"/>
          <w:szCs w:val="22"/>
        </w:rPr>
        <w:t>”)</w:t>
      </w:r>
      <w:r w:rsidRPr="005223C7">
        <w:rPr>
          <w:rFonts w:ascii="Garamond" w:eastAsiaTheme="minorEastAsia" w:hAnsi="Garamond"/>
          <w:sz w:val="22"/>
          <w:szCs w:val="22"/>
        </w:rPr>
        <w:t>.</w:t>
      </w:r>
    </w:p>
    <w:p w14:paraId="1BCA51F9" w14:textId="134ABDA6" w:rsidR="00353726" w:rsidRPr="000B6366" w:rsidRDefault="00353726" w:rsidP="00040123">
      <w:pPr>
        <w:numPr>
          <w:ilvl w:val="2"/>
          <w:numId w:val="174"/>
        </w:numPr>
        <w:spacing w:after="240" w:line="320" w:lineRule="exact"/>
        <w:jc w:val="both"/>
        <w:rPr>
          <w:rFonts w:ascii="Garamond" w:hAnsi="Garamond"/>
          <w:sz w:val="22"/>
          <w:szCs w:val="22"/>
        </w:rPr>
      </w:pPr>
      <w:bookmarkStart w:id="102" w:name="_Ref495583440"/>
      <w:r w:rsidRPr="000B6366">
        <w:rPr>
          <w:rFonts w:ascii="Garamond" w:hAnsi="Garamond"/>
          <w:sz w:val="22"/>
          <w:szCs w:val="22"/>
        </w:rPr>
        <w:t xml:space="preserve">Observados os termos desta Escritura de Emissão, especialmente quanto à Ordem de Alocação de Recursos, </w:t>
      </w:r>
      <w:r w:rsidR="00FC0244">
        <w:rPr>
          <w:rFonts w:ascii="Garamond" w:hAnsi="Garamond"/>
          <w:sz w:val="22"/>
          <w:szCs w:val="22"/>
        </w:rPr>
        <w:t xml:space="preserve">após o encerramento do Período de Aquisição, </w:t>
      </w:r>
      <w:r w:rsidRPr="000B6366">
        <w:rPr>
          <w:rFonts w:ascii="Garamond" w:hAnsi="Garamond"/>
          <w:sz w:val="22"/>
          <w:szCs w:val="22"/>
        </w:rPr>
        <w:t>o Valor Nominal Unitário das Debêntures deverá ser amortizado extraordinariamente nas Datas de Pagamento e as Debêntures deverão ser pagas pela Emissora na Data de Vencimento ou em datas de vencimento antecipado das Debêntures, sempre que houver Recursos Exclusivos e/ou valores na Reserva de Liquidação da Primeira Série ou na Reserva de Liquidação da Segunda Série disponíveis (</w:t>
      </w:r>
      <w:r>
        <w:rPr>
          <w:rFonts w:ascii="Garamond" w:hAnsi="Garamond"/>
          <w:sz w:val="22"/>
          <w:szCs w:val="22"/>
        </w:rPr>
        <w:t>conforme abaixo definido</w:t>
      </w:r>
      <w:r w:rsidRPr="000B6366">
        <w:rPr>
          <w:rFonts w:ascii="Garamond" w:hAnsi="Garamond"/>
          <w:sz w:val="22"/>
          <w:szCs w:val="22"/>
        </w:rPr>
        <w:t>), e até o limite destes, conforme o disposto neste item (“</w:t>
      </w:r>
      <w:r w:rsidRPr="00FC0244">
        <w:rPr>
          <w:rFonts w:ascii="Garamond" w:hAnsi="Garamond"/>
          <w:sz w:val="22"/>
          <w:szCs w:val="22"/>
          <w:u w:val="single"/>
        </w:rPr>
        <w:t>Amortização Extraordinária Obrigatória</w:t>
      </w:r>
      <w:r w:rsidRPr="000B6366">
        <w:rPr>
          <w:rFonts w:ascii="Garamond" w:hAnsi="Garamond"/>
          <w:sz w:val="22"/>
          <w:szCs w:val="22"/>
        </w:rPr>
        <w:t>” ou “</w:t>
      </w:r>
      <w:r w:rsidRPr="00FC0244">
        <w:rPr>
          <w:rFonts w:ascii="Garamond" w:hAnsi="Garamond"/>
          <w:sz w:val="22"/>
          <w:szCs w:val="22"/>
          <w:u w:val="single"/>
        </w:rPr>
        <w:t>Amortização Final</w:t>
      </w:r>
      <w:r w:rsidRPr="000B6366">
        <w:rPr>
          <w:rFonts w:ascii="Garamond" w:hAnsi="Garamond"/>
          <w:sz w:val="22"/>
          <w:szCs w:val="22"/>
        </w:rPr>
        <w:t>”, conforme o caso).</w:t>
      </w:r>
      <w:bookmarkEnd w:id="102"/>
      <w:r w:rsidRPr="000B6366">
        <w:rPr>
          <w:rFonts w:ascii="Garamond" w:hAnsi="Garamond"/>
          <w:sz w:val="22"/>
          <w:szCs w:val="22"/>
        </w:rPr>
        <w:t xml:space="preserve"> Caso aplicável, se houver antecipação ou postergação do vencimento das Debêntures, a Emissora, deverá, em conjunto com o Agente Fiduciário, enviar notificação para a B3, informando-a (i) da alteração do vencimento das Debêntures, (</w:t>
      </w:r>
      <w:proofErr w:type="spellStart"/>
      <w:r w:rsidRPr="000B6366">
        <w:rPr>
          <w:rFonts w:ascii="Garamond" w:hAnsi="Garamond"/>
          <w:sz w:val="22"/>
          <w:szCs w:val="22"/>
        </w:rPr>
        <w:t>ii</w:t>
      </w:r>
      <w:proofErr w:type="spellEnd"/>
      <w:r w:rsidRPr="000B6366">
        <w:rPr>
          <w:rFonts w:ascii="Garamond" w:hAnsi="Garamond"/>
          <w:sz w:val="22"/>
          <w:szCs w:val="22"/>
        </w:rPr>
        <w:t>) da respectiva data na qual ocorrerá o pagamento, assim como (</w:t>
      </w:r>
      <w:proofErr w:type="spellStart"/>
      <w:r w:rsidRPr="000B6366">
        <w:rPr>
          <w:rFonts w:ascii="Garamond" w:hAnsi="Garamond"/>
          <w:sz w:val="22"/>
          <w:szCs w:val="22"/>
        </w:rPr>
        <w:t>iii</w:t>
      </w:r>
      <w:proofErr w:type="spellEnd"/>
      <w:r w:rsidRPr="000B6366">
        <w:rPr>
          <w:rFonts w:ascii="Garamond" w:hAnsi="Garamond"/>
          <w:sz w:val="22"/>
          <w:szCs w:val="22"/>
        </w:rPr>
        <w:t>) seu montante, conforme o caso</w:t>
      </w:r>
      <w:ins w:id="103" w:author="Matheus Gomes Faria" w:date="2019-04-01T18:13:00Z">
        <w:r w:rsidR="00364904">
          <w:rPr>
            <w:rFonts w:ascii="Garamond" w:hAnsi="Garamond"/>
            <w:sz w:val="22"/>
            <w:szCs w:val="22"/>
          </w:rPr>
          <w:t xml:space="preserve">, sendo certo que a </w:t>
        </w:r>
        <w:r w:rsidR="00364904" w:rsidRPr="00364904">
          <w:rPr>
            <w:rFonts w:ascii="Garamond" w:hAnsi="Garamond"/>
            <w:sz w:val="22"/>
            <w:szCs w:val="22"/>
          </w:rPr>
          <w:t>postergação do vencimento das Debêntures</w:t>
        </w:r>
        <w:r w:rsidR="00364904">
          <w:rPr>
            <w:rFonts w:ascii="Garamond" w:hAnsi="Garamond"/>
            <w:sz w:val="22"/>
            <w:szCs w:val="22"/>
          </w:rPr>
          <w:t xml:space="preserve"> deverá ser previamente aprovado pelos Debenturistas reunidos em Assembleia.</w:t>
        </w:r>
      </w:ins>
    </w:p>
    <w:p w14:paraId="3124FD94" w14:textId="5C4A515E" w:rsidR="00040123" w:rsidRPr="00040123" w:rsidRDefault="00040123" w:rsidP="00040123">
      <w:pPr>
        <w:numPr>
          <w:ilvl w:val="2"/>
          <w:numId w:val="174"/>
        </w:numPr>
        <w:spacing w:after="240" w:line="320" w:lineRule="exact"/>
        <w:jc w:val="both"/>
        <w:rPr>
          <w:rFonts w:ascii="Garamond" w:hAnsi="Garamond"/>
          <w:sz w:val="22"/>
          <w:szCs w:val="22"/>
        </w:rPr>
      </w:pPr>
      <w:r w:rsidRPr="000B6366">
        <w:rPr>
          <w:rFonts w:ascii="Garamond" w:hAnsi="Garamond"/>
          <w:b/>
          <w:sz w:val="22"/>
          <w:szCs w:val="22"/>
        </w:rPr>
        <w:t>Amortização Extraordinária Obrigatória das Debêntures da Primeira Série.</w:t>
      </w:r>
      <w:r w:rsidRPr="00040123">
        <w:rPr>
          <w:rFonts w:ascii="Garamond" w:hAnsi="Garamond"/>
          <w:sz w:val="22"/>
          <w:szCs w:val="22"/>
        </w:rPr>
        <w:t xml:space="preserve"> Observado o disposto acima, </w:t>
      </w:r>
      <w:r w:rsidR="00FC0244">
        <w:rPr>
          <w:rFonts w:ascii="Garamond" w:hAnsi="Garamond"/>
          <w:sz w:val="22"/>
          <w:szCs w:val="22"/>
        </w:rPr>
        <w:t xml:space="preserve">após o encerramento do Período de Aquisição, </w:t>
      </w:r>
      <w:r w:rsidRPr="00040123">
        <w:rPr>
          <w:rFonts w:ascii="Garamond" w:hAnsi="Garamond"/>
          <w:sz w:val="22"/>
          <w:szCs w:val="22"/>
        </w:rPr>
        <w:t xml:space="preserve">o Valor Nominal Unitário ou saldo do Valor Nominal Unitário das Debêntures da Primeira Série, conforme o caso, deverá ser </w:t>
      </w:r>
      <w:r w:rsidRPr="00040123">
        <w:rPr>
          <w:rFonts w:ascii="Garamond" w:hAnsi="Garamond"/>
          <w:sz w:val="22"/>
          <w:szCs w:val="22"/>
        </w:rPr>
        <w:lastRenderedPageBreak/>
        <w:t>amortizado extraordinariamente pela Emissora, mensalmente, em cada Data de Pagamento, caso os recursos disponíveis para a realização da Amortização Extraordinária Obrigatória, considerados de forma agregada, sejam iguais ou inferiores ao limite de 98% (noventa e oito por cento) do Valor Nominal Unitário das Debêntures desta Série (“</w:t>
      </w:r>
      <w:r w:rsidRPr="00FC0244">
        <w:rPr>
          <w:rFonts w:ascii="Garamond" w:hAnsi="Garamond"/>
          <w:sz w:val="22"/>
          <w:szCs w:val="22"/>
          <w:u w:val="single"/>
        </w:rPr>
        <w:t>Limite da Amortização Extraordinária Obrigatória da Primeira Série</w:t>
      </w:r>
      <w:r w:rsidRPr="00040123">
        <w:rPr>
          <w:rFonts w:ascii="Garamond" w:hAnsi="Garamond"/>
          <w:sz w:val="22"/>
          <w:szCs w:val="22"/>
        </w:rPr>
        <w:t>”).</w:t>
      </w:r>
    </w:p>
    <w:p w14:paraId="7320F0D4" w14:textId="1AF0C5BF" w:rsidR="00040123" w:rsidRPr="00040123" w:rsidRDefault="00040123" w:rsidP="00040123">
      <w:pPr>
        <w:numPr>
          <w:ilvl w:val="2"/>
          <w:numId w:val="174"/>
        </w:numPr>
        <w:spacing w:after="240" w:line="320" w:lineRule="exact"/>
        <w:jc w:val="both"/>
        <w:rPr>
          <w:rFonts w:ascii="Garamond" w:hAnsi="Garamond"/>
          <w:sz w:val="22"/>
          <w:szCs w:val="22"/>
        </w:rPr>
      </w:pPr>
      <w:r w:rsidRPr="00040123">
        <w:rPr>
          <w:rFonts w:ascii="Garamond" w:hAnsi="Garamond"/>
          <w:sz w:val="22"/>
          <w:szCs w:val="22"/>
        </w:rPr>
        <w:t xml:space="preserve">Caso, com relação </w:t>
      </w:r>
      <w:r w:rsidR="00272425">
        <w:rPr>
          <w:rFonts w:ascii="Garamond" w:hAnsi="Garamond"/>
          <w:sz w:val="22"/>
          <w:szCs w:val="22"/>
        </w:rPr>
        <w:t>a</w:t>
      </w:r>
      <w:r w:rsidRPr="00040123">
        <w:rPr>
          <w:rFonts w:ascii="Garamond" w:hAnsi="Garamond"/>
          <w:sz w:val="22"/>
          <w:szCs w:val="22"/>
        </w:rPr>
        <w:t xml:space="preserve"> uma Data de Pagamento que não seja a Data de Vencimento ou uma data de vencimento antecipado, os recursos disponíveis para a realização da Amortização Extraordinária Obrigatória das Debêntures da Primeira Série</w:t>
      </w:r>
      <w:ins w:id="104" w:author="Matheus Gomes Faria" w:date="2019-04-01T18:15:00Z">
        <w:r w:rsidR="00364904">
          <w:rPr>
            <w:rFonts w:ascii="Garamond" w:hAnsi="Garamond"/>
            <w:sz w:val="22"/>
            <w:szCs w:val="22"/>
          </w:rPr>
          <w:t xml:space="preserve"> acrescida da Remuneração</w:t>
        </w:r>
      </w:ins>
      <w:r w:rsidRPr="00040123">
        <w:rPr>
          <w:rFonts w:ascii="Garamond" w:hAnsi="Garamond"/>
          <w:sz w:val="22"/>
          <w:szCs w:val="22"/>
        </w:rPr>
        <w:t>, observada a Ordem de Alocação de Recursos, sejam superiores ao respectivo Limite da Amortização Extraordinária Obrigatória da Primeira Série</w:t>
      </w:r>
      <w:ins w:id="105" w:author="Matheus Gomes Faria" w:date="2019-04-01T18:16:00Z">
        <w:r w:rsidR="00364904">
          <w:rPr>
            <w:rFonts w:ascii="Garamond" w:hAnsi="Garamond"/>
            <w:sz w:val="22"/>
            <w:szCs w:val="22"/>
          </w:rPr>
          <w:t xml:space="preserve"> acrescida da Remuneração</w:t>
        </w:r>
      </w:ins>
      <w:r w:rsidRPr="00040123">
        <w:rPr>
          <w:rFonts w:ascii="Garamond" w:hAnsi="Garamond"/>
          <w:sz w:val="22"/>
          <w:szCs w:val="22"/>
        </w:rPr>
        <w:t>, será realizada a Amortização Extraordinária Obrigatória das Debêntures da 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w:t>
      </w:r>
    </w:p>
    <w:p w14:paraId="51C3DB97" w14:textId="68115B31" w:rsidR="00040123" w:rsidRPr="00040123" w:rsidRDefault="00040123" w:rsidP="00040123">
      <w:pPr>
        <w:numPr>
          <w:ilvl w:val="2"/>
          <w:numId w:val="174"/>
        </w:numPr>
        <w:spacing w:after="240" w:line="320" w:lineRule="exact"/>
        <w:jc w:val="both"/>
        <w:rPr>
          <w:rFonts w:ascii="Garamond" w:hAnsi="Garamond"/>
          <w:sz w:val="22"/>
          <w:szCs w:val="22"/>
        </w:rPr>
      </w:pPr>
      <w:r w:rsidRPr="000B6366">
        <w:rPr>
          <w:rFonts w:ascii="Garamond" w:hAnsi="Garamond"/>
          <w:b/>
          <w:sz w:val="22"/>
          <w:szCs w:val="22"/>
        </w:rPr>
        <w:t>Amortização Extraordinária Obrigatória das Debêntures da Segunda Série.</w:t>
      </w:r>
      <w:r w:rsidRPr="00040123">
        <w:rPr>
          <w:rFonts w:ascii="Garamond" w:hAnsi="Garamond"/>
          <w:sz w:val="22"/>
          <w:szCs w:val="22"/>
        </w:rPr>
        <w:t xml:space="preserve"> Observado o disposto acima, </w:t>
      </w:r>
      <w:r w:rsidR="00FC0244">
        <w:rPr>
          <w:rFonts w:ascii="Garamond" w:hAnsi="Garamond"/>
          <w:sz w:val="22"/>
          <w:szCs w:val="22"/>
        </w:rPr>
        <w:t xml:space="preserve">após o encerramento do Período de Aquisição, </w:t>
      </w:r>
      <w:r w:rsidRPr="00040123">
        <w:rPr>
          <w:rFonts w:ascii="Garamond" w:hAnsi="Garamond"/>
          <w:sz w:val="22"/>
          <w:szCs w:val="22"/>
        </w:rPr>
        <w:t>o Valor Nominal Unitário ou o saldo do Valor Nominal Unitário das Debêntures da Segunda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Segunda Série (“</w:t>
      </w:r>
      <w:r w:rsidRPr="00FC0244">
        <w:rPr>
          <w:rFonts w:ascii="Garamond" w:hAnsi="Garamond"/>
          <w:sz w:val="22"/>
          <w:szCs w:val="22"/>
          <w:u w:val="single"/>
        </w:rPr>
        <w:t>Limite da Amortização Extraordinária Obrigatória da Segunda Série</w:t>
      </w:r>
      <w:r w:rsidRPr="00040123">
        <w:rPr>
          <w:rFonts w:ascii="Garamond" w:hAnsi="Garamond"/>
          <w:sz w:val="22"/>
          <w:szCs w:val="22"/>
        </w:rPr>
        <w:t>” e, quando em conjunto com Limite da Amortização Extraordinária Obrigatória da Primeira Série “</w:t>
      </w:r>
      <w:r w:rsidRPr="00FC0244">
        <w:rPr>
          <w:rFonts w:ascii="Garamond" w:hAnsi="Garamond"/>
          <w:sz w:val="22"/>
          <w:szCs w:val="22"/>
          <w:u w:val="single"/>
        </w:rPr>
        <w:t>Limite da Amortização Extraordinária Obrigatória</w:t>
      </w:r>
      <w:r w:rsidRPr="00040123">
        <w:rPr>
          <w:rFonts w:ascii="Garamond" w:hAnsi="Garamond"/>
          <w:sz w:val="22"/>
          <w:szCs w:val="22"/>
        </w:rPr>
        <w:t>”). Os recursos disponíveis para a realização da Amortização Extraordinária Obrigatória das Debêntures da Segunda Série serão determinados pela Emissora.</w:t>
      </w:r>
    </w:p>
    <w:p w14:paraId="61CC2351" w14:textId="539D31F5" w:rsidR="00040123" w:rsidRPr="00040123" w:rsidRDefault="00040123" w:rsidP="00040123">
      <w:pPr>
        <w:numPr>
          <w:ilvl w:val="2"/>
          <w:numId w:val="174"/>
        </w:numPr>
        <w:spacing w:after="240" w:line="320" w:lineRule="exact"/>
        <w:jc w:val="both"/>
        <w:rPr>
          <w:rFonts w:ascii="Garamond" w:hAnsi="Garamond"/>
          <w:sz w:val="22"/>
          <w:szCs w:val="22"/>
        </w:rPr>
      </w:pPr>
      <w:r w:rsidRPr="00040123">
        <w:rPr>
          <w:rFonts w:ascii="Garamond" w:hAnsi="Garamond"/>
          <w:sz w:val="22"/>
          <w:szCs w:val="22"/>
        </w:rPr>
        <w:t xml:space="preserve">Caso, com relação </w:t>
      </w:r>
      <w:r w:rsidR="00272425">
        <w:rPr>
          <w:rFonts w:ascii="Garamond" w:hAnsi="Garamond"/>
          <w:sz w:val="22"/>
          <w:szCs w:val="22"/>
        </w:rPr>
        <w:t>a</w:t>
      </w:r>
      <w:r w:rsidRPr="00040123">
        <w:rPr>
          <w:rFonts w:ascii="Garamond" w:hAnsi="Garamond"/>
          <w:sz w:val="22"/>
          <w:szCs w:val="22"/>
        </w:rPr>
        <w:t xml:space="preserve"> uma Data de Pagamento que não seja a Data de Vencimento ou uma data de vencimento antecipado, os recursos disponíveis para a realização da Amortização Extraordinária Obrigatória das Debêntures da Segunda Série</w:t>
      </w:r>
      <w:ins w:id="106" w:author="Matheus Gomes Faria" w:date="2019-04-01T18:28:00Z">
        <w:r w:rsidR="00A57057">
          <w:rPr>
            <w:rFonts w:ascii="Garamond" w:hAnsi="Garamond"/>
            <w:sz w:val="22"/>
            <w:szCs w:val="22"/>
          </w:rPr>
          <w:t xml:space="preserve"> acrescida da Remuneração</w:t>
        </w:r>
      </w:ins>
      <w:r w:rsidRPr="00040123">
        <w:rPr>
          <w:rFonts w:ascii="Garamond" w:hAnsi="Garamond"/>
          <w:sz w:val="22"/>
          <w:szCs w:val="22"/>
        </w:rPr>
        <w:t>, observada a Ordem de Alocação de Recursos, sejam superiores ao respectivo Limite da Amortização Extraordinária Obrigatória da Segunda Série</w:t>
      </w:r>
      <w:ins w:id="107" w:author="Matheus Gomes Faria" w:date="2019-04-01T18:29:00Z">
        <w:r w:rsidR="00A57057">
          <w:rPr>
            <w:rFonts w:ascii="Garamond" w:hAnsi="Garamond"/>
            <w:sz w:val="22"/>
            <w:szCs w:val="22"/>
          </w:rPr>
          <w:t xml:space="preserve"> acrescida da Remuneração</w:t>
        </w:r>
      </w:ins>
      <w:r w:rsidRPr="00040123">
        <w:rPr>
          <w:rFonts w:ascii="Garamond" w:hAnsi="Garamond"/>
          <w:sz w:val="22"/>
          <w:szCs w:val="22"/>
        </w:rPr>
        <w:t>, será realizada a Amortização Extraordinária Obrigatória das Debêntures da Segunda Série até o respectivo Limite da Amortização Extraordinária Obrigatória da Segunda Série, devendo os recursos excedentes ser aplicados em Investimentos Permitidos e destinados à Reserva de Liquidação da Segunda Série, até o limite de 2% (dois por cento) do Valor Nominal Unitário das Debêntures da Segunda Série.</w:t>
      </w:r>
    </w:p>
    <w:p w14:paraId="6F73D71B" w14:textId="77777777" w:rsidR="00040123" w:rsidRPr="00040123" w:rsidRDefault="00040123" w:rsidP="00040123">
      <w:pPr>
        <w:numPr>
          <w:ilvl w:val="2"/>
          <w:numId w:val="174"/>
        </w:numPr>
        <w:spacing w:after="240" w:line="320" w:lineRule="exact"/>
        <w:jc w:val="both"/>
        <w:rPr>
          <w:rFonts w:ascii="Garamond" w:hAnsi="Garamond"/>
          <w:sz w:val="22"/>
          <w:szCs w:val="22"/>
        </w:rPr>
      </w:pPr>
      <w:r w:rsidRPr="00040123">
        <w:rPr>
          <w:rFonts w:ascii="Garamond" w:hAnsi="Garamond"/>
          <w:sz w:val="22"/>
          <w:szCs w:val="22"/>
        </w:rPr>
        <w:t xml:space="preserve">Caso a Emissora não possua recursos suficientes para realizar os pagamentos devidos às Debêntures da Primeira Série em qualquer data em que tais pagamentos sejam devidos, a Reserva de Liquidação </w:t>
      </w:r>
      <w:r w:rsidRPr="00040123">
        <w:rPr>
          <w:rFonts w:ascii="Garamond" w:hAnsi="Garamond"/>
          <w:sz w:val="22"/>
          <w:szCs w:val="22"/>
        </w:rPr>
        <w:lastRenderedPageBreak/>
        <w:t>da Segunda Série deverá ser revertida e o montante será utilizado para a realização dos pagamentos para as Debêntures da Primeira Série.</w:t>
      </w:r>
    </w:p>
    <w:p w14:paraId="2FBBB121" w14:textId="4936157C" w:rsidR="00621D0D" w:rsidRDefault="00621D0D" w:rsidP="00621D0D">
      <w:pPr>
        <w:spacing w:after="240" w:line="320" w:lineRule="exact"/>
        <w:ind w:left="720"/>
        <w:jc w:val="both"/>
        <w:rPr>
          <w:rFonts w:ascii="Garamond" w:hAnsi="Garamond"/>
          <w:sz w:val="22"/>
          <w:szCs w:val="22"/>
        </w:rPr>
      </w:pPr>
    </w:p>
    <w:p w14:paraId="30C0F69F" w14:textId="77777777" w:rsidR="00621D0D" w:rsidRPr="000B6366" w:rsidRDefault="00621D0D" w:rsidP="00621D0D">
      <w:pPr>
        <w:spacing w:after="240" w:line="320" w:lineRule="exact"/>
        <w:jc w:val="both"/>
        <w:rPr>
          <w:rFonts w:ascii="Garamond" w:hAnsi="Garamond"/>
          <w:sz w:val="22"/>
          <w:szCs w:val="22"/>
        </w:rPr>
      </w:pPr>
    </w:p>
    <w:p w14:paraId="503C4516" w14:textId="77777777" w:rsidR="000F7750" w:rsidRPr="00B70B7E" w:rsidRDefault="00C66688" w:rsidP="006113EF">
      <w:pPr>
        <w:keepNext/>
        <w:numPr>
          <w:ilvl w:val="1"/>
          <w:numId w:val="174"/>
        </w:numPr>
        <w:spacing w:after="240" w:line="320" w:lineRule="exact"/>
        <w:jc w:val="both"/>
        <w:rPr>
          <w:rFonts w:ascii="Garamond" w:eastAsia="MS Mincho" w:hAnsi="Garamond"/>
          <w:b/>
          <w:sz w:val="22"/>
          <w:szCs w:val="22"/>
        </w:rPr>
      </w:pPr>
      <w:r w:rsidRPr="00B70B7E">
        <w:rPr>
          <w:rFonts w:ascii="Garamond" w:eastAsia="MS Mincho" w:hAnsi="Garamond"/>
          <w:b/>
          <w:sz w:val="22"/>
          <w:szCs w:val="22"/>
        </w:rPr>
        <w:t>Prêmio</w:t>
      </w:r>
    </w:p>
    <w:p w14:paraId="7F522518" w14:textId="0DF40E1E" w:rsidR="00E97625" w:rsidRPr="00B70B7E" w:rsidRDefault="00E97625" w:rsidP="00D30E30">
      <w:pPr>
        <w:pStyle w:val="PargrafodaLista"/>
        <w:autoSpaceDE/>
        <w:autoSpaceDN/>
        <w:adjustRightInd/>
        <w:spacing w:after="100" w:afterAutospacing="1" w:line="320" w:lineRule="exact"/>
        <w:ind w:left="0"/>
        <w:jc w:val="both"/>
        <w:rPr>
          <w:rFonts w:ascii="Garamond" w:hAnsi="Garamond"/>
          <w:sz w:val="22"/>
          <w:szCs w:val="22"/>
          <w:lang w:eastAsia="en-US"/>
        </w:rPr>
      </w:pPr>
      <w:bookmarkStart w:id="108" w:name="_Ref454826082"/>
      <w:r w:rsidRPr="00B70B7E">
        <w:rPr>
          <w:rFonts w:ascii="Garamond" w:hAnsi="Garamond"/>
          <w:sz w:val="22"/>
          <w:szCs w:val="22"/>
          <w:lang w:eastAsia="en-US"/>
        </w:rPr>
        <w:t>3.17.1</w:t>
      </w:r>
      <w:r w:rsidR="005223C7">
        <w:rPr>
          <w:rFonts w:ascii="Garamond" w:hAnsi="Garamond"/>
          <w:sz w:val="22"/>
          <w:szCs w:val="22"/>
          <w:lang w:eastAsia="en-US"/>
        </w:rPr>
        <w:tab/>
      </w:r>
      <w:r w:rsidR="00621D0D">
        <w:rPr>
          <w:rFonts w:ascii="Garamond" w:hAnsi="Garamond"/>
          <w:sz w:val="22"/>
          <w:szCs w:val="22"/>
          <w:lang w:eastAsia="en-US"/>
        </w:rPr>
        <w:t xml:space="preserve">Observada a Ordem de Alocação de Recursos e </w:t>
      </w:r>
      <w:r w:rsidR="00621D0D">
        <w:rPr>
          <w:rFonts w:ascii="Garamond" w:eastAsia="Times New Roman" w:hAnsi="Garamond"/>
          <w:sz w:val="22"/>
          <w:szCs w:val="22"/>
        </w:rPr>
        <w:t>s</w:t>
      </w:r>
      <w:r w:rsidR="00794AFA">
        <w:rPr>
          <w:rFonts w:ascii="Garamond" w:eastAsia="Times New Roman" w:hAnsi="Garamond"/>
          <w:sz w:val="22"/>
          <w:szCs w:val="22"/>
        </w:rPr>
        <w:t>ujeito</w:t>
      </w:r>
      <w:r w:rsidRPr="00B70B7E">
        <w:rPr>
          <w:rFonts w:ascii="Garamond" w:eastAsia="Times New Roman" w:hAnsi="Garamond"/>
          <w:sz w:val="22"/>
          <w:szCs w:val="22"/>
        </w:rPr>
        <w:t xml:space="preserve"> </w:t>
      </w:r>
      <w:r w:rsidR="003F746D">
        <w:rPr>
          <w:rFonts w:ascii="Garamond" w:eastAsia="Times New Roman" w:hAnsi="Garamond"/>
          <w:sz w:val="22"/>
          <w:szCs w:val="22"/>
        </w:rPr>
        <w:t>à</w:t>
      </w:r>
      <w:r w:rsidRPr="00B70B7E">
        <w:rPr>
          <w:rFonts w:ascii="Garamond" w:eastAsia="Times New Roman" w:hAnsi="Garamond"/>
          <w:sz w:val="22"/>
          <w:szCs w:val="22"/>
        </w:rPr>
        <w:t xml:space="preserve"> existência de </w:t>
      </w:r>
      <w:r w:rsidR="00765B7F">
        <w:rPr>
          <w:rFonts w:ascii="Garamond" w:eastAsia="Times New Roman" w:hAnsi="Garamond"/>
          <w:sz w:val="22"/>
          <w:szCs w:val="22"/>
        </w:rPr>
        <w:t>s</w:t>
      </w:r>
      <w:r w:rsidRPr="00B70B7E">
        <w:rPr>
          <w:rFonts w:ascii="Garamond" w:eastAsia="Times New Roman" w:hAnsi="Garamond"/>
          <w:sz w:val="22"/>
          <w:szCs w:val="22"/>
        </w:rPr>
        <w:t xml:space="preserve">aldo </w:t>
      </w:r>
      <w:r w:rsidR="00765B7F">
        <w:rPr>
          <w:rFonts w:ascii="Garamond" w:eastAsia="Times New Roman" w:hAnsi="Garamond"/>
          <w:sz w:val="22"/>
          <w:szCs w:val="22"/>
        </w:rPr>
        <w:t>d</w:t>
      </w:r>
      <w:r w:rsidRPr="00B70B7E">
        <w:rPr>
          <w:rFonts w:ascii="Garamond" w:eastAsia="Times New Roman" w:hAnsi="Garamond"/>
          <w:sz w:val="22"/>
          <w:szCs w:val="22"/>
        </w:rPr>
        <w:t>ispon</w:t>
      </w:r>
      <w:r w:rsidR="0079606B" w:rsidRPr="00B70B7E">
        <w:rPr>
          <w:rFonts w:ascii="Garamond" w:eastAsia="Times New Roman" w:hAnsi="Garamond"/>
          <w:sz w:val="22"/>
          <w:szCs w:val="22"/>
        </w:rPr>
        <w:t>í</w:t>
      </w:r>
      <w:r w:rsidRPr="00B70B7E">
        <w:rPr>
          <w:rFonts w:ascii="Garamond" w:eastAsia="Times New Roman" w:hAnsi="Garamond"/>
          <w:sz w:val="22"/>
          <w:szCs w:val="22"/>
        </w:rPr>
        <w:t>vel nas Datas de Pagamento (conforme definido adiante) ou, conforme o caso, na data de Vencimento Antecipado, nos termos do</w:t>
      </w:r>
      <w:r w:rsidR="00473C9C" w:rsidRPr="00B70B7E">
        <w:rPr>
          <w:rFonts w:ascii="Garamond" w:eastAsia="Times New Roman" w:hAnsi="Garamond"/>
          <w:sz w:val="22"/>
          <w:szCs w:val="22"/>
        </w:rPr>
        <w:t>s</w:t>
      </w:r>
      <w:r w:rsidRPr="00B70B7E">
        <w:rPr>
          <w:rFonts w:ascii="Garamond" w:eastAsia="Times New Roman" w:hAnsi="Garamond"/>
          <w:sz w:val="22"/>
          <w:szCs w:val="22"/>
        </w:rPr>
        <w:t xml:space="preserve"> ite</w:t>
      </w:r>
      <w:r w:rsidR="00473C9C" w:rsidRPr="00B70B7E">
        <w:rPr>
          <w:rFonts w:ascii="Garamond" w:eastAsia="Times New Roman" w:hAnsi="Garamond"/>
          <w:sz w:val="22"/>
          <w:szCs w:val="22"/>
        </w:rPr>
        <w:t>m 3.2</w:t>
      </w:r>
      <w:r w:rsidR="000227D7">
        <w:rPr>
          <w:rFonts w:ascii="Garamond" w:eastAsia="Times New Roman" w:hAnsi="Garamond"/>
          <w:sz w:val="22"/>
          <w:szCs w:val="22"/>
        </w:rPr>
        <w:t>5</w:t>
      </w:r>
      <w:r w:rsidRPr="00B70B7E">
        <w:rPr>
          <w:rFonts w:ascii="Garamond" w:eastAsia="Times New Roman" w:hAnsi="Garamond"/>
          <w:sz w:val="22"/>
          <w:szCs w:val="22"/>
        </w:rPr>
        <w:t xml:space="preserve"> abaixo, as Debêntures</w:t>
      </w:r>
      <w:r w:rsidR="002A2A9C">
        <w:rPr>
          <w:rFonts w:ascii="Garamond" w:eastAsia="Times New Roman" w:hAnsi="Garamond"/>
          <w:sz w:val="22"/>
          <w:szCs w:val="22"/>
        </w:rPr>
        <w:t xml:space="preserve"> da Segunda Série</w:t>
      </w:r>
      <w:r w:rsidRPr="00B70B7E">
        <w:rPr>
          <w:rFonts w:ascii="Garamond" w:eastAsia="Times New Roman" w:hAnsi="Garamond"/>
          <w:sz w:val="22"/>
          <w:szCs w:val="22"/>
        </w:rPr>
        <w:t xml:space="preserve"> farão jus a um prêmio de reembolso correspondente a 100</w:t>
      </w:r>
      <w:ins w:id="109" w:author="Matheus Gomes Faria" w:date="2019-04-01T18:30:00Z">
        <w:r w:rsidR="00A57057">
          <w:rPr>
            <w:rFonts w:ascii="Garamond" w:eastAsia="Times New Roman" w:hAnsi="Garamond"/>
            <w:sz w:val="22"/>
            <w:szCs w:val="22"/>
          </w:rPr>
          <w:t>,00</w:t>
        </w:r>
      </w:ins>
      <w:r w:rsidRPr="00B70B7E">
        <w:rPr>
          <w:rFonts w:ascii="Garamond" w:eastAsia="Times New Roman" w:hAnsi="Garamond"/>
          <w:sz w:val="22"/>
          <w:szCs w:val="22"/>
        </w:rPr>
        <w:t xml:space="preserve">% (cem </w:t>
      </w:r>
      <w:ins w:id="110" w:author="Matheus Gomes Faria" w:date="2019-04-01T18:30:00Z">
        <w:r w:rsidR="00A57057">
          <w:rPr>
            <w:rFonts w:ascii="Garamond" w:eastAsia="Times New Roman" w:hAnsi="Garamond"/>
            <w:sz w:val="22"/>
            <w:szCs w:val="22"/>
          </w:rPr>
          <w:t xml:space="preserve">inteiros </w:t>
        </w:r>
      </w:ins>
      <w:r w:rsidRPr="00B70B7E">
        <w:rPr>
          <w:rFonts w:ascii="Garamond" w:eastAsia="Times New Roman" w:hAnsi="Garamond"/>
          <w:sz w:val="22"/>
          <w:szCs w:val="22"/>
        </w:rPr>
        <w:t>por cento) do resultado financeiro positivo acumulado pela carteira dos Créditos Financeiros, entre a Data da Emissão e a primeira Data de Pagamento, e,</w:t>
      </w:r>
      <w:r w:rsidRPr="00B70B7E">
        <w:rPr>
          <w:rFonts w:ascii="Garamond" w:eastAsiaTheme="minorEastAsia" w:hAnsi="Garamond"/>
          <w:sz w:val="22"/>
          <w:szCs w:val="22"/>
        </w:rPr>
        <w:t xml:space="preserve"> posteriormente, entre as Datas de Pagamento, limitado ao </w:t>
      </w:r>
      <w:r w:rsidR="000C7B1A" w:rsidRPr="00B70B7E">
        <w:rPr>
          <w:rFonts w:ascii="Garamond" w:eastAsiaTheme="minorEastAsia" w:hAnsi="Garamond"/>
          <w:sz w:val="22"/>
          <w:szCs w:val="22"/>
        </w:rPr>
        <w:t>s</w:t>
      </w:r>
      <w:r w:rsidRPr="00B70B7E">
        <w:rPr>
          <w:rFonts w:ascii="Garamond" w:eastAsiaTheme="minorEastAsia" w:hAnsi="Garamond"/>
          <w:sz w:val="22"/>
          <w:szCs w:val="22"/>
        </w:rPr>
        <w:t xml:space="preserve">aldo </w:t>
      </w:r>
      <w:r w:rsidR="000C7B1A" w:rsidRPr="00B70B7E">
        <w:rPr>
          <w:rFonts w:ascii="Garamond" w:eastAsiaTheme="minorEastAsia" w:hAnsi="Garamond"/>
          <w:sz w:val="22"/>
          <w:szCs w:val="22"/>
        </w:rPr>
        <w:t>d</w:t>
      </w:r>
      <w:r w:rsidRPr="00B70B7E">
        <w:rPr>
          <w:rFonts w:ascii="Garamond" w:eastAsiaTheme="minorEastAsia" w:hAnsi="Garamond"/>
          <w:sz w:val="22"/>
          <w:szCs w:val="22"/>
        </w:rPr>
        <w:t xml:space="preserve">isponível </w:t>
      </w:r>
      <w:r w:rsidR="000C7B1A" w:rsidRPr="00B70B7E">
        <w:rPr>
          <w:rFonts w:ascii="Garamond" w:eastAsiaTheme="minorEastAsia" w:hAnsi="Garamond"/>
          <w:sz w:val="22"/>
          <w:szCs w:val="22"/>
        </w:rPr>
        <w:t>na Conta Centralizadora</w:t>
      </w:r>
      <w:r w:rsidR="00ED6972">
        <w:rPr>
          <w:rFonts w:ascii="Garamond" w:eastAsiaTheme="minorEastAsia" w:hAnsi="Garamond"/>
          <w:sz w:val="22"/>
          <w:szCs w:val="22"/>
        </w:rPr>
        <w:t xml:space="preserve"> </w:t>
      </w:r>
      <w:r w:rsidRPr="00B70B7E">
        <w:rPr>
          <w:rFonts w:ascii="Garamond" w:eastAsiaTheme="minorEastAsia" w:hAnsi="Garamond"/>
          <w:sz w:val="22"/>
          <w:szCs w:val="22"/>
        </w:rPr>
        <w:t>(</w:t>
      </w:r>
      <w:r w:rsidR="00CF5693" w:rsidRPr="00B70B7E">
        <w:rPr>
          <w:rFonts w:ascii="Garamond" w:eastAsiaTheme="minorEastAsia" w:hAnsi="Garamond"/>
          <w:sz w:val="22"/>
          <w:szCs w:val="22"/>
        </w:rPr>
        <w:t>“</w:t>
      </w:r>
      <w:r w:rsidRPr="009F30F7">
        <w:rPr>
          <w:rFonts w:ascii="Garamond" w:eastAsiaTheme="minorEastAsia" w:hAnsi="Garamond"/>
          <w:sz w:val="22"/>
          <w:szCs w:val="22"/>
          <w:u w:val="single"/>
        </w:rPr>
        <w:t>Prêmio</w:t>
      </w:r>
      <w:r w:rsidR="00E5495C">
        <w:rPr>
          <w:rFonts w:ascii="Garamond" w:eastAsiaTheme="minorEastAsia" w:hAnsi="Garamond"/>
          <w:sz w:val="22"/>
          <w:szCs w:val="22"/>
          <w:u w:val="single"/>
        </w:rPr>
        <w:t xml:space="preserve"> de Reembolso</w:t>
      </w:r>
      <w:r w:rsidR="00CF5693" w:rsidRPr="00B70B7E">
        <w:rPr>
          <w:rFonts w:ascii="Garamond" w:eastAsiaTheme="minorEastAsia" w:hAnsi="Garamond"/>
          <w:sz w:val="22"/>
          <w:szCs w:val="22"/>
        </w:rPr>
        <w:t>”</w:t>
      </w:r>
      <w:r w:rsidRPr="00B70B7E">
        <w:rPr>
          <w:rFonts w:ascii="Garamond" w:eastAsiaTheme="minorEastAsia" w:hAnsi="Garamond"/>
          <w:sz w:val="22"/>
          <w:szCs w:val="22"/>
        </w:rPr>
        <w:t>)</w:t>
      </w:r>
      <w:r w:rsidR="003F746D">
        <w:rPr>
          <w:rFonts w:ascii="Garamond" w:eastAsiaTheme="minorEastAsia" w:hAnsi="Garamond"/>
          <w:sz w:val="22"/>
          <w:szCs w:val="22"/>
        </w:rPr>
        <w:t xml:space="preserve"> após as deduções realizadas de acordo com a Ordem de Alocação de Recursos</w:t>
      </w:r>
      <w:r w:rsidRPr="00B70B7E">
        <w:rPr>
          <w:rFonts w:ascii="Garamond" w:eastAsiaTheme="minorEastAsia" w:hAnsi="Garamond"/>
          <w:sz w:val="22"/>
          <w:szCs w:val="22"/>
        </w:rPr>
        <w:t>.</w:t>
      </w:r>
      <w:r w:rsidRPr="00B70B7E">
        <w:rPr>
          <w:rFonts w:ascii="Garamond" w:hAnsi="Garamond"/>
          <w:position w:val="2"/>
          <w:sz w:val="22"/>
          <w:szCs w:val="22"/>
          <w:lang w:eastAsia="en-US"/>
        </w:rPr>
        <w:t xml:space="preserve"> </w:t>
      </w:r>
    </w:p>
    <w:p w14:paraId="694F6E0D" w14:textId="20084AD8" w:rsidR="002A2A9C" w:rsidRDefault="00DD4378" w:rsidP="005223C7">
      <w:pPr>
        <w:autoSpaceDE/>
        <w:autoSpaceDN/>
        <w:adjustRightInd/>
        <w:spacing w:after="100" w:afterAutospacing="1" w:line="320" w:lineRule="exact"/>
        <w:ind w:left="567"/>
        <w:jc w:val="both"/>
        <w:rPr>
          <w:rFonts w:ascii="Garamond" w:eastAsiaTheme="minorEastAsia" w:hAnsi="Garamond"/>
          <w:sz w:val="22"/>
          <w:szCs w:val="22"/>
        </w:rPr>
      </w:pPr>
      <w:r w:rsidRPr="00B70B7E">
        <w:rPr>
          <w:rFonts w:ascii="Garamond" w:eastAsiaTheme="minorEastAsia" w:hAnsi="Garamond"/>
          <w:sz w:val="22"/>
          <w:szCs w:val="22"/>
        </w:rPr>
        <w:t>3.17.1.2</w:t>
      </w:r>
      <w:r w:rsidR="005223C7">
        <w:rPr>
          <w:rFonts w:ascii="Garamond" w:eastAsiaTheme="minorEastAsia" w:hAnsi="Garamond"/>
          <w:sz w:val="22"/>
          <w:szCs w:val="22"/>
        </w:rPr>
        <w:tab/>
      </w:r>
      <w:r w:rsidR="00FC39BE" w:rsidRPr="009F30F7">
        <w:rPr>
          <w:rFonts w:ascii="Garamond" w:eastAsiaTheme="minorEastAsia" w:hAnsi="Garamond"/>
          <w:sz w:val="22"/>
          <w:szCs w:val="22"/>
        </w:rPr>
        <w:t xml:space="preserve">Observados os termos desta Escritura de Emissão, especialmente quanto à Ordem de Alocação de Recursos, após a </w:t>
      </w:r>
      <w:r w:rsidR="00E61AEC">
        <w:rPr>
          <w:rFonts w:ascii="Garamond" w:eastAsiaTheme="minorEastAsia" w:hAnsi="Garamond"/>
          <w:sz w:val="22"/>
          <w:szCs w:val="22"/>
        </w:rPr>
        <w:t xml:space="preserve">(i) </w:t>
      </w:r>
      <w:r w:rsidR="00FC39BE" w:rsidRPr="009F30F7">
        <w:rPr>
          <w:rFonts w:ascii="Garamond" w:eastAsiaTheme="minorEastAsia" w:hAnsi="Garamond"/>
          <w:sz w:val="22"/>
          <w:szCs w:val="22"/>
        </w:rPr>
        <w:t>Amortização Extraordinária Obrigatória das Debêntures até o Limite da Amortização Extraordinária Obrigatória</w:t>
      </w:r>
      <w:r w:rsidR="00FC39BE">
        <w:rPr>
          <w:rFonts w:ascii="Garamond" w:eastAsiaTheme="minorEastAsia" w:hAnsi="Garamond"/>
          <w:sz w:val="22"/>
          <w:szCs w:val="22"/>
        </w:rPr>
        <w:t xml:space="preserve">, </w:t>
      </w:r>
      <w:r w:rsidR="00E61AEC">
        <w:rPr>
          <w:rFonts w:ascii="Garamond" w:eastAsiaTheme="minorEastAsia" w:hAnsi="Garamond"/>
          <w:sz w:val="22"/>
          <w:szCs w:val="22"/>
        </w:rPr>
        <w:t>(</w:t>
      </w:r>
      <w:proofErr w:type="spellStart"/>
      <w:r w:rsidR="00E61AEC">
        <w:rPr>
          <w:rFonts w:ascii="Garamond" w:eastAsiaTheme="minorEastAsia" w:hAnsi="Garamond"/>
          <w:sz w:val="22"/>
          <w:szCs w:val="22"/>
        </w:rPr>
        <w:t>ii</w:t>
      </w:r>
      <w:proofErr w:type="spellEnd"/>
      <w:r w:rsidR="00E61AEC">
        <w:rPr>
          <w:rFonts w:ascii="Garamond" w:eastAsiaTheme="minorEastAsia" w:hAnsi="Garamond"/>
          <w:sz w:val="22"/>
          <w:szCs w:val="22"/>
        </w:rPr>
        <w:t>) a constituição da Reserva de Liquidação e (</w:t>
      </w:r>
      <w:proofErr w:type="spellStart"/>
      <w:r w:rsidR="00E61AEC">
        <w:rPr>
          <w:rFonts w:ascii="Garamond" w:eastAsiaTheme="minorEastAsia" w:hAnsi="Garamond"/>
          <w:sz w:val="22"/>
          <w:szCs w:val="22"/>
        </w:rPr>
        <w:t>iii</w:t>
      </w:r>
      <w:proofErr w:type="spellEnd"/>
      <w:r w:rsidR="00E61AEC">
        <w:rPr>
          <w:rFonts w:ascii="Garamond" w:eastAsiaTheme="minorEastAsia" w:hAnsi="Garamond"/>
          <w:sz w:val="22"/>
          <w:szCs w:val="22"/>
        </w:rPr>
        <w:t>) e pagamento da</w:t>
      </w:r>
      <w:r w:rsidR="005223C7">
        <w:rPr>
          <w:rFonts w:ascii="Garamond" w:eastAsiaTheme="minorEastAsia" w:hAnsi="Garamond"/>
          <w:sz w:val="22"/>
          <w:szCs w:val="22"/>
        </w:rPr>
        <w:t xml:space="preserve"> </w:t>
      </w:r>
      <w:r w:rsidR="00E61AEC">
        <w:rPr>
          <w:rFonts w:ascii="Garamond" w:eastAsiaTheme="minorEastAsia" w:hAnsi="Garamond"/>
          <w:sz w:val="22"/>
          <w:szCs w:val="22"/>
        </w:rPr>
        <w:t>Remuneração</w:t>
      </w:r>
      <w:r w:rsidR="00F825F5">
        <w:rPr>
          <w:rFonts w:ascii="Garamond" w:eastAsiaTheme="minorEastAsia" w:hAnsi="Garamond"/>
          <w:sz w:val="22"/>
          <w:szCs w:val="22"/>
        </w:rPr>
        <w:t xml:space="preserve"> das Debêntures da Primeira Série</w:t>
      </w:r>
      <w:r w:rsidR="00E61AEC">
        <w:rPr>
          <w:rFonts w:ascii="Garamond" w:eastAsiaTheme="minorEastAsia" w:hAnsi="Garamond"/>
          <w:sz w:val="22"/>
          <w:szCs w:val="22"/>
        </w:rPr>
        <w:t xml:space="preserve">, </w:t>
      </w:r>
      <w:r w:rsidR="00FC39BE">
        <w:rPr>
          <w:rFonts w:ascii="Garamond" w:eastAsiaTheme="minorEastAsia" w:hAnsi="Garamond"/>
          <w:sz w:val="22"/>
          <w:szCs w:val="22"/>
        </w:rPr>
        <w:t>o</w:t>
      </w:r>
      <w:r w:rsidRPr="00B70B7E">
        <w:rPr>
          <w:rFonts w:ascii="Garamond" w:eastAsiaTheme="minorEastAsia" w:hAnsi="Garamond"/>
          <w:sz w:val="22"/>
          <w:szCs w:val="22"/>
        </w:rPr>
        <w:t xml:space="preserve"> Prêmio </w:t>
      </w:r>
      <w:r w:rsidR="00E5495C">
        <w:rPr>
          <w:rFonts w:ascii="Garamond" w:eastAsiaTheme="minorEastAsia" w:hAnsi="Garamond"/>
          <w:sz w:val="22"/>
          <w:szCs w:val="22"/>
        </w:rPr>
        <w:t xml:space="preserve">de Reembolso </w:t>
      </w:r>
      <w:r w:rsidRPr="00B70B7E">
        <w:rPr>
          <w:rFonts w:ascii="Garamond" w:eastAsiaTheme="minorEastAsia" w:hAnsi="Garamond"/>
          <w:sz w:val="22"/>
          <w:szCs w:val="22"/>
        </w:rPr>
        <w:t>será pago mensalmente,</w:t>
      </w:r>
      <w:r w:rsidR="00FC39BE">
        <w:rPr>
          <w:rFonts w:ascii="Garamond" w:eastAsiaTheme="minorEastAsia" w:hAnsi="Garamond"/>
          <w:sz w:val="22"/>
          <w:szCs w:val="22"/>
        </w:rPr>
        <w:t xml:space="preserve"> </w:t>
      </w:r>
      <w:r w:rsidR="002B5CA4">
        <w:rPr>
          <w:rFonts w:ascii="Garamond" w:eastAsiaTheme="minorEastAsia" w:hAnsi="Garamond"/>
          <w:sz w:val="22"/>
          <w:szCs w:val="22"/>
        </w:rPr>
        <w:t xml:space="preserve">nas Datas de Pagamento, conforme definida no item </w:t>
      </w:r>
      <w:r w:rsidR="007302A1">
        <w:rPr>
          <w:rFonts w:ascii="Garamond" w:hAnsi="Garamond"/>
          <w:sz w:val="22"/>
          <w:szCs w:val="22"/>
        </w:rPr>
        <w:t>3.29</w:t>
      </w:r>
      <w:r w:rsidRPr="00B70B7E">
        <w:rPr>
          <w:rFonts w:ascii="Garamond" w:eastAsiaTheme="minorEastAsia" w:hAnsi="Garamond"/>
          <w:sz w:val="22"/>
          <w:szCs w:val="22"/>
        </w:rPr>
        <w:t xml:space="preserve">, no valor correspondente ao resultado acumulado pela carteira de Créditos Financeiros entre a Data de Emissão e esta primeira </w:t>
      </w:r>
      <w:r w:rsidR="00FC39BE">
        <w:rPr>
          <w:rFonts w:ascii="Garamond" w:eastAsiaTheme="minorEastAsia" w:hAnsi="Garamond"/>
          <w:sz w:val="22"/>
          <w:szCs w:val="22"/>
        </w:rPr>
        <w:t>d</w:t>
      </w:r>
      <w:r w:rsidRPr="00B70B7E">
        <w:rPr>
          <w:rFonts w:ascii="Garamond" w:eastAsiaTheme="minorEastAsia" w:hAnsi="Garamond"/>
          <w:sz w:val="22"/>
          <w:szCs w:val="22"/>
        </w:rPr>
        <w:t xml:space="preserve">ata de </w:t>
      </w:r>
      <w:r w:rsidR="00FC39BE">
        <w:rPr>
          <w:rFonts w:ascii="Garamond" w:eastAsiaTheme="minorEastAsia" w:hAnsi="Garamond"/>
          <w:sz w:val="22"/>
          <w:szCs w:val="22"/>
        </w:rPr>
        <w:t>p</w:t>
      </w:r>
      <w:r w:rsidRPr="00B70B7E">
        <w:rPr>
          <w:rFonts w:ascii="Garamond" w:eastAsiaTheme="minorEastAsia" w:hAnsi="Garamond"/>
          <w:sz w:val="22"/>
          <w:szCs w:val="22"/>
        </w:rPr>
        <w:t>agamento</w:t>
      </w:r>
      <w:r w:rsidR="00FC39BE">
        <w:rPr>
          <w:rFonts w:ascii="Garamond" w:eastAsiaTheme="minorEastAsia" w:hAnsi="Garamond"/>
          <w:sz w:val="22"/>
          <w:szCs w:val="22"/>
        </w:rPr>
        <w:t xml:space="preserve"> do Prêmio</w:t>
      </w:r>
      <w:r w:rsidR="00E5495C">
        <w:rPr>
          <w:rFonts w:ascii="Garamond" w:eastAsiaTheme="minorEastAsia" w:hAnsi="Garamond"/>
          <w:sz w:val="22"/>
          <w:szCs w:val="22"/>
        </w:rPr>
        <w:t xml:space="preserve"> de Reembolso</w:t>
      </w:r>
      <w:r w:rsidRPr="00B70B7E">
        <w:rPr>
          <w:rFonts w:ascii="Garamond" w:eastAsiaTheme="minorEastAsia" w:hAnsi="Garamond"/>
          <w:sz w:val="22"/>
          <w:szCs w:val="22"/>
        </w:rPr>
        <w:t xml:space="preserve">, e os demais pagamentos </w:t>
      </w:r>
      <w:r w:rsidR="00FC39BE">
        <w:rPr>
          <w:rFonts w:ascii="Garamond" w:eastAsiaTheme="minorEastAsia" w:hAnsi="Garamond"/>
          <w:sz w:val="22"/>
          <w:szCs w:val="22"/>
        </w:rPr>
        <w:t>realizados a título de Prêmio de Reembolso</w:t>
      </w:r>
      <w:r w:rsidRPr="00B70B7E">
        <w:rPr>
          <w:rFonts w:ascii="Garamond" w:eastAsiaTheme="minorEastAsia" w:hAnsi="Garamond"/>
          <w:sz w:val="22"/>
          <w:szCs w:val="22"/>
        </w:rPr>
        <w:t>, até a Data de Vencimento</w:t>
      </w:r>
      <w:r w:rsidR="00FC39BE">
        <w:rPr>
          <w:rFonts w:ascii="Garamond" w:eastAsiaTheme="minorEastAsia" w:hAnsi="Garamond"/>
          <w:sz w:val="22"/>
          <w:szCs w:val="22"/>
        </w:rPr>
        <w:t>.</w:t>
      </w:r>
    </w:p>
    <w:p w14:paraId="3BE591EA" w14:textId="11B4FA2C" w:rsidR="002A2A9C" w:rsidRDefault="002A2A9C" w:rsidP="00D30E30">
      <w:pPr>
        <w:autoSpaceDE/>
        <w:autoSpaceDN/>
        <w:adjustRightInd/>
        <w:spacing w:after="100" w:afterAutospacing="1" w:line="320" w:lineRule="exact"/>
        <w:jc w:val="both"/>
        <w:rPr>
          <w:rFonts w:ascii="Garamond" w:eastAsiaTheme="minorEastAsia" w:hAnsi="Garamond"/>
          <w:sz w:val="22"/>
          <w:szCs w:val="22"/>
        </w:rPr>
      </w:pPr>
      <w:r>
        <w:rPr>
          <w:rFonts w:ascii="Garamond" w:eastAsiaTheme="minorEastAsia" w:hAnsi="Garamond"/>
          <w:sz w:val="22"/>
          <w:szCs w:val="22"/>
        </w:rPr>
        <w:t>3.17.3.</w:t>
      </w:r>
      <w:r>
        <w:rPr>
          <w:rFonts w:ascii="Garamond" w:eastAsiaTheme="minorEastAsia" w:hAnsi="Garamond"/>
          <w:sz w:val="22"/>
          <w:szCs w:val="22"/>
        </w:rPr>
        <w:tab/>
        <w:t>As Debêntures da Primeira Série não farão jus ao Prêmio de Reembolso.</w:t>
      </w:r>
    </w:p>
    <w:p w14:paraId="2C254668" w14:textId="77777777" w:rsidR="00EE6A14" w:rsidRPr="00B70B7E" w:rsidRDefault="00EE6A14" w:rsidP="006113EF">
      <w:pPr>
        <w:keepNext/>
        <w:numPr>
          <w:ilvl w:val="1"/>
          <w:numId w:val="174"/>
        </w:numPr>
        <w:spacing w:after="240" w:line="320" w:lineRule="exact"/>
        <w:jc w:val="both"/>
        <w:rPr>
          <w:rFonts w:ascii="Garamond" w:eastAsia="MS Mincho" w:hAnsi="Garamond"/>
          <w:b/>
          <w:sz w:val="22"/>
          <w:szCs w:val="22"/>
        </w:rPr>
      </w:pPr>
      <w:bookmarkStart w:id="111" w:name="_DV_M139"/>
      <w:bookmarkStart w:id="112" w:name="_DV_M141"/>
      <w:bookmarkEnd w:id="108"/>
      <w:bookmarkEnd w:id="111"/>
      <w:bookmarkEnd w:id="112"/>
      <w:r w:rsidRPr="00B70B7E">
        <w:rPr>
          <w:rFonts w:ascii="Garamond" w:eastAsia="MS Mincho" w:hAnsi="Garamond"/>
          <w:b/>
          <w:sz w:val="22"/>
          <w:szCs w:val="22"/>
        </w:rPr>
        <w:t>Repactuação Programada</w:t>
      </w:r>
    </w:p>
    <w:p w14:paraId="2D0AE078" w14:textId="4C464AD4" w:rsidR="00C40746" w:rsidRPr="00B70B7E" w:rsidRDefault="00EE6A14" w:rsidP="006113EF">
      <w:pPr>
        <w:numPr>
          <w:ilvl w:val="2"/>
          <w:numId w:val="174"/>
        </w:numPr>
        <w:spacing w:after="240" w:line="320" w:lineRule="exact"/>
        <w:jc w:val="both"/>
        <w:rPr>
          <w:rFonts w:ascii="Garamond" w:eastAsia="MS Mincho" w:hAnsi="Garamond"/>
          <w:b/>
          <w:sz w:val="22"/>
          <w:szCs w:val="22"/>
        </w:rPr>
      </w:pPr>
      <w:r w:rsidRPr="00B70B7E">
        <w:rPr>
          <w:rFonts w:ascii="Garamond" w:eastAsia="MS Mincho" w:hAnsi="Garamond"/>
          <w:sz w:val="22"/>
          <w:szCs w:val="22"/>
        </w:rPr>
        <w:t>A</w:t>
      </w:r>
      <w:r w:rsidR="00913C91" w:rsidRPr="00B70B7E">
        <w:rPr>
          <w:rFonts w:ascii="Garamond" w:eastAsia="MS Mincho" w:hAnsi="Garamond"/>
          <w:sz w:val="22"/>
          <w:szCs w:val="22"/>
        </w:rPr>
        <w:t>s</w:t>
      </w:r>
      <w:r w:rsidRPr="00B70B7E">
        <w:rPr>
          <w:rFonts w:ascii="Garamond" w:eastAsia="MS Mincho" w:hAnsi="Garamond"/>
          <w:sz w:val="22"/>
          <w:szCs w:val="22"/>
        </w:rPr>
        <w:t xml:space="preserve"> Debênture</w:t>
      </w:r>
      <w:r w:rsidR="00913C91" w:rsidRPr="00B70B7E">
        <w:rPr>
          <w:rFonts w:ascii="Garamond" w:eastAsia="MS Mincho" w:hAnsi="Garamond"/>
          <w:sz w:val="22"/>
          <w:szCs w:val="22"/>
        </w:rPr>
        <w:t>s</w:t>
      </w:r>
      <w:r w:rsidRPr="00B70B7E">
        <w:rPr>
          <w:rFonts w:ascii="Garamond" w:eastAsia="MS Mincho" w:hAnsi="Garamond"/>
          <w:sz w:val="22"/>
          <w:szCs w:val="22"/>
        </w:rPr>
        <w:t xml:space="preserve"> não ser</w:t>
      </w:r>
      <w:r w:rsidR="00913C91" w:rsidRPr="00B70B7E">
        <w:rPr>
          <w:rFonts w:ascii="Garamond" w:eastAsia="MS Mincho" w:hAnsi="Garamond"/>
          <w:sz w:val="22"/>
          <w:szCs w:val="22"/>
        </w:rPr>
        <w:t>ão</w:t>
      </w:r>
      <w:r w:rsidRPr="00B70B7E">
        <w:rPr>
          <w:rFonts w:ascii="Garamond" w:eastAsia="MS Mincho" w:hAnsi="Garamond"/>
          <w:sz w:val="22"/>
          <w:szCs w:val="22"/>
        </w:rPr>
        <w:t xml:space="preserve"> objeto de repactuação programada.</w:t>
      </w:r>
    </w:p>
    <w:p w14:paraId="15522986" w14:textId="0EF99846" w:rsidR="00B9500D" w:rsidRPr="00B70B7E" w:rsidRDefault="00B9500D" w:rsidP="006113EF">
      <w:pPr>
        <w:keepNext/>
        <w:numPr>
          <w:ilvl w:val="1"/>
          <w:numId w:val="174"/>
        </w:numPr>
        <w:spacing w:after="240" w:line="320" w:lineRule="exact"/>
        <w:jc w:val="both"/>
        <w:rPr>
          <w:rFonts w:ascii="Garamond" w:eastAsia="MS Mincho" w:hAnsi="Garamond"/>
          <w:b/>
          <w:sz w:val="22"/>
          <w:szCs w:val="22"/>
        </w:rPr>
      </w:pPr>
      <w:r w:rsidRPr="00B70B7E">
        <w:rPr>
          <w:rFonts w:ascii="Garamond" w:eastAsia="MS Mincho" w:hAnsi="Garamond"/>
          <w:b/>
          <w:sz w:val="22"/>
          <w:szCs w:val="22"/>
        </w:rPr>
        <w:t>Resgate Antecipado</w:t>
      </w:r>
      <w:r w:rsidR="002D293D" w:rsidRPr="00B70B7E">
        <w:rPr>
          <w:rFonts w:ascii="Garamond" w:eastAsia="MS Mincho" w:hAnsi="Garamond"/>
          <w:b/>
          <w:sz w:val="22"/>
          <w:szCs w:val="22"/>
        </w:rPr>
        <w:t xml:space="preserve"> Total</w:t>
      </w:r>
      <w:r w:rsidR="00FA6003" w:rsidRPr="00B70B7E">
        <w:rPr>
          <w:rFonts w:ascii="Garamond" w:eastAsia="MS Mincho" w:hAnsi="Garamond"/>
          <w:b/>
          <w:sz w:val="22"/>
          <w:szCs w:val="22"/>
        </w:rPr>
        <w:t xml:space="preserve"> Facultativo</w:t>
      </w:r>
    </w:p>
    <w:p w14:paraId="0C0FA990" w14:textId="139CDD00" w:rsidR="00BA4643" w:rsidRPr="00B70B7E" w:rsidRDefault="008D4909" w:rsidP="00B461B9">
      <w:pPr>
        <w:numPr>
          <w:ilvl w:val="2"/>
          <w:numId w:val="174"/>
        </w:numPr>
        <w:spacing w:after="240" w:line="320" w:lineRule="exact"/>
        <w:jc w:val="both"/>
        <w:rPr>
          <w:rFonts w:ascii="Garamond" w:eastAsia="MS Mincho" w:hAnsi="Garamond"/>
          <w:sz w:val="22"/>
          <w:szCs w:val="22"/>
        </w:rPr>
      </w:pPr>
      <w:r w:rsidRPr="00B70B7E">
        <w:rPr>
          <w:rFonts w:ascii="Garamond" w:hAnsi="Garamond"/>
          <w:sz w:val="22"/>
          <w:szCs w:val="22"/>
        </w:rPr>
        <w:t xml:space="preserve">O resgate antecipado </w:t>
      </w:r>
      <w:r w:rsidR="002D293D" w:rsidRPr="00B70B7E">
        <w:rPr>
          <w:rFonts w:ascii="Garamond" w:hAnsi="Garamond"/>
          <w:sz w:val="22"/>
          <w:szCs w:val="22"/>
        </w:rPr>
        <w:t>total</w:t>
      </w:r>
      <w:r w:rsidRPr="00B70B7E">
        <w:rPr>
          <w:rFonts w:ascii="Garamond" w:hAnsi="Garamond"/>
          <w:sz w:val="22"/>
          <w:szCs w:val="22"/>
        </w:rPr>
        <w:t xml:space="preserve"> das Debêntures poderá ser realizado, a qualquer tempo, a partir do </w:t>
      </w:r>
      <w:r w:rsidR="001D71E4" w:rsidRPr="00B70B7E">
        <w:rPr>
          <w:rFonts w:ascii="Garamond" w:hAnsi="Garamond"/>
          <w:sz w:val="22"/>
          <w:szCs w:val="22"/>
        </w:rPr>
        <w:t>180</w:t>
      </w:r>
      <w:r w:rsidR="000173DC" w:rsidRPr="00B70B7E">
        <w:rPr>
          <w:rFonts w:ascii="Garamond" w:hAnsi="Garamond"/>
          <w:sz w:val="22"/>
          <w:szCs w:val="22"/>
        </w:rPr>
        <w:t> </w:t>
      </w:r>
      <w:r w:rsidR="00FA6003" w:rsidRPr="00B70B7E">
        <w:rPr>
          <w:rFonts w:ascii="Garamond" w:hAnsi="Garamond"/>
          <w:sz w:val="22"/>
          <w:szCs w:val="22"/>
        </w:rPr>
        <w:t xml:space="preserve"> </w:t>
      </w:r>
      <w:r w:rsidRPr="00B70B7E">
        <w:rPr>
          <w:rFonts w:ascii="Garamond" w:hAnsi="Garamond"/>
          <w:sz w:val="22"/>
          <w:szCs w:val="22"/>
        </w:rPr>
        <w:t>(</w:t>
      </w:r>
      <w:r w:rsidR="00755C69" w:rsidRPr="00B70B7E">
        <w:rPr>
          <w:rFonts w:ascii="Garamond" w:hAnsi="Garamond"/>
          <w:sz w:val="22"/>
          <w:szCs w:val="22"/>
        </w:rPr>
        <w:t>cent</w:t>
      </w:r>
      <w:r w:rsidR="00FA6003" w:rsidRPr="00B70B7E">
        <w:rPr>
          <w:rFonts w:ascii="Garamond" w:hAnsi="Garamond"/>
          <w:sz w:val="22"/>
          <w:szCs w:val="22"/>
        </w:rPr>
        <w:t xml:space="preserve">ésimo </w:t>
      </w:r>
      <w:r w:rsidR="00755C69" w:rsidRPr="00B70B7E">
        <w:rPr>
          <w:rFonts w:ascii="Garamond" w:hAnsi="Garamond"/>
          <w:sz w:val="22"/>
          <w:szCs w:val="22"/>
        </w:rPr>
        <w:t>o</w:t>
      </w:r>
      <w:r w:rsidR="00FA6003" w:rsidRPr="00B70B7E">
        <w:rPr>
          <w:rFonts w:ascii="Garamond" w:hAnsi="Garamond"/>
          <w:sz w:val="22"/>
          <w:szCs w:val="22"/>
        </w:rPr>
        <w:t>ctogésimo</w:t>
      </w:r>
      <w:r w:rsidRPr="00B70B7E">
        <w:rPr>
          <w:rFonts w:ascii="Garamond" w:hAnsi="Garamond"/>
          <w:sz w:val="22"/>
          <w:szCs w:val="22"/>
        </w:rPr>
        <w:t>) dia após a Data de Emissão</w:t>
      </w:r>
      <w:r w:rsidR="00B461B9">
        <w:rPr>
          <w:rFonts w:ascii="Garamond" w:hAnsi="Garamond"/>
          <w:sz w:val="22"/>
          <w:szCs w:val="22"/>
        </w:rPr>
        <w:t>, inclusive</w:t>
      </w:r>
      <w:r w:rsidRPr="00B70B7E">
        <w:rPr>
          <w:rFonts w:ascii="Garamond" w:hAnsi="Garamond"/>
          <w:sz w:val="22"/>
          <w:szCs w:val="22"/>
        </w:rPr>
        <w:t xml:space="preserve">, a critério da Emissora, caso o </w:t>
      </w:r>
      <w:r w:rsidR="00A55B84" w:rsidRPr="00B70B7E">
        <w:rPr>
          <w:rFonts w:ascii="Garamond" w:eastAsiaTheme="minorEastAsia" w:hAnsi="Garamond"/>
          <w:sz w:val="22"/>
          <w:szCs w:val="22"/>
        </w:rPr>
        <w:t>valor recebido pela Emissora a título de principal</w:t>
      </w:r>
      <w:r w:rsidR="00BF48E1" w:rsidRPr="00B70B7E">
        <w:rPr>
          <w:rFonts w:ascii="Garamond" w:eastAsiaTheme="minorEastAsia" w:hAnsi="Garamond"/>
          <w:sz w:val="22"/>
          <w:szCs w:val="22"/>
        </w:rPr>
        <w:t>,</w:t>
      </w:r>
      <w:r w:rsidR="00A55B84" w:rsidRPr="00B70B7E">
        <w:rPr>
          <w:rFonts w:ascii="Garamond" w:eastAsiaTheme="minorEastAsia" w:hAnsi="Garamond"/>
          <w:sz w:val="22"/>
          <w:szCs w:val="22"/>
        </w:rPr>
        <w:t xml:space="preserve"> juros </w:t>
      </w:r>
      <w:r w:rsidR="00BF48E1" w:rsidRPr="00B70B7E">
        <w:rPr>
          <w:rFonts w:ascii="Garamond" w:eastAsiaTheme="minorEastAsia" w:hAnsi="Garamond"/>
          <w:sz w:val="22"/>
          <w:szCs w:val="22"/>
        </w:rPr>
        <w:t xml:space="preserve">e encargos moratórios </w:t>
      </w:r>
      <w:r w:rsidR="00A55B84" w:rsidRPr="00B70B7E">
        <w:rPr>
          <w:rFonts w:ascii="Garamond" w:eastAsiaTheme="minorEastAsia" w:hAnsi="Garamond"/>
          <w:sz w:val="22"/>
          <w:szCs w:val="22"/>
        </w:rPr>
        <w:t xml:space="preserve">das CCB </w:t>
      </w:r>
      <w:r w:rsidR="00ED1A6A" w:rsidRPr="00B70B7E">
        <w:rPr>
          <w:rFonts w:ascii="Garamond" w:eastAsiaTheme="minorEastAsia" w:hAnsi="Garamond"/>
          <w:sz w:val="22"/>
          <w:szCs w:val="22"/>
        </w:rPr>
        <w:t xml:space="preserve">e dos créditos adquiridos </w:t>
      </w:r>
      <w:r w:rsidR="00882661" w:rsidRPr="00B70B7E">
        <w:rPr>
          <w:rFonts w:ascii="Garamond" w:hAnsi="Garamond"/>
          <w:sz w:val="22"/>
          <w:szCs w:val="22"/>
        </w:rPr>
        <w:t xml:space="preserve">seja </w:t>
      </w:r>
      <w:r w:rsidRPr="00B70B7E">
        <w:rPr>
          <w:rFonts w:ascii="Garamond" w:hAnsi="Garamond"/>
          <w:sz w:val="22"/>
          <w:szCs w:val="22"/>
        </w:rPr>
        <w:t xml:space="preserve">suficiente para o pagamento integral do </w:t>
      </w:r>
      <w:r w:rsidR="005C0F0C" w:rsidRPr="00B70B7E">
        <w:rPr>
          <w:rFonts w:ascii="Garamond" w:hAnsi="Garamond"/>
          <w:sz w:val="22"/>
          <w:szCs w:val="22"/>
        </w:rPr>
        <w:t xml:space="preserve">saldo do </w:t>
      </w:r>
      <w:r w:rsidRPr="00B70B7E">
        <w:rPr>
          <w:rFonts w:ascii="Garamond" w:hAnsi="Garamond"/>
          <w:sz w:val="22"/>
          <w:szCs w:val="22"/>
        </w:rPr>
        <w:t xml:space="preserve">Valor Nominal </w:t>
      </w:r>
      <w:r w:rsidR="005C0F0C" w:rsidRPr="00B70B7E">
        <w:rPr>
          <w:rFonts w:ascii="Garamond" w:hAnsi="Garamond"/>
          <w:sz w:val="22"/>
          <w:szCs w:val="22"/>
        </w:rPr>
        <w:t>Unitário</w:t>
      </w:r>
      <w:r w:rsidR="00FA6003" w:rsidRPr="00B70B7E">
        <w:rPr>
          <w:rFonts w:ascii="Garamond" w:hAnsi="Garamond"/>
          <w:sz w:val="22"/>
          <w:szCs w:val="22"/>
        </w:rPr>
        <w:t xml:space="preserve"> </w:t>
      </w:r>
      <w:r w:rsidR="002D293D" w:rsidRPr="00B70B7E">
        <w:rPr>
          <w:rFonts w:ascii="Garamond" w:hAnsi="Garamond"/>
          <w:sz w:val="22"/>
          <w:szCs w:val="22"/>
        </w:rPr>
        <w:t>(“</w:t>
      </w:r>
      <w:r w:rsidR="002D293D" w:rsidRPr="00B70B7E">
        <w:rPr>
          <w:rFonts w:ascii="Garamond" w:hAnsi="Garamond"/>
          <w:sz w:val="22"/>
          <w:szCs w:val="22"/>
          <w:u w:val="single"/>
        </w:rPr>
        <w:t>Resgate Antecipado</w:t>
      </w:r>
      <w:r w:rsidR="002D293D" w:rsidRPr="00B70B7E">
        <w:rPr>
          <w:rFonts w:ascii="Garamond" w:hAnsi="Garamond"/>
          <w:sz w:val="22"/>
          <w:szCs w:val="22"/>
        </w:rPr>
        <w:t>”)</w:t>
      </w:r>
      <w:r w:rsidR="00F7340D" w:rsidRPr="00B70B7E">
        <w:rPr>
          <w:rFonts w:ascii="Garamond" w:hAnsi="Garamond"/>
          <w:sz w:val="22"/>
          <w:szCs w:val="22"/>
        </w:rPr>
        <w:t xml:space="preserve"> da totalidade das Debêntures</w:t>
      </w:r>
      <w:r w:rsidR="001C4422">
        <w:rPr>
          <w:rFonts w:ascii="Garamond" w:hAnsi="Garamond"/>
          <w:sz w:val="22"/>
          <w:szCs w:val="22"/>
        </w:rPr>
        <w:t xml:space="preserve"> </w:t>
      </w:r>
      <w:ins w:id="113" w:author="Matheus Gomes Faria" w:date="2019-04-01T18:35:00Z">
        <w:r w:rsidR="006733D8">
          <w:rPr>
            <w:rFonts w:ascii="Garamond" w:hAnsi="Garamond"/>
            <w:sz w:val="22"/>
            <w:szCs w:val="22"/>
          </w:rPr>
          <w:t>acrescido</w:t>
        </w:r>
      </w:ins>
      <w:del w:id="114" w:author="Matheus Gomes Faria" w:date="2019-04-01T18:35:00Z">
        <w:r w:rsidR="001C4422" w:rsidDel="006733D8">
          <w:rPr>
            <w:rFonts w:ascii="Garamond" w:hAnsi="Garamond"/>
            <w:sz w:val="22"/>
            <w:szCs w:val="22"/>
          </w:rPr>
          <w:delText>e</w:delText>
        </w:r>
      </w:del>
      <w:r w:rsidR="001C4422">
        <w:rPr>
          <w:rFonts w:ascii="Garamond" w:hAnsi="Garamond"/>
          <w:sz w:val="22"/>
          <w:szCs w:val="22"/>
        </w:rPr>
        <w:t xml:space="preserve"> da Remuneração</w:t>
      </w:r>
      <w:r w:rsidRPr="00B70B7E">
        <w:rPr>
          <w:rFonts w:ascii="Garamond" w:hAnsi="Garamond"/>
          <w:sz w:val="22"/>
          <w:szCs w:val="22"/>
        </w:rPr>
        <w:t xml:space="preserve">. A Emissora deverá </w:t>
      </w:r>
      <w:r w:rsidRPr="00B70B7E">
        <w:rPr>
          <w:rFonts w:ascii="Garamond" w:hAnsi="Garamond"/>
          <w:bCs/>
          <w:sz w:val="22"/>
          <w:szCs w:val="22"/>
          <w:lang w:eastAsia="en-US"/>
        </w:rPr>
        <w:t>enviar comunicação escrita</w:t>
      </w:r>
      <w:r w:rsidR="00FA6003" w:rsidRPr="00B70B7E">
        <w:rPr>
          <w:rFonts w:ascii="Garamond" w:hAnsi="Garamond"/>
          <w:bCs/>
          <w:sz w:val="22"/>
          <w:szCs w:val="22"/>
          <w:lang w:eastAsia="en-US"/>
        </w:rPr>
        <w:t xml:space="preserve"> </w:t>
      </w:r>
      <w:r w:rsidR="00F7340D" w:rsidRPr="00B70B7E">
        <w:rPr>
          <w:rFonts w:ascii="Garamond" w:hAnsi="Garamond"/>
          <w:bCs/>
          <w:sz w:val="22"/>
          <w:szCs w:val="22"/>
          <w:lang w:eastAsia="en-US"/>
        </w:rPr>
        <w:t xml:space="preserve">(inclusive por </w:t>
      </w:r>
      <w:r w:rsidR="00F7340D" w:rsidRPr="00B70B7E">
        <w:rPr>
          <w:rFonts w:ascii="Garamond" w:hAnsi="Garamond"/>
          <w:bCs/>
          <w:i/>
          <w:sz w:val="22"/>
          <w:szCs w:val="22"/>
          <w:lang w:eastAsia="en-US"/>
        </w:rPr>
        <w:t>e-mail</w:t>
      </w:r>
      <w:r w:rsidR="00F7340D" w:rsidRPr="00B70B7E">
        <w:rPr>
          <w:rFonts w:ascii="Garamond" w:hAnsi="Garamond"/>
          <w:bCs/>
          <w:sz w:val="22"/>
          <w:szCs w:val="22"/>
          <w:lang w:eastAsia="en-US"/>
        </w:rPr>
        <w:t>)</w:t>
      </w:r>
      <w:r w:rsidRPr="00B70B7E">
        <w:rPr>
          <w:rFonts w:ascii="Garamond" w:hAnsi="Garamond"/>
          <w:bCs/>
          <w:sz w:val="22"/>
          <w:szCs w:val="22"/>
          <w:lang w:eastAsia="en-US"/>
        </w:rPr>
        <w:t xml:space="preserve"> </w:t>
      </w:r>
      <w:r w:rsidR="008C591D" w:rsidRPr="00B70B7E">
        <w:rPr>
          <w:rFonts w:ascii="Garamond" w:hAnsi="Garamond"/>
          <w:bCs/>
          <w:sz w:val="22"/>
          <w:szCs w:val="22"/>
          <w:lang w:eastAsia="en-US"/>
        </w:rPr>
        <w:t>à totalidade d</w:t>
      </w:r>
      <w:r w:rsidRPr="00B70B7E">
        <w:rPr>
          <w:rFonts w:ascii="Garamond" w:hAnsi="Garamond"/>
          <w:bCs/>
          <w:sz w:val="22"/>
          <w:szCs w:val="22"/>
          <w:lang w:eastAsia="en-US"/>
        </w:rPr>
        <w:t>os Debenturistas</w:t>
      </w:r>
      <w:r w:rsidR="00B461B9">
        <w:rPr>
          <w:rFonts w:ascii="Garamond" w:hAnsi="Garamond"/>
          <w:bCs/>
          <w:sz w:val="22"/>
          <w:szCs w:val="22"/>
          <w:lang w:eastAsia="en-US"/>
        </w:rPr>
        <w:t xml:space="preserve"> </w:t>
      </w:r>
      <w:r w:rsidR="00B461B9" w:rsidRPr="00B461B9">
        <w:rPr>
          <w:rFonts w:ascii="Garamond" w:hAnsi="Garamond"/>
          <w:bCs/>
          <w:sz w:val="22"/>
          <w:szCs w:val="22"/>
          <w:lang w:eastAsia="en-US"/>
        </w:rPr>
        <w:t xml:space="preserve">com cópia para o Agente Fiduciário e Banco Liquidante ou mediante publicação de aviso aos Debenturistas </w:t>
      </w:r>
      <w:r w:rsidR="00B461B9" w:rsidRPr="00B461B9">
        <w:rPr>
          <w:rFonts w:ascii="Garamond" w:hAnsi="Garamond"/>
          <w:bCs/>
          <w:sz w:val="22"/>
          <w:szCs w:val="22"/>
          <w:lang w:eastAsia="en-US"/>
        </w:rPr>
        <w:lastRenderedPageBreak/>
        <w:t>nos termos da cláusula 3.27, com antecedência mínima de 10 (dez) Dias Úteis da data do efetivo resgate</w:t>
      </w:r>
      <w:r w:rsidR="008C591D" w:rsidRPr="00B70B7E">
        <w:rPr>
          <w:rFonts w:ascii="Garamond" w:hAnsi="Garamond"/>
          <w:bCs/>
          <w:sz w:val="22"/>
          <w:szCs w:val="22"/>
          <w:lang w:eastAsia="en-US"/>
        </w:rPr>
        <w:t xml:space="preserve">, </w:t>
      </w:r>
      <w:r w:rsidRPr="00B70B7E">
        <w:rPr>
          <w:rFonts w:ascii="Garamond" w:hAnsi="Garamond"/>
          <w:bCs/>
          <w:sz w:val="22"/>
          <w:szCs w:val="22"/>
          <w:lang w:eastAsia="en-US"/>
        </w:rPr>
        <w:t xml:space="preserve">informando acerca do </w:t>
      </w:r>
      <w:r w:rsidR="00F7340D" w:rsidRPr="00B70B7E">
        <w:rPr>
          <w:rFonts w:ascii="Garamond" w:hAnsi="Garamond"/>
          <w:bCs/>
          <w:sz w:val="22"/>
          <w:szCs w:val="22"/>
          <w:lang w:eastAsia="en-US"/>
        </w:rPr>
        <w:t xml:space="preserve">Resgate Antecipado </w:t>
      </w:r>
      <w:r w:rsidRPr="00B70B7E">
        <w:rPr>
          <w:rFonts w:ascii="Garamond" w:hAnsi="Garamond"/>
          <w:bCs/>
          <w:sz w:val="22"/>
          <w:szCs w:val="22"/>
          <w:lang w:eastAsia="en-US"/>
        </w:rPr>
        <w:t>das Debêntures, incluindo</w:t>
      </w:r>
      <w:r w:rsidR="00211B9B" w:rsidRPr="00B70B7E">
        <w:rPr>
          <w:rFonts w:ascii="Garamond" w:hAnsi="Garamond"/>
          <w:bCs/>
          <w:sz w:val="22"/>
          <w:szCs w:val="22"/>
          <w:lang w:eastAsia="en-US"/>
        </w:rPr>
        <w:t xml:space="preserve"> (i)</w:t>
      </w:r>
      <w:r w:rsidRPr="00B70B7E">
        <w:rPr>
          <w:rFonts w:ascii="Garamond" w:hAnsi="Garamond"/>
          <w:bCs/>
          <w:sz w:val="22"/>
          <w:szCs w:val="22"/>
          <w:lang w:eastAsia="en-US"/>
        </w:rPr>
        <w:t xml:space="preserve"> a data em que a Emissora efetuará o </w:t>
      </w:r>
      <w:r w:rsidR="009C35BC" w:rsidRPr="00B70B7E">
        <w:rPr>
          <w:rFonts w:ascii="Garamond" w:hAnsi="Garamond"/>
          <w:bCs/>
          <w:sz w:val="22"/>
          <w:szCs w:val="22"/>
          <w:lang w:eastAsia="en-US"/>
        </w:rPr>
        <w:t>Resgate Antecipado</w:t>
      </w:r>
      <w:r w:rsidR="00FA6003" w:rsidRPr="00B70B7E">
        <w:rPr>
          <w:rFonts w:ascii="Garamond" w:hAnsi="Garamond"/>
          <w:bCs/>
          <w:sz w:val="22"/>
          <w:szCs w:val="22"/>
          <w:lang w:eastAsia="en-US"/>
        </w:rPr>
        <w:t xml:space="preserve"> </w:t>
      </w:r>
      <w:r w:rsidRPr="00B70B7E">
        <w:rPr>
          <w:rFonts w:ascii="Garamond" w:hAnsi="Garamond"/>
          <w:bCs/>
          <w:sz w:val="22"/>
          <w:szCs w:val="22"/>
          <w:lang w:eastAsia="en-US"/>
        </w:rPr>
        <w:t>(“</w:t>
      </w:r>
      <w:r w:rsidRPr="00B70B7E">
        <w:rPr>
          <w:rFonts w:ascii="Garamond" w:hAnsi="Garamond"/>
          <w:bCs/>
          <w:sz w:val="22"/>
          <w:szCs w:val="22"/>
          <w:u w:val="single"/>
          <w:lang w:eastAsia="en-US"/>
        </w:rPr>
        <w:t>Data de Resgate Antecipado</w:t>
      </w:r>
      <w:r w:rsidRPr="00B70B7E">
        <w:rPr>
          <w:rFonts w:ascii="Garamond" w:hAnsi="Garamond"/>
          <w:bCs/>
          <w:sz w:val="22"/>
          <w:szCs w:val="22"/>
          <w:lang w:eastAsia="en-US"/>
        </w:rPr>
        <w:t>”)</w:t>
      </w:r>
      <w:r w:rsidR="00211B9B" w:rsidRPr="00B70B7E">
        <w:rPr>
          <w:rFonts w:ascii="Garamond" w:hAnsi="Garamond"/>
          <w:bCs/>
          <w:sz w:val="22"/>
          <w:szCs w:val="22"/>
          <w:lang w:eastAsia="en-US"/>
        </w:rPr>
        <w:t>, (</w:t>
      </w:r>
      <w:proofErr w:type="spellStart"/>
      <w:r w:rsidR="00211B9B" w:rsidRPr="00B70B7E">
        <w:rPr>
          <w:rFonts w:ascii="Garamond" w:hAnsi="Garamond"/>
          <w:bCs/>
          <w:sz w:val="22"/>
          <w:szCs w:val="22"/>
          <w:lang w:eastAsia="en-US"/>
        </w:rPr>
        <w:t>ii</w:t>
      </w:r>
      <w:proofErr w:type="spellEnd"/>
      <w:r w:rsidR="00211B9B" w:rsidRPr="00B70B7E">
        <w:rPr>
          <w:rFonts w:ascii="Garamond" w:hAnsi="Garamond"/>
          <w:bCs/>
          <w:sz w:val="22"/>
          <w:szCs w:val="22"/>
          <w:lang w:eastAsia="en-US"/>
        </w:rPr>
        <w:t>) o valor a ser pago pelas Debêntures a serem resgata</w:t>
      </w:r>
      <w:ins w:id="115" w:author="Matheus Gomes Faria" w:date="2019-04-01T18:35:00Z">
        <w:r w:rsidR="006733D8">
          <w:rPr>
            <w:rFonts w:ascii="Garamond" w:hAnsi="Garamond"/>
            <w:bCs/>
            <w:sz w:val="22"/>
            <w:szCs w:val="22"/>
            <w:lang w:eastAsia="en-US"/>
          </w:rPr>
          <w:t>da</w:t>
        </w:r>
      </w:ins>
      <w:r w:rsidR="00211B9B" w:rsidRPr="00B70B7E">
        <w:rPr>
          <w:rFonts w:ascii="Garamond" w:hAnsi="Garamond"/>
          <w:bCs/>
          <w:sz w:val="22"/>
          <w:szCs w:val="22"/>
          <w:lang w:eastAsia="en-US"/>
        </w:rPr>
        <w:t>s e (</w:t>
      </w:r>
      <w:proofErr w:type="spellStart"/>
      <w:r w:rsidR="00211B9B" w:rsidRPr="00B70B7E">
        <w:rPr>
          <w:rFonts w:ascii="Garamond" w:hAnsi="Garamond"/>
          <w:bCs/>
          <w:sz w:val="22"/>
          <w:szCs w:val="22"/>
          <w:lang w:eastAsia="en-US"/>
        </w:rPr>
        <w:t>iii</w:t>
      </w:r>
      <w:proofErr w:type="spellEnd"/>
      <w:r w:rsidR="00211B9B" w:rsidRPr="00B70B7E">
        <w:rPr>
          <w:rFonts w:ascii="Garamond" w:hAnsi="Garamond"/>
          <w:bCs/>
          <w:sz w:val="22"/>
          <w:szCs w:val="22"/>
          <w:lang w:eastAsia="en-US"/>
        </w:rPr>
        <w:t>) demais informações necessárias para a operacionalização do Resgate Antecipado</w:t>
      </w:r>
      <w:r w:rsidRPr="00B70B7E">
        <w:rPr>
          <w:rFonts w:ascii="Garamond" w:hAnsi="Garamond"/>
          <w:bCs/>
          <w:sz w:val="22"/>
          <w:szCs w:val="22"/>
          <w:lang w:eastAsia="en-US"/>
        </w:rPr>
        <w:t>.</w:t>
      </w:r>
    </w:p>
    <w:p w14:paraId="2C9E2E88" w14:textId="174B653F" w:rsidR="008D4909" w:rsidRPr="00B70B7E" w:rsidRDefault="008D4909" w:rsidP="006113EF">
      <w:pPr>
        <w:numPr>
          <w:ilvl w:val="2"/>
          <w:numId w:val="174"/>
        </w:numPr>
        <w:spacing w:after="240" w:line="320" w:lineRule="exact"/>
        <w:jc w:val="both"/>
        <w:rPr>
          <w:rFonts w:ascii="Garamond" w:eastAsia="MS Mincho" w:hAnsi="Garamond"/>
          <w:sz w:val="22"/>
          <w:szCs w:val="22"/>
        </w:rPr>
      </w:pPr>
      <w:r w:rsidRPr="00B70B7E">
        <w:rPr>
          <w:rFonts w:ascii="Garamond" w:hAnsi="Garamond"/>
          <w:sz w:val="22"/>
          <w:szCs w:val="22"/>
        </w:rPr>
        <w:t xml:space="preserve">As Debêntures resgatadas pela Emissora </w:t>
      </w:r>
      <w:r w:rsidRPr="00B70B7E">
        <w:rPr>
          <w:rFonts w:ascii="Garamond" w:eastAsia="MS Mincho" w:hAnsi="Garamond"/>
          <w:sz w:val="22"/>
          <w:szCs w:val="22"/>
        </w:rPr>
        <w:t>nos te</w:t>
      </w:r>
      <w:r w:rsidR="00BF48E1" w:rsidRPr="00B70B7E">
        <w:rPr>
          <w:rFonts w:ascii="Garamond" w:eastAsia="MS Mincho" w:hAnsi="Garamond"/>
          <w:sz w:val="22"/>
          <w:szCs w:val="22"/>
        </w:rPr>
        <w:t xml:space="preserve">rmos aqui previstos deverão ser </w:t>
      </w:r>
      <w:r w:rsidRPr="00B70B7E">
        <w:rPr>
          <w:rFonts w:ascii="Garamond" w:eastAsia="MS Mincho" w:hAnsi="Garamond"/>
          <w:sz w:val="22"/>
          <w:szCs w:val="22"/>
        </w:rPr>
        <w:t>canceladas</w:t>
      </w:r>
      <w:r w:rsidR="00FA6003" w:rsidRPr="00B70B7E">
        <w:rPr>
          <w:rFonts w:ascii="Garamond" w:eastAsia="MS Mincho" w:hAnsi="Garamond"/>
          <w:sz w:val="22"/>
          <w:szCs w:val="22"/>
        </w:rPr>
        <w:t>.</w:t>
      </w:r>
    </w:p>
    <w:p w14:paraId="4B6BD3A6" w14:textId="4277D42A" w:rsidR="00BA4643" w:rsidRPr="00B70B7E" w:rsidRDefault="008E37EE" w:rsidP="006113EF">
      <w:pPr>
        <w:numPr>
          <w:ilvl w:val="2"/>
          <w:numId w:val="174"/>
        </w:numPr>
        <w:spacing w:after="240" w:line="320" w:lineRule="exact"/>
        <w:jc w:val="both"/>
        <w:rPr>
          <w:rFonts w:ascii="Garamond" w:eastAsia="MS Mincho" w:hAnsi="Garamond"/>
          <w:sz w:val="22"/>
          <w:szCs w:val="22"/>
        </w:rPr>
      </w:pPr>
      <w:r w:rsidRPr="00B70B7E">
        <w:rPr>
          <w:rFonts w:ascii="Garamond" w:eastAsia="MS Mincho" w:hAnsi="Garamond"/>
          <w:sz w:val="22"/>
          <w:szCs w:val="22"/>
        </w:rPr>
        <w:t>N</w:t>
      </w:r>
      <w:r w:rsidR="00BA4643" w:rsidRPr="00B70B7E">
        <w:rPr>
          <w:rFonts w:ascii="Garamond" w:eastAsia="MS Mincho" w:hAnsi="Garamond"/>
          <w:sz w:val="22"/>
          <w:szCs w:val="22"/>
        </w:rPr>
        <w:t>ão será admitida a realização de resgate antecipado parcial</w:t>
      </w:r>
      <w:r w:rsidR="009A470E" w:rsidRPr="00B70B7E">
        <w:rPr>
          <w:rFonts w:ascii="Garamond" w:eastAsia="MS Mincho" w:hAnsi="Garamond"/>
          <w:sz w:val="22"/>
          <w:szCs w:val="22"/>
        </w:rPr>
        <w:t xml:space="preserve"> da</w:t>
      </w:r>
      <w:r w:rsidR="00913C91" w:rsidRPr="00B70B7E">
        <w:rPr>
          <w:rFonts w:ascii="Garamond" w:eastAsia="MS Mincho" w:hAnsi="Garamond"/>
          <w:sz w:val="22"/>
          <w:szCs w:val="22"/>
        </w:rPr>
        <w:t>s</w:t>
      </w:r>
      <w:r w:rsidR="009A470E" w:rsidRPr="00B70B7E">
        <w:rPr>
          <w:rFonts w:ascii="Garamond" w:eastAsia="MS Mincho" w:hAnsi="Garamond"/>
          <w:sz w:val="22"/>
          <w:szCs w:val="22"/>
        </w:rPr>
        <w:t xml:space="preserve"> Debênture</w:t>
      </w:r>
      <w:r w:rsidR="00913C91" w:rsidRPr="00B70B7E">
        <w:rPr>
          <w:rFonts w:ascii="Garamond" w:eastAsia="MS Mincho" w:hAnsi="Garamond"/>
          <w:sz w:val="22"/>
          <w:szCs w:val="22"/>
        </w:rPr>
        <w:t>s</w:t>
      </w:r>
      <w:r w:rsidR="00BA4643" w:rsidRPr="00B70B7E">
        <w:rPr>
          <w:rFonts w:ascii="Garamond" w:eastAsia="MS Mincho" w:hAnsi="Garamond"/>
          <w:sz w:val="22"/>
          <w:szCs w:val="22"/>
        </w:rPr>
        <w:t>.</w:t>
      </w:r>
    </w:p>
    <w:p w14:paraId="0A132488" w14:textId="6F077CB6" w:rsidR="00FA6003" w:rsidRPr="00074550" w:rsidRDefault="00FA6003" w:rsidP="00B461B9">
      <w:pPr>
        <w:numPr>
          <w:ilvl w:val="2"/>
          <w:numId w:val="174"/>
        </w:numPr>
        <w:spacing w:after="240" w:line="320" w:lineRule="exact"/>
        <w:jc w:val="both"/>
        <w:rPr>
          <w:rFonts w:ascii="Garamond" w:eastAsia="MS Mincho" w:hAnsi="Garamond"/>
          <w:sz w:val="22"/>
          <w:szCs w:val="22"/>
        </w:rPr>
      </w:pPr>
      <w:r w:rsidRPr="00074550">
        <w:rPr>
          <w:rFonts w:ascii="Garamond" w:eastAsia="MS Mincho" w:hAnsi="Garamond"/>
          <w:sz w:val="22"/>
          <w:szCs w:val="22"/>
        </w:rPr>
        <w:t>Caso ocorra o Resgate Antecipado,</w:t>
      </w:r>
      <w:r w:rsidR="00621D0D">
        <w:rPr>
          <w:rFonts w:ascii="Garamond" w:eastAsia="MS Mincho" w:hAnsi="Garamond"/>
          <w:sz w:val="22"/>
          <w:szCs w:val="22"/>
        </w:rPr>
        <w:t xml:space="preserve"> observado o Pagamento Condicionado,</w:t>
      </w:r>
      <w:r w:rsidRPr="00074550">
        <w:rPr>
          <w:rFonts w:ascii="Garamond" w:eastAsia="MS Mincho" w:hAnsi="Garamond"/>
          <w:sz w:val="22"/>
          <w:szCs w:val="22"/>
        </w:rPr>
        <w:t xml:space="preserve"> </w:t>
      </w:r>
      <w:r w:rsidR="006F42B8">
        <w:rPr>
          <w:rFonts w:ascii="Garamond" w:eastAsia="MS Mincho" w:hAnsi="Garamond"/>
          <w:sz w:val="22"/>
          <w:szCs w:val="22"/>
        </w:rPr>
        <w:t>a Emissora deverá efetuar o pagamento</w:t>
      </w:r>
      <w:r w:rsidR="00621D0D">
        <w:rPr>
          <w:rFonts w:ascii="Garamond" w:eastAsia="MS Mincho" w:hAnsi="Garamond"/>
          <w:sz w:val="22"/>
          <w:szCs w:val="22"/>
        </w:rPr>
        <w:t xml:space="preserve"> </w:t>
      </w:r>
      <w:r w:rsidR="006F42B8" w:rsidRPr="000B6366">
        <w:rPr>
          <w:rFonts w:ascii="Garamond" w:eastAsia="MS Mincho" w:hAnsi="Garamond"/>
          <w:b/>
          <w:sz w:val="22"/>
          <w:szCs w:val="22"/>
        </w:rPr>
        <w:t>(a)</w:t>
      </w:r>
      <w:r w:rsidR="006F42B8">
        <w:rPr>
          <w:rFonts w:ascii="Garamond" w:eastAsia="MS Mincho" w:hAnsi="Garamond"/>
          <w:sz w:val="22"/>
          <w:szCs w:val="22"/>
        </w:rPr>
        <w:t xml:space="preserve"> do Valor Nominal Unitário das Debêntures da Primeira Série ou do seu saldo, conforme o caso, acrescido da Remuneração das Debêntures da Primeira Série, e, após realizados integralmente os pagamentos referentes às Debêntures da Primeira Série, </w:t>
      </w:r>
      <w:r w:rsidR="006F42B8" w:rsidRPr="000B6366">
        <w:rPr>
          <w:rFonts w:ascii="Garamond" w:eastAsia="MS Mincho" w:hAnsi="Garamond"/>
          <w:b/>
          <w:sz w:val="22"/>
          <w:szCs w:val="22"/>
        </w:rPr>
        <w:t>(b)</w:t>
      </w:r>
      <w:r w:rsidR="006F42B8">
        <w:rPr>
          <w:rFonts w:ascii="Garamond" w:eastAsia="MS Mincho" w:hAnsi="Garamond"/>
          <w:sz w:val="22"/>
          <w:szCs w:val="22"/>
        </w:rPr>
        <w:t xml:space="preserve"> do Valor Nominal Unitário das Debêntures da Segunda Série ou do seu saldo, conforme o caso, acrescido do</w:t>
      </w:r>
      <w:r w:rsidR="00FC0244">
        <w:rPr>
          <w:rFonts w:ascii="Garamond" w:eastAsia="MS Mincho" w:hAnsi="Garamond"/>
          <w:sz w:val="22"/>
          <w:szCs w:val="22"/>
        </w:rPr>
        <w:t xml:space="preserve"> </w:t>
      </w:r>
      <w:r w:rsidR="000256BA" w:rsidRPr="00074550">
        <w:rPr>
          <w:rFonts w:ascii="Garamond" w:eastAsia="MS Mincho" w:hAnsi="Garamond"/>
          <w:sz w:val="22"/>
          <w:szCs w:val="22"/>
        </w:rPr>
        <w:t>Prêmio de Reembolso</w:t>
      </w:r>
      <w:r w:rsidR="006F42B8">
        <w:rPr>
          <w:rFonts w:ascii="Garamond" w:eastAsia="MS Mincho" w:hAnsi="Garamond"/>
          <w:sz w:val="22"/>
          <w:szCs w:val="22"/>
        </w:rPr>
        <w:t>, observado o saldo disponível</w:t>
      </w:r>
      <w:r w:rsidR="00B461B9" w:rsidRPr="00B461B9">
        <w:rPr>
          <w:rFonts w:ascii="Garamond" w:eastAsia="MS Mincho" w:hAnsi="Garamond"/>
          <w:sz w:val="22"/>
          <w:szCs w:val="22"/>
        </w:rPr>
        <w:t>.</w:t>
      </w:r>
    </w:p>
    <w:p w14:paraId="0EA41F5B" w14:textId="7DA0D45E" w:rsidR="00211B9B" w:rsidRPr="00B70B7E" w:rsidRDefault="00211B9B" w:rsidP="006113EF">
      <w:pPr>
        <w:numPr>
          <w:ilvl w:val="2"/>
          <w:numId w:val="174"/>
        </w:numPr>
        <w:spacing w:after="240" w:line="320" w:lineRule="exact"/>
        <w:jc w:val="both"/>
        <w:rPr>
          <w:rFonts w:ascii="Garamond" w:eastAsia="MS Mincho" w:hAnsi="Garamond"/>
          <w:sz w:val="22"/>
          <w:szCs w:val="22"/>
        </w:rPr>
      </w:pPr>
      <w:r w:rsidRPr="00B70B7E">
        <w:rPr>
          <w:rFonts w:ascii="Garamond" w:eastAsia="MS Mincho" w:hAnsi="Garamond"/>
          <w:sz w:val="22"/>
          <w:szCs w:val="22"/>
        </w:rPr>
        <w:t xml:space="preserve">O pagamento da totalidade das Debêntures objeto do Resgate Antecipado deverá ser realizado de acordo com os procedimentos adotados pela </w:t>
      </w:r>
      <w:r w:rsidR="00CF5693" w:rsidRPr="00B70B7E">
        <w:rPr>
          <w:rFonts w:ascii="Garamond" w:eastAsia="MS Mincho" w:hAnsi="Garamond"/>
          <w:sz w:val="22"/>
          <w:szCs w:val="22"/>
        </w:rPr>
        <w:t>B3</w:t>
      </w:r>
      <w:r w:rsidRPr="00B70B7E">
        <w:rPr>
          <w:rFonts w:ascii="Garamond" w:eastAsia="MS Mincho" w:hAnsi="Garamond"/>
          <w:sz w:val="22"/>
          <w:szCs w:val="22"/>
        </w:rPr>
        <w:t>, conforme o caso</w:t>
      </w:r>
      <w:r w:rsidR="005247D5">
        <w:rPr>
          <w:rFonts w:ascii="Garamond" w:eastAsia="MS Mincho" w:hAnsi="Garamond"/>
          <w:sz w:val="22"/>
          <w:szCs w:val="22"/>
        </w:rPr>
        <w:t>, sendo que a B3 deverá ser comunicada com pelo menos 3 (três) Dias Úteis de antecedência</w:t>
      </w:r>
      <w:r w:rsidRPr="00B70B7E">
        <w:rPr>
          <w:rFonts w:ascii="Garamond" w:eastAsia="MS Mincho" w:hAnsi="Garamond"/>
          <w:sz w:val="22"/>
          <w:szCs w:val="22"/>
        </w:rPr>
        <w:t xml:space="preserve">. </w:t>
      </w:r>
      <w:r w:rsidR="00EA026B" w:rsidRPr="00B70B7E">
        <w:rPr>
          <w:rFonts w:ascii="Garamond" w:eastAsia="MS Mincho" w:hAnsi="Garamond"/>
          <w:sz w:val="22"/>
          <w:szCs w:val="22"/>
        </w:rPr>
        <w:t xml:space="preserve">Caso </w:t>
      </w:r>
      <w:r w:rsidR="00EA026B">
        <w:rPr>
          <w:rFonts w:ascii="Garamond" w:eastAsia="MS Mincho" w:hAnsi="Garamond"/>
          <w:sz w:val="22"/>
          <w:szCs w:val="22"/>
        </w:rPr>
        <w:t xml:space="preserve">as Debêntures não estejam custodiadas eletronicamente na B3, </w:t>
      </w:r>
      <w:r w:rsidR="00EA026B" w:rsidRPr="00B70B7E">
        <w:rPr>
          <w:rFonts w:ascii="Garamond" w:eastAsia="MS Mincho" w:hAnsi="Garamond"/>
          <w:sz w:val="22"/>
          <w:szCs w:val="22"/>
        </w:rPr>
        <w:t xml:space="preserve">o pagamento </w:t>
      </w:r>
      <w:r w:rsidR="00EA026B">
        <w:rPr>
          <w:rFonts w:ascii="Garamond" w:eastAsia="MS Mincho" w:hAnsi="Garamond"/>
          <w:sz w:val="22"/>
          <w:szCs w:val="22"/>
        </w:rPr>
        <w:t>será</w:t>
      </w:r>
      <w:r w:rsidR="00EA026B" w:rsidRPr="00B70B7E">
        <w:rPr>
          <w:rFonts w:ascii="Garamond" w:eastAsia="MS Mincho" w:hAnsi="Garamond"/>
          <w:sz w:val="22"/>
          <w:szCs w:val="22"/>
        </w:rPr>
        <w:t xml:space="preserve"> realizado de acordo </w:t>
      </w:r>
      <w:r w:rsidR="00EA026B">
        <w:rPr>
          <w:rFonts w:ascii="Garamond" w:eastAsia="MS Mincho" w:hAnsi="Garamond"/>
          <w:sz w:val="22"/>
          <w:szCs w:val="22"/>
        </w:rPr>
        <w:t xml:space="preserve">com os procedimentos do Escriturador. </w:t>
      </w:r>
    </w:p>
    <w:p w14:paraId="02A362A5" w14:textId="38BEAC43" w:rsidR="002D293D" w:rsidRPr="00B70B7E" w:rsidRDefault="002D293D" w:rsidP="006113EF">
      <w:pPr>
        <w:keepNext/>
        <w:numPr>
          <w:ilvl w:val="1"/>
          <w:numId w:val="174"/>
        </w:numPr>
        <w:spacing w:after="240" w:line="320" w:lineRule="exact"/>
        <w:jc w:val="both"/>
        <w:rPr>
          <w:rFonts w:ascii="Garamond" w:eastAsia="MS Mincho" w:hAnsi="Garamond"/>
          <w:b/>
          <w:sz w:val="22"/>
          <w:szCs w:val="22"/>
        </w:rPr>
      </w:pPr>
      <w:bookmarkStart w:id="116" w:name="_Ref422391479"/>
      <w:r w:rsidRPr="00B70B7E">
        <w:rPr>
          <w:rFonts w:ascii="Garamond" w:eastAsia="MS Mincho" w:hAnsi="Garamond"/>
          <w:b/>
          <w:sz w:val="22"/>
          <w:szCs w:val="22"/>
        </w:rPr>
        <w:t>Dação das CCB em Pagamento</w:t>
      </w:r>
      <w:bookmarkEnd w:id="116"/>
      <w:r w:rsidR="00F9486F" w:rsidRPr="00B70B7E">
        <w:rPr>
          <w:rFonts w:ascii="Garamond" w:hAnsi="Garamond"/>
          <w:b/>
          <w:sz w:val="22"/>
          <w:szCs w:val="22"/>
        </w:rPr>
        <w:t xml:space="preserve"> </w:t>
      </w:r>
    </w:p>
    <w:p w14:paraId="510C1787" w14:textId="7D941D19" w:rsidR="00726C2D" w:rsidRPr="006733D8" w:rsidRDefault="00186ED0" w:rsidP="006113EF">
      <w:pPr>
        <w:numPr>
          <w:ilvl w:val="2"/>
          <w:numId w:val="174"/>
        </w:numPr>
        <w:spacing w:after="240" w:line="320" w:lineRule="exact"/>
        <w:jc w:val="both"/>
        <w:rPr>
          <w:rFonts w:ascii="Garamond" w:hAnsi="Garamond"/>
          <w:bCs/>
          <w:sz w:val="22"/>
          <w:szCs w:val="22"/>
          <w:highlight w:val="cyan"/>
          <w:lang w:eastAsia="en-US"/>
          <w:rPrChange w:id="117" w:author="Matheus Gomes Faria" w:date="2019-04-01T18:38:00Z">
            <w:rPr>
              <w:rFonts w:ascii="Garamond" w:hAnsi="Garamond"/>
              <w:bCs/>
              <w:sz w:val="22"/>
              <w:szCs w:val="22"/>
              <w:lang w:eastAsia="en-US"/>
            </w:rPr>
          </w:rPrChange>
        </w:rPr>
      </w:pPr>
      <w:r w:rsidRPr="00B70B7E">
        <w:rPr>
          <w:rFonts w:ascii="Garamond" w:hAnsi="Garamond"/>
          <w:bCs/>
          <w:sz w:val="22"/>
          <w:szCs w:val="22"/>
          <w:lang w:eastAsia="en-US"/>
        </w:rPr>
        <w:t>Observad</w:t>
      </w:r>
      <w:r w:rsidR="00CA0875" w:rsidRPr="00B70B7E">
        <w:rPr>
          <w:rFonts w:ascii="Garamond" w:hAnsi="Garamond"/>
          <w:bCs/>
          <w:sz w:val="22"/>
          <w:szCs w:val="22"/>
          <w:lang w:eastAsia="en-US"/>
        </w:rPr>
        <w:t>a</w:t>
      </w:r>
      <w:r w:rsidRPr="00B70B7E">
        <w:rPr>
          <w:rFonts w:ascii="Garamond" w:hAnsi="Garamond"/>
          <w:bCs/>
          <w:sz w:val="22"/>
          <w:szCs w:val="22"/>
          <w:lang w:eastAsia="en-US"/>
        </w:rPr>
        <w:t xml:space="preserve"> </w:t>
      </w:r>
      <w:r w:rsidR="00761883" w:rsidRPr="00B70B7E">
        <w:rPr>
          <w:rFonts w:ascii="Garamond" w:hAnsi="Garamond"/>
          <w:bCs/>
          <w:sz w:val="22"/>
          <w:szCs w:val="22"/>
          <w:lang w:eastAsia="en-US"/>
        </w:rPr>
        <w:t>a exceção feita</w:t>
      </w:r>
      <w:r w:rsidRPr="00B70B7E">
        <w:rPr>
          <w:rFonts w:ascii="Garamond" w:hAnsi="Garamond"/>
          <w:bCs/>
          <w:sz w:val="22"/>
          <w:szCs w:val="22"/>
          <w:lang w:eastAsia="en-US"/>
        </w:rPr>
        <w:t xml:space="preserve"> na Cláusula</w:t>
      </w:r>
      <w:r w:rsidR="00211B9B" w:rsidRPr="00B70B7E">
        <w:rPr>
          <w:rFonts w:ascii="Garamond" w:hAnsi="Garamond"/>
          <w:bCs/>
          <w:sz w:val="22"/>
          <w:szCs w:val="22"/>
          <w:lang w:eastAsia="en-US"/>
        </w:rPr>
        <w:t xml:space="preserve"> </w:t>
      </w:r>
      <w:r w:rsidR="00761883" w:rsidRPr="001932B8">
        <w:rPr>
          <w:rFonts w:ascii="Garamond" w:hAnsi="Garamond"/>
          <w:bCs/>
          <w:sz w:val="22"/>
          <w:szCs w:val="22"/>
          <w:lang w:eastAsia="en-US"/>
        </w:rPr>
        <w:fldChar w:fldCharType="begin"/>
      </w:r>
      <w:r w:rsidR="00761883" w:rsidRPr="00B70B7E">
        <w:rPr>
          <w:rFonts w:ascii="Garamond" w:hAnsi="Garamond"/>
          <w:bCs/>
          <w:sz w:val="22"/>
          <w:szCs w:val="22"/>
          <w:lang w:eastAsia="en-US"/>
        </w:rPr>
        <w:instrText xml:space="preserve"> REF _Ref436981712 \n \p \h </w:instrText>
      </w:r>
      <w:r w:rsidR="00C606BE" w:rsidRPr="00B70B7E">
        <w:rPr>
          <w:rFonts w:ascii="Garamond" w:hAnsi="Garamond"/>
          <w:bCs/>
          <w:sz w:val="22"/>
          <w:szCs w:val="22"/>
          <w:lang w:eastAsia="en-US"/>
        </w:rPr>
        <w:instrText xml:space="preserve"> \* MERGEFORMAT </w:instrText>
      </w:r>
      <w:r w:rsidR="00761883" w:rsidRPr="001932B8">
        <w:rPr>
          <w:rFonts w:ascii="Garamond" w:hAnsi="Garamond"/>
          <w:bCs/>
          <w:sz w:val="22"/>
          <w:szCs w:val="22"/>
          <w:lang w:eastAsia="en-US"/>
        </w:rPr>
      </w:r>
      <w:r w:rsidR="00761883" w:rsidRPr="001932B8">
        <w:rPr>
          <w:rFonts w:ascii="Garamond" w:hAnsi="Garamond"/>
          <w:bCs/>
          <w:sz w:val="22"/>
          <w:szCs w:val="22"/>
          <w:lang w:eastAsia="en-US"/>
        </w:rPr>
        <w:fldChar w:fldCharType="separate"/>
      </w:r>
      <w:r w:rsidR="0056639E">
        <w:rPr>
          <w:rFonts w:ascii="Garamond" w:hAnsi="Garamond"/>
          <w:bCs/>
          <w:sz w:val="22"/>
          <w:szCs w:val="22"/>
          <w:lang w:eastAsia="en-US"/>
        </w:rPr>
        <w:t>3.25.6.2 abaixo</w:t>
      </w:r>
      <w:r w:rsidR="00761883" w:rsidRPr="001932B8">
        <w:rPr>
          <w:rFonts w:ascii="Garamond" w:hAnsi="Garamond"/>
          <w:bCs/>
          <w:sz w:val="22"/>
          <w:szCs w:val="22"/>
          <w:lang w:eastAsia="en-US"/>
        </w:rPr>
        <w:fldChar w:fldCharType="end"/>
      </w:r>
      <w:r w:rsidR="00761883" w:rsidRPr="00B70B7E">
        <w:rPr>
          <w:rFonts w:ascii="Garamond" w:hAnsi="Garamond"/>
          <w:bCs/>
          <w:sz w:val="22"/>
          <w:szCs w:val="22"/>
          <w:lang w:eastAsia="en-US"/>
        </w:rPr>
        <w:t xml:space="preserve">, na </w:t>
      </w:r>
      <w:r w:rsidR="002D293D" w:rsidRPr="00B70B7E">
        <w:rPr>
          <w:rFonts w:ascii="Garamond" w:hAnsi="Garamond"/>
          <w:bCs/>
          <w:sz w:val="22"/>
          <w:szCs w:val="22"/>
          <w:lang w:eastAsia="en-US"/>
        </w:rPr>
        <w:t>Data de Vencimento</w:t>
      </w:r>
      <w:r w:rsidR="00972E19" w:rsidRPr="00B70B7E">
        <w:rPr>
          <w:rFonts w:ascii="Garamond" w:hAnsi="Garamond"/>
          <w:bCs/>
          <w:sz w:val="22"/>
          <w:szCs w:val="22"/>
          <w:lang w:eastAsia="en-US"/>
        </w:rPr>
        <w:t xml:space="preserve"> ou na data de declaração de vencimento antecipado</w:t>
      </w:r>
      <w:r w:rsidR="006F42B8">
        <w:rPr>
          <w:rFonts w:ascii="Garamond" w:hAnsi="Garamond"/>
          <w:bCs/>
          <w:sz w:val="22"/>
          <w:szCs w:val="22"/>
          <w:lang w:eastAsia="en-US"/>
        </w:rPr>
        <w:t xml:space="preserve"> ou resgate antecipado</w:t>
      </w:r>
      <w:r w:rsidR="00972E19" w:rsidRPr="00B70B7E">
        <w:rPr>
          <w:rFonts w:ascii="Garamond" w:hAnsi="Garamond"/>
          <w:bCs/>
          <w:sz w:val="22"/>
          <w:szCs w:val="22"/>
          <w:lang w:eastAsia="en-US"/>
        </w:rPr>
        <w:t>, nos termos do item</w:t>
      </w:r>
      <w:r w:rsidR="00211B9B" w:rsidRPr="00B70B7E">
        <w:rPr>
          <w:rFonts w:ascii="Garamond" w:hAnsi="Garamond"/>
          <w:bCs/>
          <w:sz w:val="22"/>
          <w:szCs w:val="22"/>
          <w:lang w:eastAsia="en-US"/>
        </w:rPr>
        <w:t xml:space="preserve"> </w:t>
      </w:r>
      <w:r w:rsidR="004B6D38" w:rsidRPr="001932B8">
        <w:rPr>
          <w:rFonts w:ascii="Garamond" w:hAnsi="Garamond"/>
          <w:bCs/>
          <w:sz w:val="22"/>
          <w:szCs w:val="22"/>
          <w:lang w:eastAsia="en-US"/>
        </w:rPr>
        <w:fldChar w:fldCharType="begin"/>
      </w:r>
      <w:r w:rsidR="004B6D38" w:rsidRPr="00B70B7E">
        <w:rPr>
          <w:rFonts w:ascii="Garamond" w:hAnsi="Garamond"/>
          <w:bCs/>
          <w:sz w:val="22"/>
          <w:szCs w:val="22"/>
          <w:lang w:eastAsia="en-US"/>
        </w:rPr>
        <w:instrText xml:space="preserve"> REF _Ref422391862 \n \p \h </w:instrText>
      </w:r>
      <w:r w:rsidR="00380629" w:rsidRPr="00B70B7E">
        <w:rPr>
          <w:rFonts w:ascii="Garamond" w:hAnsi="Garamond"/>
          <w:bCs/>
          <w:sz w:val="22"/>
          <w:szCs w:val="22"/>
          <w:lang w:eastAsia="en-US"/>
        </w:rPr>
        <w:instrText xml:space="preserve"> \* MERGEFORMAT </w:instrText>
      </w:r>
      <w:r w:rsidR="004B6D38" w:rsidRPr="001932B8">
        <w:rPr>
          <w:rFonts w:ascii="Garamond" w:hAnsi="Garamond"/>
          <w:bCs/>
          <w:sz w:val="22"/>
          <w:szCs w:val="22"/>
          <w:lang w:eastAsia="en-US"/>
        </w:rPr>
      </w:r>
      <w:r w:rsidR="004B6D38" w:rsidRPr="001932B8">
        <w:rPr>
          <w:rFonts w:ascii="Garamond" w:hAnsi="Garamond"/>
          <w:bCs/>
          <w:sz w:val="22"/>
          <w:szCs w:val="22"/>
          <w:lang w:eastAsia="en-US"/>
        </w:rPr>
        <w:fldChar w:fldCharType="separate"/>
      </w:r>
      <w:r w:rsidR="0056639E">
        <w:rPr>
          <w:rFonts w:ascii="Garamond" w:hAnsi="Garamond"/>
          <w:bCs/>
          <w:sz w:val="22"/>
          <w:szCs w:val="22"/>
          <w:lang w:eastAsia="en-US"/>
        </w:rPr>
        <w:t>3.25 abaixo</w:t>
      </w:r>
      <w:r w:rsidR="004B6D38" w:rsidRPr="001932B8">
        <w:rPr>
          <w:rFonts w:ascii="Garamond" w:hAnsi="Garamond"/>
          <w:bCs/>
          <w:sz w:val="22"/>
          <w:szCs w:val="22"/>
          <w:lang w:eastAsia="en-US"/>
        </w:rPr>
        <w:fldChar w:fldCharType="end"/>
      </w:r>
      <w:r w:rsidR="002D293D" w:rsidRPr="00B70B7E">
        <w:rPr>
          <w:rFonts w:ascii="Garamond" w:hAnsi="Garamond"/>
          <w:bCs/>
          <w:sz w:val="22"/>
          <w:szCs w:val="22"/>
          <w:lang w:eastAsia="en-US"/>
        </w:rPr>
        <w:t>, a</w:t>
      </w:r>
      <w:r w:rsidR="000453A3" w:rsidRPr="00B70B7E">
        <w:rPr>
          <w:rFonts w:ascii="Garamond" w:hAnsi="Garamond"/>
          <w:bCs/>
          <w:sz w:val="22"/>
          <w:szCs w:val="22"/>
          <w:lang w:eastAsia="en-US"/>
        </w:rPr>
        <w:t xml:space="preserve"> Emissora poderá efetuar </w:t>
      </w:r>
      <w:r w:rsidR="000C4DCE" w:rsidRPr="00B70B7E">
        <w:rPr>
          <w:rFonts w:ascii="Garamond" w:hAnsi="Garamond"/>
          <w:bCs/>
          <w:sz w:val="22"/>
          <w:szCs w:val="22"/>
          <w:lang w:eastAsia="en-US"/>
        </w:rPr>
        <w:t xml:space="preserve">o </w:t>
      </w:r>
      <w:r w:rsidR="00431F97" w:rsidRPr="00B70B7E">
        <w:rPr>
          <w:rFonts w:ascii="Garamond" w:hAnsi="Garamond"/>
          <w:bCs/>
          <w:sz w:val="22"/>
          <w:szCs w:val="22"/>
          <w:lang w:eastAsia="en-US"/>
        </w:rPr>
        <w:t>pagamento</w:t>
      </w:r>
      <w:r w:rsidR="000C4DCE" w:rsidRPr="00B70B7E">
        <w:rPr>
          <w:rFonts w:ascii="Garamond" w:hAnsi="Garamond"/>
          <w:bCs/>
          <w:sz w:val="22"/>
          <w:szCs w:val="22"/>
          <w:lang w:eastAsia="en-US"/>
        </w:rPr>
        <w:t xml:space="preserve"> das Debêntures</w:t>
      </w:r>
      <w:r w:rsidR="002D293D" w:rsidRPr="00B70B7E">
        <w:rPr>
          <w:rFonts w:ascii="Garamond" w:hAnsi="Garamond"/>
          <w:bCs/>
          <w:sz w:val="22"/>
          <w:szCs w:val="22"/>
          <w:lang w:eastAsia="en-US"/>
        </w:rPr>
        <w:t xml:space="preserve">, </w:t>
      </w:r>
      <w:r w:rsidR="000453A3" w:rsidRPr="00B70B7E">
        <w:rPr>
          <w:rFonts w:ascii="Garamond" w:hAnsi="Garamond"/>
          <w:bCs/>
          <w:sz w:val="22"/>
          <w:szCs w:val="22"/>
          <w:lang w:eastAsia="en-US"/>
        </w:rPr>
        <w:t xml:space="preserve">total ou parcialmente, mediante dação em pagamento </w:t>
      </w:r>
      <w:r w:rsidR="002D293D" w:rsidRPr="00B70B7E">
        <w:rPr>
          <w:rFonts w:ascii="Garamond" w:hAnsi="Garamond"/>
          <w:bCs/>
          <w:sz w:val="22"/>
          <w:szCs w:val="22"/>
          <w:lang w:eastAsia="en-US"/>
        </w:rPr>
        <w:t>das CCB que não forem integralmente quitadas até a data do respectivo</w:t>
      </w:r>
      <w:r w:rsidR="000453A3" w:rsidRPr="00B70B7E">
        <w:rPr>
          <w:rFonts w:ascii="Garamond" w:hAnsi="Garamond"/>
          <w:bCs/>
          <w:sz w:val="22"/>
          <w:szCs w:val="22"/>
          <w:lang w:eastAsia="en-US"/>
        </w:rPr>
        <w:t xml:space="preserve"> vencimento, </w:t>
      </w:r>
      <w:r w:rsidR="00D249BA" w:rsidRPr="00B70B7E">
        <w:rPr>
          <w:rFonts w:ascii="Garamond" w:hAnsi="Garamond"/>
          <w:bCs/>
          <w:sz w:val="22"/>
          <w:szCs w:val="22"/>
          <w:lang w:eastAsia="en-US"/>
        </w:rPr>
        <w:t xml:space="preserve">pelo </w:t>
      </w:r>
      <w:r w:rsidR="00E53917" w:rsidRPr="00B70B7E">
        <w:rPr>
          <w:rFonts w:ascii="Garamond" w:hAnsi="Garamond"/>
          <w:bCs/>
          <w:sz w:val="22"/>
          <w:szCs w:val="22"/>
          <w:lang w:eastAsia="en-US"/>
        </w:rPr>
        <w:t xml:space="preserve">saldo do </w:t>
      </w:r>
      <w:r w:rsidR="00D249BA" w:rsidRPr="00B70B7E">
        <w:rPr>
          <w:rFonts w:ascii="Garamond" w:hAnsi="Garamond"/>
          <w:bCs/>
          <w:sz w:val="22"/>
          <w:szCs w:val="22"/>
          <w:lang w:eastAsia="en-US"/>
        </w:rPr>
        <w:t>valor da</w:t>
      </w:r>
      <w:r w:rsidR="00793532" w:rsidRPr="00B70B7E">
        <w:rPr>
          <w:rFonts w:ascii="Garamond" w:hAnsi="Garamond"/>
          <w:bCs/>
          <w:sz w:val="22"/>
          <w:szCs w:val="22"/>
          <w:lang w:eastAsia="en-US"/>
        </w:rPr>
        <w:t xml:space="preserve"> dívida representada pela</w:t>
      </w:r>
      <w:r w:rsidR="00D249BA" w:rsidRPr="00B70B7E">
        <w:rPr>
          <w:rFonts w:ascii="Garamond" w:hAnsi="Garamond"/>
          <w:bCs/>
          <w:sz w:val="22"/>
          <w:szCs w:val="22"/>
          <w:lang w:eastAsia="en-US"/>
        </w:rPr>
        <w:t xml:space="preserve"> CCB </w:t>
      </w:r>
      <w:r w:rsidR="000453A3" w:rsidRPr="00B70B7E">
        <w:rPr>
          <w:rFonts w:ascii="Garamond" w:hAnsi="Garamond"/>
          <w:bCs/>
          <w:sz w:val="22"/>
          <w:szCs w:val="22"/>
          <w:lang w:eastAsia="en-US"/>
        </w:rPr>
        <w:t xml:space="preserve">nos termos da Resolução CMN 2.686/00. </w:t>
      </w:r>
      <w:r w:rsidR="000C4DCE" w:rsidRPr="00B70B7E">
        <w:rPr>
          <w:rFonts w:ascii="Garamond" w:hAnsi="Garamond"/>
          <w:bCs/>
          <w:sz w:val="22"/>
          <w:szCs w:val="22"/>
          <w:lang w:eastAsia="en-US"/>
        </w:rPr>
        <w:t xml:space="preserve">Caso o </w:t>
      </w:r>
      <w:r w:rsidR="00B25A27" w:rsidRPr="00B70B7E">
        <w:rPr>
          <w:rFonts w:ascii="Garamond" w:hAnsi="Garamond"/>
          <w:bCs/>
          <w:sz w:val="22"/>
          <w:szCs w:val="22"/>
          <w:lang w:eastAsia="en-US"/>
        </w:rPr>
        <w:t>pagamento</w:t>
      </w:r>
      <w:r w:rsidR="000C4DCE" w:rsidRPr="00B70B7E">
        <w:rPr>
          <w:rFonts w:ascii="Garamond" w:hAnsi="Garamond"/>
          <w:bCs/>
          <w:sz w:val="22"/>
          <w:szCs w:val="22"/>
          <w:lang w:eastAsia="en-US"/>
        </w:rPr>
        <w:t xml:space="preserve"> a ser realizado mediante dação em pagamento das CCB seja parcial, deverá ser efetuado proporcionalmente à quantidade de Debêntures detida</w:t>
      </w:r>
      <w:r w:rsidR="00211B9B" w:rsidRPr="00B70B7E">
        <w:rPr>
          <w:rFonts w:ascii="Garamond" w:hAnsi="Garamond"/>
          <w:bCs/>
          <w:sz w:val="22"/>
          <w:szCs w:val="22"/>
          <w:lang w:eastAsia="en-US"/>
        </w:rPr>
        <w:t xml:space="preserve"> </w:t>
      </w:r>
      <w:r w:rsidR="00211B9B" w:rsidRPr="00074550">
        <w:rPr>
          <w:rFonts w:ascii="Garamond" w:hAnsi="Garamond"/>
          <w:bCs/>
          <w:sz w:val="22"/>
          <w:szCs w:val="22"/>
          <w:lang w:eastAsia="en-US"/>
        </w:rPr>
        <w:t>individualmente pel</w:t>
      </w:r>
      <w:r w:rsidR="000C4DCE" w:rsidRPr="00074550">
        <w:rPr>
          <w:rFonts w:ascii="Garamond" w:hAnsi="Garamond"/>
          <w:bCs/>
          <w:sz w:val="22"/>
          <w:szCs w:val="22"/>
          <w:lang w:eastAsia="en-US"/>
        </w:rPr>
        <w:t>os Debenturistas.</w:t>
      </w:r>
      <w:ins w:id="118" w:author="Matheus Gomes Faria" w:date="2019-04-01T18:37:00Z">
        <w:r w:rsidR="006733D8" w:rsidRPr="006733D8">
          <w:rPr>
            <w:rFonts w:ascii="Garamond" w:hAnsi="Garamond"/>
            <w:bCs/>
            <w:sz w:val="22"/>
            <w:szCs w:val="22"/>
            <w:lang w:eastAsia="en-US"/>
          </w:rPr>
          <w:t xml:space="preserve"> </w:t>
        </w:r>
        <w:r w:rsidR="006733D8" w:rsidRPr="006733D8">
          <w:rPr>
            <w:rFonts w:ascii="Garamond" w:hAnsi="Garamond"/>
            <w:bCs/>
            <w:sz w:val="22"/>
            <w:szCs w:val="22"/>
            <w:highlight w:val="cyan"/>
            <w:lang w:eastAsia="en-US"/>
            <w:rPrChange w:id="119" w:author="Matheus Gomes Faria" w:date="2019-04-01T18:38:00Z">
              <w:rPr>
                <w:rFonts w:ascii="Garamond" w:hAnsi="Garamond"/>
                <w:bCs/>
                <w:sz w:val="22"/>
                <w:szCs w:val="22"/>
                <w:lang w:eastAsia="en-US"/>
              </w:rPr>
            </w:rPrChange>
          </w:rPr>
          <w:t>(como pagar proporcionalmente a cada debenturista uma vez que a CCB não é fracionária?)</w:t>
        </w:r>
      </w:ins>
    </w:p>
    <w:p w14:paraId="57EF69BD" w14:textId="00940AC2" w:rsidR="000453A3" w:rsidRPr="009F30F7" w:rsidRDefault="00726C2D" w:rsidP="006113EF">
      <w:pPr>
        <w:numPr>
          <w:ilvl w:val="2"/>
          <w:numId w:val="174"/>
        </w:numPr>
        <w:spacing w:after="240" w:line="320" w:lineRule="exact"/>
        <w:jc w:val="both"/>
        <w:rPr>
          <w:rFonts w:ascii="Garamond" w:hAnsi="Garamond"/>
          <w:sz w:val="22"/>
          <w:szCs w:val="22"/>
        </w:rPr>
      </w:pPr>
      <w:r w:rsidRPr="009F30F7">
        <w:rPr>
          <w:rFonts w:ascii="Garamond" w:hAnsi="Garamond"/>
          <w:sz w:val="22"/>
          <w:szCs w:val="22"/>
        </w:rPr>
        <w:t>A Emissora deverá enviar com</w:t>
      </w:r>
      <w:r w:rsidR="000C4DCE" w:rsidRPr="009F30F7">
        <w:rPr>
          <w:rFonts w:ascii="Garamond" w:hAnsi="Garamond"/>
          <w:sz w:val="22"/>
          <w:szCs w:val="22"/>
        </w:rPr>
        <w:t>,</w:t>
      </w:r>
      <w:r w:rsidRPr="009F30F7">
        <w:rPr>
          <w:rFonts w:ascii="Garamond" w:hAnsi="Garamond"/>
          <w:sz w:val="22"/>
          <w:szCs w:val="22"/>
        </w:rPr>
        <w:t xml:space="preserve"> no mínimo</w:t>
      </w:r>
      <w:r w:rsidR="000C4DCE" w:rsidRPr="009F30F7">
        <w:rPr>
          <w:rFonts w:ascii="Garamond" w:hAnsi="Garamond"/>
          <w:sz w:val="22"/>
          <w:szCs w:val="22"/>
        </w:rPr>
        <w:t>,</w:t>
      </w:r>
      <w:r w:rsidRPr="009F30F7">
        <w:rPr>
          <w:rFonts w:ascii="Garamond" w:hAnsi="Garamond"/>
          <w:sz w:val="22"/>
          <w:szCs w:val="22"/>
        </w:rPr>
        <w:t xml:space="preserve"> 30 (trinta) dias de antecedência da Data de Vencimento</w:t>
      </w:r>
      <w:r w:rsidR="00306C88" w:rsidRPr="009F30F7">
        <w:rPr>
          <w:rFonts w:ascii="Garamond" w:hAnsi="Garamond"/>
          <w:sz w:val="22"/>
          <w:szCs w:val="22"/>
        </w:rPr>
        <w:t xml:space="preserve"> ou </w:t>
      </w:r>
      <w:r w:rsidR="00115AFD" w:rsidRPr="009F30F7">
        <w:rPr>
          <w:rFonts w:ascii="Garamond" w:hAnsi="Garamond"/>
          <w:sz w:val="22"/>
          <w:szCs w:val="22"/>
        </w:rPr>
        <w:t xml:space="preserve">em até </w:t>
      </w:r>
      <w:r w:rsidR="006A5592" w:rsidRPr="009F30F7">
        <w:rPr>
          <w:rFonts w:ascii="Garamond" w:hAnsi="Garamond"/>
          <w:sz w:val="22"/>
          <w:szCs w:val="22"/>
        </w:rPr>
        <w:t>10</w:t>
      </w:r>
      <w:r w:rsidR="00115AFD" w:rsidRPr="009F30F7">
        <w:rPr>
          <w:rFonts w:ascii="Garamond" w:hAnsi="Garamond"/>
          <w:sz w:val="22"/>
          <w:szCs w:val="22"/>
        </w:rPr>
        <w:t xml:space="preserve"> (</w:t>
      </w:r>
      <w:r w:rsidR="006A5592" w:rsidRPr="009F30F7">
        <w:rPr>
          <w:rFonts w:ascii="Garamond" w:hAnsi="Garamond"/>
          <w:sz w:val="22"/>
          <w:szCs w:val="22"/>
        </w:rPr>
        <w:t>dez</w:t>
      </w:r>
      <w:r w:rsidR="00115AFD" w:rsidRPr="009F30F7">
        <w:rPr>
          <w:rFonts w:ascii="Garamond" w:hAnsi="Garamond"/>
          <w:sz w:val="22"/>
          <w:szCs w:val="22"/>
        </w:rPr>
        <w:t>)</w:t>
      </w:r>
      <w:r w:rsidR="008F15CE" w:rsidRPr="009F30F7">
        <w:rPr>
          <w:rFonts w:ascii="Garamond" w:hAnsi="Garamond"/>
          <w:sz w:val="22"/>
          <w:szCs w:val="22"/>
        </w:rPr>
        <w:t xml:space="preserve"> </w:t>
      </w:r>
      <w:r w:rsidR="00115AFD" w:rsidRPr="009F30F7">
        <w:rPr>
          <w:rFonts w:ascii="Garamond" w:hAnsi="Garamond"/>
          <w:sz w:val="22"/>
          <w:szCs w:val="22"/>
        </w:rPr>
        <w:t>dias contados da</w:t>
      </w:r>
      <w:r w:rsidR="00306C88" w:rsidRPr="009F30F7">
        <w:rPr>
          <w:rFonts w:ascii="Garamond" w:hAnsi="Garamond"/>
          <w:sz w:val="22"/>
          <w:szCs w:val="22"/>
        </w:rPr>
        <w:t xml:space="preserve"> data da declaração do vencimento antecipado</w:t>
      </w:r>
      <w:r w:rsidRPr="009F30F7">
        <w:rPr>
          <w:rFonts w:ascii="Garamond" w:hAnsi="Garamond"/>
          <w:sz w:val="22"/>
          <w:szCs w:val="22"/>
        </w:rPr>
        <w:t xml:space="preserve">, </w:t>
      </w:r>
      <w:r w:rsidR="007D1549" w:rsidRPr="009F30F7">
        <w:rPr>
          <w:rFonts w:ascii="Garamond" w:hAnsi="Garamond"/>
          <w:sz w:val="22"/>
          <w:szCs w:val="22"/>
        </w:rPr>
        <w:t xml:space="preserve">conforme o caso, </w:t>
      </w:r>
      <w:r w:rsidRPr="009F30F7">
        <w:rPr>
          <w:rFonts w:ascii="Garamond" w:hAnsi="Garamond"/>
          <w:sz w:val="22"/>
          <w:szCs w:val="22"/>
        </w:rPr>
        <w:t>comunicação escrita</w:t>
      </w:r>
      <w:r w:rsidR="00211B9B" w:rsidRPr="009F30F7">
        <w:rPr>
          <w:rFonts w:ascii="Garamond" w:hAnsi="Garamond"/>
          <w:sz w:val="22"/>
          <w:szCs w:val="22"/>
        </w:rPr>
        <w:t xml:space="preserve"> </w:t>
      </w:r>
      <w:r w:rsidR="004F0FFF" w:rsidRPr="009F30F7">
        <w:rPr>
          <w:rFonts w:ascii="Garamond" w:hAnsi="Garamond"/>
          <w:sz w:val="22"/>
          <w:szCs w:val="22"/>
        </w:rPr>
        <w:t xml:space="preserve">(inclusive por </w:t>
      </w:r>
      <w:r w:rsidR="004F0FFF" w:rsidRPr="009F30F7">
        <w:rPr>
          <w:rFonts w:ascii="Garamond" w:hAnsi="Garamond"/>
          <w:i/>
          <w:sz w:val="22"/>
          <w:szCs w:val="22"/>
        </w:rPr>
        <w:t>e-mail</w:t>
      </w:r>
      <w:r w:rsidR="004F0FFF" w:rsidRPr="009F30F7">
        <w:rPr>
          <w:rFonts w:ascii="Garamond" w:hAnsi="Garamond"/>
          <w:sz w:val="22"/>
          <w:szCs w:val="22"/>
        </w:rPr>
        <w:t>)</w:t>
      </w:r>
      <w:r w:rsidRPr="009F30F7">
        <w:rPr>
          <w:rFonts w:ascii="Garamond" w:hAnsi="Garamond"/>
          <w:sz w:val="22"/>
          <w:szCs w:val="22"/>
        </w:rPr>
        <w:t xml:space="preserve"> </w:t>
      </w:r>
      <w:r w:rsidR="00DD20B7" w:rsidRPr="009F30F7">
        <w:rPr>
          <w:rFonts w:ascii="Garamond" w:hAnsi="Garamond"/>
          <w:sz w:val="22"/>
          <w:szCs w:val="22"/>
        </w:rPr>
        <w:t>à totalidade d</w:t>
      </w:r>
      <w:r w:rsidRPr="009F30F7">
        <w:rPr>
          <w:rFonts w:ascii="Garamond" w:hAnsi="Garamond"/>
          <w:sz w:val="22"/>
          <w:szCs w:val="22"/>
        </w:rPr>
        <w:t>os Debenturistas</w:t>
      </w:r>
      <w:r w:rsidR="00DD20B7" w:rsidRPr="009F30F7">
        <w:rPr>
          <w:rFonts w:ascii="Garamond" w:hAnsi="Garamond"/>
          <w:sz w:val="22"/>
          <w:szCs w:val="22"/>
        </w:rPr>
        <w:t>,</w:t>
      </w:r>
      <w:r w:rsidRPr="009F30F7">
        <w:rPr>
          <w:rFonts w:ascii="Garamond" w:hAnsi="Garamond"/>
          <w:sz w:val="22"/>
          <w:szCs w:val="22"/>
        </w:rPr>
        <w:t xml:space="preserve"> </w:t>
      </w:r>
      <w:r w:rsidR="00CB2396" w:rsidRPr="009F30F7">
        <w:rPr>
          <w:rFonts w:ascii="Garamond" w:hAnsi="Garamond"/>
          <w:sz w:val="22"/>
          <w:szCs w:val="22"/>
        </w:rPr>
        <w:t xml:space="preserve">com </w:t>
      </w:r>
      <w:r w:rsidR="00BF0A1F" w:rsidRPr="009F30F7">
        <w:rPr>
          <w:rFonts w:ascii="Garamond" w:hAnsi="Garamond"/>
          <w:sz w:val="22"/>
          <w:szCs w:val="22"/>
        </w:rPr>
        <w:t>cópia</w:t>
      </w:r>
      <w:r w:rsidR="00CB2396" w:rsidRPr="009F30F7">
        <w:rPr>
          <w:rFonts w:ascii="Garamond" w:hAnsi="Garamond"/>
          <w:sz w:val="22"/>
          <w:szCs w:val="22"/>
        </w:rPr>
        <w:t xml:space="preserve"> para o Agente </w:t>
      </w:r>
      <w:r w:rsidR="00BF0A1F" w:rsidRPr="009F30F7">
        <w:rPr>
          <w:rFonts w:ascii="Garamond" w:hAnsi="Garamond"/>
          <w:sz w:val="22"/>
          <w:szCs w:val="22"/>
        </w:rPr>
        <w:t>Fiduciário</w:t>
      </w:r>
      <w:r w:rsidR="00CB2396" w:rsidRPr="009F30F7">
        <w:rPr>
          <w:rFonts w:ascii="Garamond" w:hAnsi="Garamond"/>
          <w:sz w:val="22"/>
          <w:szCs w:val="22"/>
        </w:rPr>
        <w:t>,</w:t>
      </w:r>
      <w:r w:rsidR="00BF0A1F" w:rsidRPr="009F30F7">
        <w:rPr>
          <w:rFonts w:ascii="Garamond" w:hAnsi="Garamond"/>
          <w:sz w:val="22"/>
          <w:szCs w:val="22"/>
        </w:rPr>
        <w:t xml:space="preserve"> </w:t>
      </w:r>
      <w:r w:rsidRPr="009F30F7">
        <w:rPr>
          <w:rFonts w:ascii="Garamond" w:hAnsi="Garamond"/>
          <w:sz w:val="22"/>
          <w:szCs w:val="22"/>
        </w:rPr>
        <w:t xml:space="preserve">informando acerca da intenção de efetuar o </w:t>
      </w:r>
      <w:r w:rsidR="00B25A27" w:rsidRPr="009F30F7">
        <w:rPr>
          <w:rFonts w:ascii="Garamond" w:hAnsi="Garamond"/>
          <w:sz w:val="22"/>
          <w:szCs w:val="22"/>
        </w:rPr>
        <w:t>pagamento</w:t>
      </w:r>
      <w:r w:rsidRPr="009F30F7">
        <w:rPr>
          <w:rFonts w:ascii="Garamond" w:hAnsi="Garamond"/>
          <w:sz w:val="22"/>
          <w:szCs w:val="22"/>
        </w:rPr>
        <w:t xml:space="preserve"> das Debêntures mediante dação em pagamento das CCB, indicando, no mínimo, (i</w:t>
      </w:r>
      <w:r w:rsidR="00C17A39" w:rsidRPr="009F30F7">
        <w:rPr>
          <w:rFonts w:ascii="Garamond" w:hAnsi="Garamond"/>
          <w:sz w:val="22"/>
          <w:szCs w:val="22"/>
        </w:rPr>
        <w:t>)</w:t>
      </w:r>
      <w:r w:rsidR="00211B9B" w:rsidRPr="009F30F7">
        <w:rPr>
          <w:rFonts w:ascii="Garamond" w:hAnsi="Garamond"/>
          <w:sz w:val="22"/>
          <w:szCs w:val="22"/>
        </w:rPr>
        <w:t xml:space="preserve"> </w:t>
      </w:r>
      <w:r w:rsidR="000C4DCE" w:rsidRPr="009F30F7">
        <w:rPr>
          <w:rFonts w:ascii="Garamond" w:hAnsi="Garamond"/>
          <w:sz w:val="22"/>
          <w:szCs w:val="22"/>
        </w:rPr>
        <w:t>a quantidade de Debêntures a ser</w:t>
      </w:r>
      <w:r w:rsidR="00115AFD" w:rsidRPr="009F30F7">
        <w:rPr>
          <w:rFonts w:ascii="Garamond" w:hAnsi="Garamond"/>
          <w:sz w:val="22"/>
          <w:szCs w:val="22"/>
        </w:rPr>
        <w:t>em</w:t>
      </w:r>
      <w:r w:rsidR="000C4DCE" w:rsidRPr="009F30F7">
        <w:rPr>
          <w:rFonts w:ascii="Garamond" w:hAnsi="Garamond"/>
          <w:sz w:val="22"/>
          <w:szCs w:val="22"/>
        </w:rPr>
        <w:t xml:space="preserve"> resgatada</w:t>
      </w:r>
      <w:r w:rsidR="00115AFD" w:rsidRPr="009F30F7">
        <w:rPr>
          <w:rFonts w:ascii="Garamond" w:hAnsi="Garamond"/>
          <w:sz w:val="22"/>
          <w:szCs w:val="22"/>
        </w:rPr>
        <w:t>s</w:t>
      </w:r>
      <w:r w:rsidRPr="009F30F7">
        <w:rPr>
          <w:rFonts w:ascii="Garamond" w:hAnsi="Garamond"/>
          <w:sz w:val="22"/>
          <w:szCs w:val="22"/>
        </w:rPr>
        <w:t xml:space="preserve"> mediante dação em pagamento das CCB</w:t>
      </w:r>
      <w:ins w:id="120" w:author="Matheus Gomes Faria" w:date="2019-04-01T18:39:00Z">
        <w:r w:rsidR="006733D8">
          <w:rPr>
            <w:rFonts w:ascii="Garamond" w:hAnsi="Garamond"/>
            <w:sz w:val="22"/>
            <w:szCs w:val="22"/>
          </w:rPr>
          <w:t xml:space="preserve"> </w:t>
        </w:r>
        <w:r w:rsidR="006733D8" w:rsidRPr="006733D8">
          <w:rPr>
            <w:rFonts w:ascii="Garamond" w:hAnsi="Garamond"/>
            <w:sz w:val="22"/>
            <w:szCs w:val="22"/>
            <w:highlight w:val="cyan"/>
            <w:rPrChange w:id="121" w:author="Matheus Gomes Faria" w:date="2019-04-01T18:40:00Z">
              <w:rPr>
                <w:rFonts w:ascii="Garamond" w:hAnsi="Garamond"/>
                <w:sz w:val="22"/>
                <w:szCs w:val="22"/>
              </w:rPr>
            </w:rPrChange>
          </w:rPr>
          <w:t>(trata-se de vencimento da totalidade das debêntures)</w:t>
        </w:r>
      </w:ins>
      <w:r w:rsidRPr="009F30F7">
        <w:rPr>
          <w:rFonts w:ascii="Garamond" w:hAnsi="Garamond"/>
          <w:sz w:val="22"/>
          <w:szCs w:val="22"/>
        </w:rPr>
        <w:t xml:space="preserve"> e (</w:t>
      </w:r>
      <w:proofErr w:type="spellStart"/>
      <w:r w:rsidRPr="009F30F7">
        <w:rPr>
          <w:rFonts w:ascii="Garamond" w:hAnsi="Garamond"/>
          <w:sz w:val="22"/>
          <w:szCs w:val="22"/>
        </w:rPr>
        <w:t>ii</w:t>
      </w:r>
      <w:proofErr w:type="spellEnd"/>
      <w:r w:rsidR="00C17A39" w:rsidRPr="009F30F7">
        <w:rPr>
          <w:rFonts w:ascii="Garamond" w:hAnsi="Garamond"/>
          <w:sz w:val="22"/>
          <w:szCs w:val="22"/>
        </w:rPr>
        <w:t>)</w:t>
      </w:r>
      <w:r w:rsidR="00211B9B" w:rsidRPr="009F30F7">
        <w:rPr>
          <w:rFonts w:ascii="Garamond" w:hAnsi="Garamond"/>
          <w:sz w:val="22"/>
          <w:szCs w:val="22"/>
        </w:rPr>
        <w:t xml:space="preserve"> </w:t>
      </w:r>
      <w:r w:rsidRPr="009F30F7">
        <w:rPr>
          <w:rFonts w:ascii="Garamond" w:hAnsi="Garamond"/>
          <w:sz w:val="22"/>
          <w:szCs w:val="22"/>
        </w:rPr>
        <w:lastRenderedPageBreak/>
        <w:t>as CCB que serão entregues a</w:t>
      </w:r>
      <w:r w:rsidR="00CB2396" w:rsidRPr="009F30F7">
        <w:rPr>
          <w:rFonts w:ascii="Garamond" w:hAnsi="Garamond"/>
          <w:sz w:val="22"/>
          <w:szCs w:val="22"/>
        </w:rPr>
        <w:t xml:space="preserve"> cada um d</w:t>
      </w:r>
      <w:r w:rsidRPr="009F30F7">
        <w:rPr>
          <w:rFonts w:ascii="Garamond" w:hAnsi="Garamond"/>
          <w:sz w:val="22"/>
          <w:szCs w:val="22"/>
        </w:rPr>
        <w:t>os Debenturistas em dação em pagamento (“</w:t>
      </w:r>
      <w:r w:rsidRPr="009F30F7">
        <w:rPr>
          <w:rFonts w:ascii="Garamond" w:hAnsi="Garamond"/>
          <w:sz w:val="22"/>
          <w:szCs w:val="22"/>
          <w:u w:val="single"/>
        </w:rPr>
        <w:t>Comunicação de Dação em Pagamento</w:t>
      </w:r>
      <w:r w:rsidRPr="009F30F7">
        <w:rPr>
          <w:rFonts w:ascii="Garamond" w:hAnsi="Garamond"/>
          <w:sz w:val="22"/>
          <w:szCs w:val="22"/>
        </w:rPr>
        <w:t>”).</w:t>
      </w:r>
    </w:p>
    <w:p w14:paraId="16B86462" w14:textId="406D4C77" w:rsidR="00726C2D" w:rsidRPr="00B70B7E" w:rsidRDefault="00726C2D" w:rsidP="006113EF">
      <w:pPr>
        <w:numPr>
          <w:ilvl w:val="2"/>
          <w:numId w:val="174"/>
        </w:numPr>
        <w:spacing w:after="240" w:line="320" w:lineRule="exact"/>
        <w:jc w:val="both"/>
        <w:rPr>
          <w:rFonts w:ascii="Garamond" w:hAnsi="Garamond"/>
          <w:sz w:val="22"/>
          <w:szCs w:val="22"/>
        </w:rPr>
      </w:pPr>
      <w:r w:rsidRPr="00B70B7E">
        <w:rPr>
          <w:rFonts w:ascii="Garamond" w:hAnsi="Garamond"/>
          <w:sz w:val="22"/>
          <w:szCs w:val="22"/>
        </w:rPr>
        <w:t xml:space="preserve">Os Debenturistas, reunidos em Assembleia Geral </w:t>
      </w:r>
      <w:r w:rsidR="00FA2C61" w:rsidRPr="00B70B7E">
        <w:rPr>
          <w:rFonts w:ascii="Garamond" w:eastAsia="MS Mincho" w:hAnsi="Garamond"/>
          <w:sz w:val="22"/>
          <w:szCs w:val="22"/>
        </w:rPr>
        <w:t>de Debenturistas</w:t>
      </w:r>
      <w:r w:rsidR="00FA2C61" w:rsidRPr="00B70B7E">
        <w:rPr>
          <w:rFonts w:ascii="Garamond" w:hAnsi="Garamond"/>
          <w:sz w:val="22"/>
          <w:szCs w:val="22"/>
        </w:rPr>
        <w:t xml:space="preserve"> </w:t>
      </w:r>
      <w:r w:rsidRPr="00B70B7E">
        <w:rPr>
          <w:rFonts w:ascii="Garamond" w:hAnsi="Garamond"/>
          <w:sz w:val="22"/>
          <w:szCs w:val="22"/>
        </w:rPr>
        <w:t xml:space="preserve">a ser convocada pela Emissora na mesma data do envio da Comunicação de Dação em Pagamento, exclusivamente para esse fim, </w:t>
      </w:r>
      <w:r w:rsidR="000C4DCE" w:rsidRPr="00B70B7E">
        <w:rPr>
          <w:rFonts w:ascii="Garamond" w:hAnsi="Garamond"/>
          <w:sz w:val="22"/>
          <w:szCs w:val="22"/>
        </w:rPr>
        <w:t>deverão deliberar acerca da divisão entre si das CCB a serem dadas em pagamento pela Emissora, sendo que, caso os Debenturistas não cheguem a um acordo a este respeito, a Emissora deverá entregar a totalidade das CCB aos Debenturistas, os quais passarão a detê-las em regime de condomínio</w:t>
      </w:r>
      <w:ins w:id="122" w:author="Matheus Gomes Faria" w:date="2019-04-01T18:41:00Z">
        <w:r w:rsidR="006733D8">
          <w:rPr>
            <w:rFonts w:ascii="Garamond" w:hAnsi="Garamond"/>
            <w:sz w:val="22"/>
            <w:szCs w:val="22"/>
          </w:rPr>
          <w:t xml:space="preserve"> (</w:t>
        </w:r>
        <w:r w:rsidR="006733D8" w:rsidRPr="006733D8">
          <w:rPr>
            <w:rFonts w:ascii="Garamond" w:hAnsi="Garamond"/>
            <w:sz w:val="22"/>
            <w:szCs w:val="22"/>
            <w:highlight w:val="cyan"/>
            <w:rPrChange w:id="123" w:author="Matheus Gomes Faria" w:date="2019-04-01T18:41:00Z">
              <w:rPr>
                <w:rFonts w:ascii="Garamond" w:hAnsi="Garamond"/>
                <w:sz w:val="22"/>
                <w:szCs w:val="22"/>
              </w:rPr>
            </w:rPrChange>
          </w:rPr>
          <w:t>como isto é feito?</w:t>
        </w:r>
        <w:r w:rsidR="006733D8">
          <w:rPr>
            <w:rFonts w:ascii="Garamond" w:hAnsi="Garamond"/>
            <w:sz w:val="22"/>
            <w:szCs w:val="22"/>
            <w:highlight w:val="cyan"/>
          </w:rPr>
          <w:t xml:space="preserve"> Pode ser feito?</w:t>
        </w:r>
        <w:r w:rsidR="006733D8">
          <w:rPr>
            <w:rFonts w:ascii="Garamond" w:hAnsi="Garamond"/>
            <w:sz w:val="22"/>
            <w:szCs w:val="22"/>
          </w:rPr>
          <w:t>)</w:t>
        </w:r>
      </w:ins>
      <w:r w:rsidR="000C4DCE" w:rsidRPr="00B70B7E">
        <w:rPr>
          <w:rFonts w:ascii="Garamond" w:hAnsi="Garamond"/>
          <w:sz w:val="22"/>
          <w:szCs w:val="22"/>
        </w:rPr>
        <w:t xml:space="preserve">. </w:t>
      </w:r>
      <w:r w:rsidR="00B674D0" w:rsidRPr="00BF6F5E">
        <w:rPr>
          <w:rFonts w:ascii="Garamond" w:hAnsi="Garamond"/>
          <w:sz w:val="22"/>
          <w:szCs w:val="22"/>
        </w:rPr>
        <w:t>O quinhão de cada Debenturista no condomínio será equivalente à sua participação em relação ao valor total das Debêntures na data imediatamente anterior à constituição do referido condomínio</w:t>
      </w:r>
      <w:r w:rsidR="00B674D0">
        <w:rPr>
          <w:rFonts w:ascii="Garamond" w:hAnsi="Garamond"/>
          <w:sz w:val="22"/>
          <w:szCs w:val="22"/>
        </w:rPr>
        <w:t xml:space="preserve">. </w:t>
      </w:r>
      <w:ins w:id="124" w:author="Matheus Gomes Faria" w:date="2019-04-01T18:41:00Z">
        <w:r w:rsidR="00461D1A" w:rsidRPr="00461D1A">
          <w:rPr>
            <w:rFonts w:ascii="Garamond" w:hAnsi="Garamond"/>
            <w:sz w:val="22"/>
            <w:szCs w:val="22"/>
            <w:highlight w:val="cyan"/>
            <w:rPrChange w:id="125" w:author="Matheus Gomes Faria" w:date="2019-04-01T18:41:00Z">
              <w:rPr>
                <w:rFonts w:ascii="Garamond" w:hAnsi="Garamond"/>
                <w:sz w:val="22"/>
                <w:szCs w:val="22"/>
              </w:rPr>
            </w:rPrChange>
          </w:rPr>
          <w:t>(</w:t>
        </w:r>
        <w:r w:rsidR="00461D1A" w:rsidRPr="00461D1A">
          <w:rPr>
            <w:rFonts w:ascii="Garamond" w:hAnsi="Garamond"/>
            <w:sz w:val="22"/>
            <w:szCs w:val="22"/>
            <w:highlight w:val="cyan"/>
            <w:rPrChange w:id="126" w:author="Matheus Gomes Faria" w:date="2019-04-01T18:41:00Z">
              <w:rPr>
                <w:rFonts w:ascii="Garamond" w:hAnsi="Garamond"/>
                <w:sz w:val="22"/>
                <w:szCs w:val="22"/>
              </w:rPr>
            </w:rPrChange>
          </w:rPr>
          <w:t xml:space="preserve">Uma vez quitadas </w:t>
        </w:r>
        <w:proofErr w:type="gramStart"/>
        <w:r w:rsidR="00461D1A" w:rsidRPr="00461D1A">
          <w:rPr>
            <w:rFonts w:ascii="Garamond" w:hAnsi="Garamond"/>
            <w:sz w:val="22"/>
            <w:szCs w:val="22"/>
            <w:highlight w:val="cyan"/>
            <w:rPrChange w:id="127" w:author="Matheus Gomes Faria" w:date="2019-04-01T18:41:00Z">
              <w:rPr>
                <w:rFonts w:ascii="Garamond" w:hAnsi="Garamond"/>
                <w:sz w:val="22"/>
                <w:szCs w:val="22"/>
              </w:rPr>
            </w:rPrChange>
          </w:rPr>
          <w:t>as debêntures extingue-se</w:t>
        </w:r>
        <w:proofErr w:type="gramEnd"/>
        <w:r w:rsidR="00461D1A" w:rsidRPr="00461D1A">
          <w:rPr>
            <w:rFonts w:ascii="Garamond" w:hAnsi="Garamond"/>
            <w:sz w:val="22"/>
            <w:szCs w:val="22"/>
            <w:highlight w:val="cyan"/>
            <w:rPrChange w:id="128" w:author="Matheus Gomes Faria" w:date="2019-04-01T18:41:00Z">
              <w:rPr>
                <w:rFonts w:ascii="Garamond" w:hAnsi="Garamond"/>
                <w:sz w:val="22"/>
                <w:szCs w:val="22"/>
              </w:rPr>
            </w:rPrChange>
          </w:rPr>
          <w:t xml:space="preserve"> a figura dos debenturistas que tornar-se-ão credores das </w:t>
        </w:r>
        <w:proofErr w:type="spellStart"/>
        <w:r w:rsidR="00461D1A" w:rsidRPr="00461D1A">
          <w:rPr>
            <w:rFonts w:ascii="Garamond" w:hAnsi="Garamond"/>
            <w:sz w:val="22"/>
            <w:szCs w:val="22"/>
            <w:highlight w:val="cyan"/>
            <w:rPrChange w:id="129" w:author="Matheus Gomes Faria" w:date="2019-04-01T18:41:00Z">
              <w:rPr>
                <w:rFonts w:ascii="Garamond" w:hAnsi="Garamond"/>
                <w:sz w:val="22"/>
                <w:szCs w:val="22"/>
              </w:rPr>
            </w:rPrChange>
          </w:rPr>
          <w:t>CCB’s</w:t>
        </w:r>
        <w:proofErr w:type="spellEnd"/>
        <w:r w:rsidR="00461D1A" w:rsidRPr="00461D1A">
          <w:rPr>
            <w:rFonts w:ascii="Garamond" w:hAnsi="Garamond"/>
            <w:sz w:val="22"/>
            <w:szCs w:val="22"/>
            <w:highlight w:val="cyan"/>
            <w:rPrChange w:id="130" w:author="Matheus Gomes Faria" w:date="2019-04-01T18:41:00Z">
              <w:rPr>
                <w:rFonts w:ascii="Garamond" w:hAnsi="Garamond"/>
                <w:sz w:val="22"/>
                <w:szCs w:val="22"/>
              </w:rPr>
            </w:rPrChange>
          </w:rPr>
          <w:t>, assim como a figura do Agente Fiduciário.</w:t>
        </w:r>
        <w:r w:rsidR="00461D1A" w:rsidRPr="00461D1A">
          <w:rPr>
            <w:rFonts w:ascii="Garamond" w:hAnsi="Garamond"/>
            <w:sz w:val="22"/>
            <w:szCs w:val="22"/>
            <w:highlight w:val="cyan"/>
            <w:rPrChange w:id="131" w:author="Matheus Gomes Faria" w:date="2019-04-01T18:41:00Z">
              <w:rPr>
                <w:rFonts w:ascii="Garamond" w:hAnsi="Garamond"/>
                <w:sz w:val="22"/>
                <w:szCs w:val="22"/>
              </w:rPr>
            </w:rPrChange>
          </w:rPr>
          <w:t>)</w:t>
        </w:r>
      </w:ins>
    </w:p>
    <w:p w14:paraId="3AEFCC95" w14:textId="4378F3AF" w:rsidR="00726C2D" w:rsidRPr="00B70B7E" w:rsidRDefault="00726C2D" w:rsidP="006113EF">
      <w:pPr>
        <w:numPr>
          <w:ilvl w:val="2"/>
          <w:numId w:val="174"/>
        </w:numPr>
        <w:spacing w:after="240" w:line="320" w:lineRule="exact"/>
        <w:jc w:val="both"/>
        <w:rPr>
          <w:rFonts w:ascii="Garamond" w:hAnsi="Garamond"/>
          <w:sz w:val="22"/>
          <w:szCs w:val="22"/>
        </w:rPr>
      </w:pPr>
      <w:r w:rsidRPr="00B70B7E">
        <w:rPr>
          <w:rFonts w:ascii="Garamond" w:hAnsi="Garamond"/>
          <w:sz w:val="22"/>
          <w:szCs w:val="22"/>
        </w:rPr>
        <w:t>A dação em pagamento das CCB deverá ser formalizada por meio do endosso das CCB pela Emissora aos Debenturistas</w:t>
      </w:r>
      <w:r w:rsidR="000C4DCE" w:rsidRPr="00B70B7E">
        <w:rPr>
          <w:rFonts w:ascii="Garamond" w:hAnsi="Garamond"/>
          <w:sz w:val="22"/>
          <w:szCs w:val="22"/>
        </w:rPr>
        <w:t>.</w:t>
      </w:r>
    </w:p>
    <w:p w14:paraId="1C8846D3" w14:textId="15153C3E" w:rsidR="00726C2D" w:rsidRPr="00B70B7E" w:rsidRDefault="00726C2D" w:rsidP="006113EF">
      <w:pPr>
        <w:numPr>
          <w:ilvl w:val="2"/>
          <w:numId w:val="174"/>
        </w:numPr>
        <w:spacing w:after="240" w:line="320" w:lineRule="exact"/>
        <w:jc w:val="both"/>
        <w:rPr>
          <w:rFonts w:ascii="Garamond" w:hAnsi="Garamond"/>
          <w:sz w:val="22"/>
          <w:szCs w:val="22"/>
        </w:rPr>
      </w:pPr>
      <w:r w:rsidRPr="00B70B7E">
        <w:rPr>
          <w:rFonts w:ascii="Garamond" w:hAnsi="Garamond"/>
          <w:sz w:val="22"/>
          <w:szCs w:val="22"/>
        </w:rPr>
        <w:t xml:space="preserve">Mediante dação em pagamento aos Debenturistas da totalidade das CCB indicadas </w:t>
      </w:r>
      <w:r w:rsidR="00E916BB" w:rsidRPr="00B70B7E">
        <w:rPr>
          <w:rFonts w:ascii="Garamond" w:hAnsi="Garamond"/>
          <w:sz w:val="22"/>
          <w:szCs w:val="22"/>
        </w:rPr>
        <w:t xml:space="preserve">ou a serem indicadas </w:t>
      </w:r>
      <w:r w:rsidRPr="00B70B7E">
        <w:rPr>
          <w:rFonts w:ascii="Garamond" w:hAnsi="Garamond"/>
          <w:sz w:val="22"/>
          <w:szCs w:val="22"/>
        </w:rPr>
        <w:t xml:space="preserve">no </w:t>
      </w:r>
      <w:r w:rsidR="00A353BA" w:rsidRPr="00B70B7E">
        <w:rPr>
          <w:rFonts w:ascii="Garamond" w:hAnsi="Garamond"/>
          <w:sz w:val="22"/>
          <w:szCs w:val="22"/>
          <w:u w:val="single"/>
        </w:rPr>
        <w:t>Anexo</w:t>
      </w:r>
      <w:r w:rsidR="00211B9B" w:rsidRPr="00B70B7E">
        <w:rPr>
          <w:rFonts w:ascii="Garamond" w:hAnsi="Garamond"/>
          <w:sz w:val="22"/>
          <w:szCs w:val="22"/>
          <w:u w:val="single"/>
        </w:rPr>
        <w:t xml:space="preserve"> </w:t>
      </w:r>
      <w:r w:rsidRPr="00B70B7E">
        <w:rPr>
          <w:rFonts w:ascii="Garamond" w:hAnsi="Garamond"/>
          <w:sz w:val="22"/>
          <w:szCs w:val="22"/>
          <w:u w:val="single"/>
        </w:rPr>
        <w:t>I</w:t>
      </w:r>
      <w:r w:rsidR="004F5913" w:rsidRPr="00B70B7E">
        <w:rPr>
          <w:rFonts w:ascii="Garamond" w:hAnsi="Garamond"/>
          <w:sz w:val="22"/>
          <w:szCs w:val="22"/>
        </w:rPr>
        <w:t>,</w:t>
      </w:r>
      <w:r w:rsidRPr="00B70B7E">
        <w:rPr>
          <w:rFonts w:ascii="Garamond" w:hAnsi="Garamond"/>
          <w:sz w:val="22"/>
          <w:szCs w:val="22"/>
        </w:rPr>
        <w:t xml:space="preserve"> que não forem integralmente quitadas até a data do respectivo vencimento, considerar-se-á extinta a obrigação da Emissora de efetuar o pagamento do </w:t>
      </w:r>
      <w:r w:rsidR="005C0F0C" w:rsidRPr="00B70B7E">
        <w:rPr>
          <w:rFonts w:ascii="Garamond" w:hAnsi="Garamond"/>
          <w:sz w:val="22"/>
          <w:szCs w:val="22"/>
        </w:rPr>
        <w:t xml:space="preserve">saldo do </w:t>
      </w:r>
      <w:r w:rsidRPr="00B70B7E">
        <w:rPr>
          <w:rFonts w:ascii="Garamond" w:hAnsi="Garamond"/>
          <w:sz w:val="22"/>
          <w:szCs w:val="22"/>
        </w:rPr>
        <w:t>Valor Nominal Unitário</w:t>
      </w:r>
      <w:r w:rsidR="00116B42" w:rsidRPr="00B70B7E">
        <w:rPr>
          <w:rFonts w:ascii="Garamond" w:hAnsi="Garamond"/>
          <w:sz w:val="22"/>
          <w:szCs w:val="22"/>
        </w:rPr>
        <w:t xml:space="preserve"> </w:t>
      </w:r>
      <w:r w:rsidRPr="00B70B7E">
        <w:rPr>
          <w:rFonts w:ascii="Garamond" w:hAnsi="Garamond"/>
          <w:sz w:val="22"/>
          <w:szCs w:val="22"/>
        </w:rPr>
        <w:t>das Debêntures</w:t>
      </w:r>
      <w:r w:rsidR="00EA026B">
        <w:rPr>
          <w:rFonts w:ascii="Garamond" w:hAnsi="Garamond"/>
          <w:sz w:val="22"/>
          <w:szCs w:val="22"/>
        </w:rPr>
        <w:t>, fora do âmbito da B3</w:t>
      </w:r>
      <w:r w:rsidRPr="00B70B7E">
        <w:rPr>
          <w:rFonts w:ascii="Garamond" w:hAnsi="Garamond"/>
          <w:sz w:val="22"/>
          <w:szCs w:val="22"/>
        </w:rPr>
        <w:t xml:space="preserve">. </w:t>
      </w:r>
    </w:p>
    <w:p w14:paraId="6B8344ED" w14:textId="77777777" w:rsidR="00EE6A14" w:rsidRPr="00B70B7E" w:rsidRDefault="00EE6A14" w:rsidP="006113EF">
      <w:pPr>
        <w:keepNext/>
        <w:numPr>
          <w:ilvl w:val="1"/>
          <w:numId w:val="174"/>
        </w:numPr>
        <w:spacing w:after="240" w:line="320" w:lineRule="exact"/>
        <w:jc w:val="both"/>
        <w:rPr>
          <w:rFonts w:ascii="Garamond" w:eastAsia="MS Mincho" w:hAnsi="Garamond"/>
          <w:b/>
          <w:sz w:val="22"/>
          <w:szCs w:val="22"/>
        </w:rPr>
      </w:pPr>
      <w:bookmarkStart w:id="132" w:name="_DV_M212"/>
      <w:bookmarkEnd w:id="132"/>
      <w:r w:rsidRPr="00B70B7E">
        <w:rPr>
          <w:rFonts w:ascii="Garamond" w:eastAsia="MS Mincho" w:hAnsi="Garamond"/>
          <w:b/>
          <w:sz w:val="22"/>
          <w:szCs w:val="22"/>
        </w:rPr>
        <w:t>Prorrogação dos Prazos</w:t>
      </w:r>
    </w:p>
    <w:p w14:paraId="25F824AC" w14:textId="2FF7B4BB" w:rsidR="00B4096F" w:rsidRPr="00B70B7E" w:rsidRDefault="00EE6A14" w:rsidP="006113EF">
      <w:pPr>
        <w:numPr>
          <w:ilvl w:val="2"/>
          <w:numId w:val="174"/>
        </w:numPr>
        <w:spacing w:after="240" w:line="320" w:lineRule="exact"/>
        <w:jc w:val="both"/>
        <w:rPr>
          <w:rFonts w:ascii="Garamond" w:eastAsia="MS Mincho" w:hAnsi="Garamond"/>
          <w:sz w:val="22"/>
          <w:szCs w:val="22"/>
        </w:rPr>
      </w:pPr>
      <w:r w:rsidRPr="00B70B7E">
        <w:rPr>
          <w:rFonts w:ascii="Garamond" w:eastAsia="MS Mincho" w:hAnsi="Garamond"/>
          <w:sz w:val="22"/>
          <w:szCs w:val="22"/>
        </w:rPr>
        <w:t xml:space="preserve">Considerar-se-ão prorrogados os prazos referentes ao pagamento de qualquer obrigação pecuniária prevista nesta Escritura de Emissão, até o </w:t>
      </w:r>
      <w:r w:rsidR="004E2826" w:rsidRPr="00B70B7E">
        <w:rPr>
          <w:rFonts w:ascii="Garamond" w:eastAsia="MS Mincho" w:hAnsi="Garamond"/>
          <w:sz w:val="22"/>
          <w:szCs w:val="22"/>
        </w:rPr>
        <w:t>d</w:t>
      </w:r>
      <w:r w:rsidR="00B4096F" w:rsidRPr="00B70B7E">
        <w:rPr>
          <w:rFonts w:ascii="Garamond" w:eastAsia="MS Mincho" w:hAnsi="Garamond"/>
          <w:sz w:val="22"/>
          <w:szCs w:val="22"/>
        </w:rPr>
        <w:t xml:space="preserve">ia </w:t>
      </w:r>
      <w:r w:rsidR="004E2826" w:rsidRPr="00B70B7E">
        <w:rPr>
          <w:rFonts w:ascii="Garamond" w:eastAsia="MS Mincho" w:hAnsi="Garamond"/>
          <w:sz w:val="22"/>
          <w:szCs w:val="22"/>
        </w:rPr>
        <w:t>ú</w:t>
      </w:r>
      <w:r w:rsidR="00B4096F" w:rsidRPr="00B70B7E">
        <w:rPr>
          <w:rFonts w:ascii="Garamond" w:eastAsia="MS Mincho" w:hAnsi="Garamond"/>
          <w:sz w:val="22"/>
          <w:szCs w:val="22"/>
        </w:rPr>
        <w:t xml:space="preserve">til </w:t>
      </w:r>
      <w:r w:rsidRPr="00B70B7E">
        <w:rPr>
          <w:rFonts w:ascii="Garamond" w:eastAsia="MS Mincho" w:hAnsi="Garamond"/>
          <w:sz w:val="22"/>
          <w:szCs w:val="22"/>
        </w:rPr>
        <w:t xml:space="preserve">imediatamente subsequente, se o respectivo vencimento coincidir com dia </w:t>
      </w:r>
      <w:r w:rsidR="00166148">
        <w:rPr>
          <w:rFonts w:ascii="Garamond" w:eastAsia="MS Mincho" w:hAnsi="Garamond"/>
          <w:sz w:val="22"/>
          <w:szCs w:val="22"/>
        </w:rPr>
        <w:t>declarado feriado nacional, sábado ou domingo</w:t>
      </w:r>
      <w:r w:rsidRPr="00B70B7E">
        <w:rPr>
          <w:rFonts w:ascii="Garamond" w:eastAsia="MS Mincho" w:hAnsi="Garamond"/>
          <w:sz w:val="22"/>
          <w:szCs w:val="22"/>
        </w:rPr>
        <w:t>.</w:t>
      </w:r>
      <w:r w:rsidR="00F37EAF" w:rsidRPr="00B70B7E">
        <w:rPr>
          <w:rFonts w:ascii="Garamond" w:eastAsia="MS Mincho" w:hAnsi="Garamond"/>
          <w:sz w:val="22"/>
          <w:szCs w:val="22"/>
        </w:rPr>
        <w:t xml:space="preserve"> </w:t>
      </w:r>
      <w:r w:rsidR="00B4096F" w:rsidRPr="00B70B7E">
        <w:rPr>
          <w:rFonts w:ascii="Garamond" w:eastAsia="MS Mincho" w:hAnsi="Garamond"/>
          <w:sz w:val="22"/>
          <w:szCs w:val="22"/>
        </w:rPr>
        <w:t>Portanto, para os demais fins desta Escritura de Emissão, “</w:t>
      </w:r>
      <w:r w:rsidR="00B4096F" w:rsidRPr="00B70B7E">
        <w:rPr>
          <w:rFonts w:ascii="Garamond" w:eastAsia="MS Mincho" w:hAnsi="Garamond"/>
          <w:sz w:val="22"/>
          <w:szCs w:val="22"/>
          <w:u w:val="single"/>
        </w:rPr>
        <w:t>Dia Útil</w:t>
      </w:r>
      <w:r w:rsidR="00B4096F" w:rsidRPr="00B70B7E">
        <w:rPr>
          <w:rFonts w:ascii="Garamond" w:eastAsia="MS Mincho" w:hAnsi="Garamond"/>
          <w:sz w:val="22"/>
          <w:szCs w:val="22"/>
        </w:rPr>
        <w:t>” significa qualquer dia</w:t>
      </w:r>
      <w:r w:rsidR="00D15B1C">
        <w:rPr>
          <w:rFonts w:ascii="Garamond" w:eastAsia="MS Mincho" w:hAnsi="Garamond"/>
          <w:sz w:val="22"/>
          <w:szCs w:val="22"/>
        </w:rPr>
        <w:t>, exceto feriados declarados nacionais, sábados e domingos</w:t>
      </w:r>
      <w:r w:rsidR="00B4096F" w:rsidRPr="00B70B7E">
        <w:rPr>
          <w:rFonts w:ascii="Garamond" w:eastAsia="MS Mincho" w:hAnsi="Garamond"/>
          <w:sz w:val="22"/>
          <w:szCs w:val="22"/>
        </w:rPr>
        <w:t>.</w:t>
      </w:r>
    </w:p>
    <w:p w14:paraId="3BA3959A" w14:textId="77777777" w:rsidR="00EE6A14" w:rsidRPr="00B70B7E" w:rsidRDefault="00EE6A14" w:rsidP="006113EF">
      <w:pPr>
        <w:keepNext/>
        <w:numPr>
          <w:ilvl w:val="1"/>
          <w:numId w:val="174"/>
        </w:numPr>
        <w:spacing w:after="240" w:line="320" w:lineRule="exact"/>
        <w:jc w:val="both"/>
        <w:rPr>
          <w:rFonts w:ascii="Garamond" w:eastAsia="MS Mincho" w:hAnsi="Garamond"/>
          <w:b/>
          <w:sz w:val="22"/>
          <w:szCs w:val="22"/>
        </w:rPr>
      </w:pPr>
      <w:r w:rsidRPr="00B70B7E">
        <w:rPr>
          <w:rFonts w:ascii="Garamond" w:eastAsia="MS Mincho" w:hAnsi="Garamond"/>
          <w:b/>
          <w:sz w:val="22"/>
          <w:szCs w:val="22"/>
        </w:rPr>
        <w:t>Encargos Moratórios</w:t>
      </w:r>
    </w:p>
    <w:p w14:paraId="0DAF1ADA" w14:textId="1D806BB6" w:rsidR="00EE6A14" w:rsidRPr="00B70B7E" w:rsidRDefault="00EE6A14" w:rsidP="006113EF">
      <w:pPr>
        <w:numPr>
          <w:ilvl w:val="2"/>
          <w:numId w:val="174"/>
        </w:numPr>
        <w:spacing w:after="240" w:line="320" w:lineRule="exact"/>
        <w:jc w:val="both"/>
        <w:rPr>
          <w:rFonts w:ascii="Garamond" w:eastAsia="MS Mincho" w:hAnsi="Garamond"/>
          <w:sz w:val="22"/>
          <w:szCs w:val="22"/>
        </w:rPr>
      </w:pPr>
      <w:r w:rsidRPr="00B70B7E">
        <w:rPr>
          <w:rFonts w:ascii="Garamond" w:eastAsia="MS Mincho" w:hAnsi="Garamond"/>
          <w:sz w:val="22"/>
          <w:szCs w:val="22"/>
        </w:rPr>
        <w:t>Ocorrendo impontualidade no pagamento de qualquer quantia devida ao Debenturista, os débitos em atraso ficarão sujeitos a (i) juros de mora calculado</w:t>
      </w:r>
      <w:r w:rsidR="00115AFD" w:rsidRPr="00B70B7E">
        <w:rPr>
          <w:rFonts w:ascii="Garamond" w:eastAsia="MS Mincho" w:hAnsi="Garamond"/>
          <w:sz w:val="22"/>
          <w:szCs w:val="22"/>
        </w:rPr>
        <w:t>s desde a data do vencimento, in</w:t>
      </w:r>
      <w:r w:rsidRPr="00B70B7E">
        <w:rPr>
          <w:rFonts w:ascii="Garamond" w:eastAsia="MS Mincho" w:hAnsi="Garamond"/>
          <w:sz w:val="22"/>
          <w:szCs w:val="22"/>
        </w:rPr>
        <w:t>clusive, at</w:t>
      </w:r>
      <w:r w:rsidR="00115AFD" w:rsidRPr="00B70B7E">
        <w:rPr>
          <w:rFonts w:ascii="Garamond" w:eastAsia="MS Mincho" w:hAnsi="Garamond"/>
          <w:sz w:val="22"/>
          <w:szCs w:val="22"/>
        </w:rPr>
        <w:t>é a data do efetivo pagamento, ex</w:t>
      </w:r>
      <w:r w:rsidRPr="00B70B7E">
        <w:rPr>
          <w:rFonts w:ascii="Garamond" w:eastAsia="MS Mincho" w:hAnsi="Garamond"/>
          <w:sz w:val="22"/>
          <w:szCs w:val="22"/>
        </w:rPr>
        <w:t xml:space="preserve">clusive, pela taxa de </w:t>
      </w:r>
      <w:r w:rsidR="006B730B" w:rsidRPr="00B70B7E">
        <w:rPr>
          <w:rFonts w:ascii="Garamond" w:eastAsia="MS Mincho" w:hAnsi="Garamond"/>
          <w:sz w:val="22"/>
          <w:szCs w:val="22"/>
        </w:rPr>
        <w:t xml:space="preserve">1% (um por cento) </w:t>
      </w:r>
      <w:r w:rsidRPr="00B70B7E">
        <w:rPr>
          <w:rFonts w:ascii="Garamond" w:eastAsia="MS Mincho" w:hAnsi="Garamond"/>
          <w:sz w:val="22"/>
          <w:szCs w:val="22"/>
        </w:rPr>
        <w:t>ao mês sobre o montante devido, independentemente de aviso, notificação ou interpelação judicial ou extrajudicial</w:t>
      </w:r>
      <w:r w:rsidR="006A5AB1" w:rsidRPr="00B70B7E">
        <w:rPr>
          <w:rFonts w:ascii="Garamond" w:eastAsia="MS Mincho" w:hAnsi="Garamond"/>
          <w:sz w:val="22"/>
          <w:szCs w:val="22"/>
        </w:rPr>
        <w:t>,</w:t>
      </w:r>
      <w:r w:rsidRPr="00B70B7E">
        <w:rPr>
          <w:rFonts w:ascii="Garamond" w:eastAsia="MS Mincho" w:hAnsi="Garamond"/>
          <w:sz w:val="22"/>
          <w:szCs w:val="22"/>
        </w:rPr>
        <w:t xml:space="preserve"> e (</w:t>
      </w:r>
      <w:proofErr w:type="spellStart"/>
      <w:r w:rsidRPr="00B70B7E">
        <w:rPr>
          <w:rFonts w:ascii="Garamond" w:eastAsia="MS Mincho" w:hAnsi="Garamond"/>
          <w:sz w:val="22"/>
          <w:szCs w:val="22"/>
        </w:rPr>
        <w:t>ii</w:t>
      </w:r>
      <w:proofErr w:type="spellEnd"/>
      <w:r w:rsidRPr="00B70B7E">
        <w:rPr>
          <w:rFonts w:ascii="Garamond" w:eastAsia="MS Mincho" w:hAnsi="Garamond"/>
          <w:sz w:val="22"/>
          <w:szCs w:val="22"/>
        </w:rPr>
        <w:t xml:space="preserve">) multa moratória convencional, irredutível e de natureza compensatória, de </w:t>
      </w:r>
      <w:r w:rsidR="006B730B" w:rsidRPr="00B70B7E">
        <w:rPr>
          <w:rFonts w:ascii="Garamond" w:eastAsia="MS Mincho" w:hAnsi="Garamond"/>
          <w:sz w:val="22"/>
          <w:szCs w:val="22"/>
        </w:rPr>
        <w:t xml:space="preserve">2% (dois por cento) </w:t>
      </w:r>
      <w:r w:rsidRPr="00B70B7E">
        <w:rPr>
          <w:rFonts w:ascii="Garamond" w:eastAsia="MS Mincho" w:hAnsi="Garamond"/>
          <w:sz w:val="22"/>
          <w:szCs w:val="22"/>
        </w:rPr>
        <w:t>sobre o valor devido e não pago.</w:t>
      </w:r>
    </w:p>
    <w:p w14:paraId="35365506" w14:textId="5A299362" w:rsidR="00B9500D" w:rsidRPr="00B70B7E" w:rsidRDefault="00B9500D" w:rsidP="006113EF">
      <w:pPr>
        <w:keepNext/>
        <w:numPr>
          <w:ilvl w:val="1"/>
          <w:numId w:val="174"/>
        </w:numPr>
        <w:spacing w:after="240" w:line="320" w:lineRule="exact"/>
        <w:jc w:val="both"/>
        <w:rPr>
          <w:rFonts w:ascii="Garamond" w:eastAsia="MS Mincho" w:hAnsi="Garamond"/>
          <w:b/>
          <w:sz w:val="22"/>
          <w:szCs w:val="22"/>
        </w:rPr>
      </w:pPr>
      <w:bookmarkStart w:id="133" w:name="_Ref481525172"/>
      <w:r w:rsidRPr="00B70B7E">
        <w:rPr>
          <w:rFonts w:ascii="Garamond" w:eastAsia="MS Mincho" w:hAnsi="Garamond"/>
          <w:b/>
          <w:sz w:val="22"/>
          <w:szCs w:val="22"/>
        </w:rPr>
        <w:lastRenderedPageBreak/>
        <w:t>Garantias</w:t>
      </w:r>
      <w:bookmarkEnd w:id="133"/>
    </w:p>
    <w:p w14:paraId="0068A2D2" w14:textId="7C4F0909" w:rsidR="006619AE" w:rsidRPr="00B70B7E" w:rsidRDefault="006619AE" w:rsidP="006113EF">
      <w:pPr>
        <w:numPr>
          <w:ilvl w:val="2"/>
          <w:numId w:val="174"/>
        </w:numPr>
        <w:spacing w:after="240" w:line="320" w:lineRule="exact"/>
        <w:jc w:val="both"/>
        <w:rPr>
          <w:rFonts w:ascii="Garamond" w:eastAsia="MS Mincho" w:hAnsi="Garamond"/>
          <w:sz w:val="22"/>
          <w:szCs w:val="22"/>
        </w:rPr>
      </w:pPr>
      <w:r w:rsidRPr="00B70B7E">
        <w:rPr>
          <w:rFonts w:ascii="Garamond" w:eastAsia="MS Mincho" w:hAnsi="Garamond"/>
          <w:sz w:val="22"/>
          <w:szCs w:val="22"/>
        </w:rPr>
        <w:t>Não serão constituídas garantias em favor dos Debenturistas no âmbito da Emissão</w:t>
      </w:r>
      <w:r w:rsidR="009966EC" w:rsidRPr="00B70B7E">
        <w:rPr>
          <w:rFonts w:ascii="Garamond" w:eastAsia="MS Mincho" w:hAnsi="Garamond"/>
          <w:sz w:val="22"/>
          <w:szCs w:val="22"/>
        </w:rPr>
        <w:t>,</w:t>
      </w:r>
      <w:r w:rsidR="0027247F" w:rsidRPr="00B70B7E">
        <w:rPr>
          <w:rFonts w:ascii="Garamond" w:hAnsi="Garamond"/>
          <w:sz w:val="22"/>
          <w:szCs w:val="22"/>
        </w:rPr>
        <w:t xml:space="preserve"> </w:t>
      </w:r>
      <w:r w:rsidR="0027247F" w:rsidRPr="00B70B7E">
        <w:rPr>
          <w:rFonts w:ascii="Garamond" w:eastAsia="MS Mincho" w:hAnsi="Garamond"/>
          <w:sz w:val="22"/>
          <w:szCs w:val="22"/>
        </w:rPr>
        <w:t>considerando a espécie subordinada das Debêntures. Não existem quaisquer garantias incidentes sobre as CCB adquiridas ou, ainda, sobre sua remuneração, existindo apenas o compromisso da Emissora de utilizar seu produto para pagamento do Valor Nominal</w:t>
      </w:r>
      <w:ins w:id="134" w:author="Matheus Gomes Faria" w:date="2019-04-01T18:42:00Z">
        <w:r w:rsidR="00461D1A">
          <w:rPr>
            <w:rFonts w:ascii="Garamond" w:eastAsia="MS Mincho" w:hAnsi="Garamond"/>
            <w:sz w:val="22"/>
            <w:szCs w:val="22"/>
          </w:rPr>
          <w:t xml:space="preserve"> ou Saldo do Valor Nominal, </w:t>
        </w:r>
      </w:ins>
      <w:ins w:id="135" w:author="Matheus Gomes Faria" w:date="2019-04-01T18:43:00Z">
        <w:r w:rsidR="00461D1A">
          <w:rPr>
            <w:rFonts w:ascii="Garamond" w:eastAsia="MS Mincho" w:hAnsi="Garamond"/>
            <w:sz w:val="22"/>
            <w:szCs w:val="22"/>
          </w:rPr>
          <w:t xml:space="preserve">conforme o caso, acrescido da Remuneração e do </w:t>
        </w:r>
        <w:r w:rsidR="00461D1A" w:rsidRPr="009F30F7">
          <w:rPr>
            <w:rFonts w:ascii="Garamond" w:eastAsiaTheme="minorEastAsia" w:hAnsi="Garamond"/>
            <w:sz w:val="22"/>
            <w:szCs w:val="22"/>
            <w:u w:val="single"/>
          </w:rPr>
          <w:t>Prêmio</w:t>
        </w:r>
        <w:r w:rsidR="00461D1A">
          <w:rPr>
            <w:rFonts w:ascii="Garamond" w:eastAsiaTheme="minorEastAsia" w:hAnsi="Garamond"/>
            <w:sz w:val="22"/>
            <w:szCs w:val="22"/>
            <w:u w:val="single"/>
          </w:rPr>
          <w:t xml:space="preserve"> de Reembolso</w:t>
        </w:r>
        <w:r w:rsidR="00461D1A">
          <w:rPr>
            <w:rFonts w:ascii="Garamond" w:eastAsiaTheme="minorEastAsia" w:hAnsi="Garamond"/>
            <w:sz w:val="22"/>
            <w:szCs w:val="22"/>
            <w:u w:val="single"/>
          </w:rPr>
          <w:t>, conforme aplicável</w:t>
        </w:r>
      </w:ins>
      <w:r w:rsidR="0027247F" w:rsidRPr="00B70B7E">
        <w:rPr>
          <w:rFonts w:ascii="Garamond" w:eastAsia="MS Mincho" w:hAnsi="Garamond"/>
          <w:sz w:val="22"/>
          <w:szCs w:val="22"/>
        </w:rPr>
        <w:t>. O Agente Fiduciário não possui acesso à conta de depósito dos recursos da integralização das Debêntures ou sobre o domicílio bancário de pagamento das CCB.</w:t>
      </w:r>
    </w:p>
    <w:p w14:paraId="64A36B45" w14:textId="4710F27D" w:rsidR="00255EC1" w:rsidRDefault="00255EC1" w:rsidP="005223C7">
      <w:pPr>
        <w:keepNext/>
        <w:numPr>
          <w:ilvl w:val="1"/>
          <w:numId w:val="174"/>
        </w:numPr>
        <w:spacing w:after="240" w:line="320" w:lineRule="exact"/>
        <w:jc w:val="both"/>
        <w:rPr>
          <w:rFonts w:ascii="Garamond" w:eastAsia="MS Mincho" w:hAnsi="Garamond"/>
          <w:b/>
          <w:sz w:val="22"/>
          <w:szCs w:val="22"/>
        </w:rPr>
      </w:pPr>
      <w:bookmarkStart w:id="136" w:name="_DV_M147"/>
      <w:bookmarkStart w:id="137" w:name="_Ref422391862"/>
      <w:bookmarkEnd w:id="136"/>
      <w:r>
        <w:rPr>
          <w:rFonts w:ascii="Garamond" w:eastAsia="MS Mincho" w:hAnsi="Garamond"/>
          <w:b/>
          <w:sz w:val="22"/>
          <w:szCs w:val="22"/>
        </w:rPr>
        <w:t>Eventos de Aceleração de Vencimento</w:t>
      </w:r>
    </w:p>
    <w:p w14:paraId="24AA1E66" w14:textId="112AF3D3" w:rsidR="00D157B9" w:rsidRPr="00FC0244" w:rsidRDefault="00255EC1" w:rsidP="00FC0244">
      <w:pPr>
        <w:pStyle w:val="PargrafodaLista"/>
        <w:keepNext/>
        <w:numPr>
          <w:ilvl w:val="2"/>
          <w:numId w:val="174"/>
        </w:numPr>
        <w:spacing w:after="240" w:line="320" w:lineRule="exact"/>
        <w:ind w:left="709" w:hanging="709"/>
        <w:jc w:val="both"/>
        <w:rPr>
          <w:rFonts w:ascii="Garamond" w:hAnsi="Garamond"/>
          <w:sz w:val="22"/>
          <w:szCs w:val="22"/>
        </w:rPr>
      </w:pPr>
      <w:r w:rsidRPr="000B6366">
        <w:rPr>
          <w:rFonts w:ascii="Garamond" w:hAnsi="Garamond"/>
          <w:sz w:val="22"/>
          <w:szCs w:val="22"/>
        </w:rPr>
        <w:t>A ocorrência</w:t>
      </w:r>
      <w:r w:rsidR="00D157B9" w:rsidRPr="00FF36A3">
        <w:rPr>
          <w:rFonts w:ascii="Garamond" w:hAnsi="Garamond"/>
          <w:sz w:val="22"/>
          <w:szCs w:val="22"/>
        </w:rPr>
        <w:t xml:space="preserve"> de qualquer</w:t>
      </w:r>
      <w:r w:rsidR="005223C7">
        <w:rPr>
          <w:rFonts w:ascii="Garamond" w:hAnsi="Garamond"/>
          <w:sz w:val="22"/>
          <w:szCs w:val="22"/>
        </w:rPr>
        <w:t xml:space="preserve"> um </w:t>
      </w:r>
      <w:r w:rsidR="00D157B9" w:rsidRPr="00FF36A3">
        <w:rPr>
          <w:rFonts w:ascii="Garamond" w:hAnsi="Garamond"/>
          <w:sz w:val="22"/>
          <w:szCs w:val="22"/>
        </w:rPr>
        <w:t xml:space="preserve">dos </w:t>
      </w:r>
      <w:r w:rsidRPr="000B6366">
        <w:rPr>
          <w:rFonts w:ascii="Garamond" w:hAnsi="Garamond"/>
          <w:sz w:val="22"/>
          <w:szCs w:val="22"/>
        </w:rPr>
        <w:t>eventos li</w:t>
      </w:r>
      <w:r w:rsidRPr="00FF36A3">
        <w:rPr>
          <w:rFonts w:ascii="Garamond" w:hAnsi="Garamond"/>
          <w:sz w:val="22"/>
          <w:szCs w:val="22"/>
        </w:rPr>
        <w:t>s</w:t>
      </w:r>
      <w:r w:rsidRPr="000B6366">
        <w:rPr>
          <w:rFonts w:ascii="Garamond" w:hAnsi="Garamond"/>
          <w:sz w:val="22"/>
          <w:szCs w:val="22"/>
        </w:rPr>
        <w:t xml:space="preserve">tados </w:t>
      </w:r>
      <w:r w:rsidRPr="00FF36A3">
        <w:rPr>
          <w:rFonts w:ascii="Garamond" w:hAnsi="Garamond"/>
          <w:sz w:val="22"/>
          <w:szCs w:val="22"/>
        </w:rPr>
        <w:t>neste item 3.24</w:t>
      </w:r>
      <w:r w:rsidR="00D157B9" w:rsidRPr="00FF36A3">
        <w:rPr>
          <w:rFonts w:ascii="Garamond" w:hAnsi="Garamond"/>
          <w:sz w:val="22"/>
          <w:szCs w:val="22"/>
        </w:rPr>
        <w:t xml:space="preserve"> </w:t>
      </w:r>
      <w:r w:rsidRPr="00FF36A3">
        <w:rPr>
          <w:rFonts w:ascii="Garamond" w:hAnsi="Garamond"/>
          <w:sz w:val="22"/>
          <w:szCs w:val="22"/>
        </w:rPr>
        <w:t>poderá interromper o Período de Aquisição antes do prazo previsto, dando início, antecipadamente, à Amortização Extrao</w:t>
      </w:r>
      <w:r w:rsidRPr="00EB4FAD">
        <w:rPr>
          <w:rFonts w:ascii="Garamond" w:hAnsi="Garamond"/>
          <w:sz w:val="22"/>
          <w:szCs w:val="22"/>
        </w:rPr>
        <w:t xml:space="preserve">rdinária </w:t>
      </w:r>
      <w:r w:rsidR="00FC0244">
        <w:rPr>
          <w:rFonts w:ascii="Garamond" w:hAnsi="Garamond"/>
          <w:sz w:val="22"/>
          <w:szCs w:val="22"/>
        </w:rPr>
        <w:t xml:space="preserve">Obrigatória </w:t>
      </w:r>
      <w:r w:rsidRPr="00EB4FAD">
        <w:rPr>
          <w:rFonts w:ascii="Garamond" w:hAnsi="Garamond"/>
          <w:sz w:val="22"/>
          <w:szCs w:val="22"/>
        </w:rPr>
        <w:t>das Debêntures</w:t>
      </w:r>
      <w:r w:rsidR="00FF36A3" w:rsidRPr="00EB4FAD">
        <w:rPr>
          <w:rFonts w:ascii="Garamond" w:hAnsi="Garamond"/>
          <w:sz w:val="22"/>
          <w:szCs w:val="22"/>
        </w:rPr>
        <w:t>, conforme a Ordem de Alocação de Recursos</w:t>
      </w:r>
      <w:r w:rsidR="00D157B9" w:rsidRPr="00EB4FAD">
        <w:rPr>
          <w:rFonts w:ascii="Garamond" w:hAnsi="Garamond"/>
          <w:sz w:val="22"/>
          <w:szCs w:val="22"/>
        </w:rPr>
        <w:t xml:space="preserve"> (</w:t>
      </w:r>
      <w:r w:rsidR="00D157B9" w:rsidRPr="00FD7583">
        <w:rPr>
          <w:rFonts w:ascii="Garamond" w:hAnsi="Garamond"/>
          <w:sz w:val="22"/>
          <w:szCs w:val="22"/>
        </w:rPr>
        <w:t>“</w:t>
      </w:r>
      <w:r w:rsidR="00D157B9" w:rsidRPr="008E022B">
        <w:rPr>
          <w:rFonts w:ascii="Garamond" w:hAnsi="Garamond"/>
          <w:sz w:val="22"/>
          <w:szCs w:val="22"/>
          <w:u w:val="single"/>
        </w:rPr>
        <w:t>Eventos de Aceleração de Vencimen</w:t>
      </w:r>
      <w:r w:rsidR="00D157B9" w:rsidRPr="007A6E8D">
        <w:rPr>
          <w:rFonts w:ascii="Garamond" w:hAnsi="Garamond"/>
          <w:sz w:val="22"/>
          <w:szCs w:val="22"/>
        </w:rPr>
        <w:t>to</w:t>
      </w:r>
      <w:r w:rsidR="00D157B9" w:rsidRPr="0032197C">
        <w:rPr>
          <w:rFonts w:ascii="Garamond" w:hAnsi="Garamond"/>
          <w:sz w:val="22"/>
          <w:szCs w:val="22"/>
        </w:rPr>
        <w:t>”)</w:t>
      </w:r>
      <w:r w:rsidR="00FF36A3">
        <w:rPr>
          <w:rFonts w:ascii="Garamond" w:hAnsi="Garamond"/>
          <w:sz w:val="22"/>
          <w:szCs w:val="22"/>
        </w:rPr>
        <w:t>, nos termos do item 3.24.2 abaixo.</w:t>
      </w:r>
    </w:p>
    <w:p w14:paraId="1CDA08A3" w14:textId="5C80961D" w:rsidR="00D157B9" w:rsidRPr="00FF36A3" w:rsidRDefault="00D157B9" w:rsidP="00846156">
      <w:pPr>
        <w:pStyle w:val="PargrafodaLista"/>
        <w:numPr>
          <w:ilvl w:val="0"/>
          <w:numId w:val="183"/>
        </w:numPr>
        <w:spacing w:line="320" w:lineRule="exact"/>
        <w:ind w:hanging="589"/>
        <w:jc w:val="both"/>
        <w:rPr>
          <w:rFonts w:ascii="Garamond" w:hAnsi="Garamond"/>
          <w:sz w:val="22"/>
          <w:szCs w:val="22"/>
        </w:rPr>
      </w:pPr>
      <w:r w:rsidRPr="000A3994">
        <w:rPr>
          <w:rFonts w:ascii="Garamond" w:hAnsi="Garamond"/>
          <w:sz w:val="22"/>
          <w:szCs w:val="22"/>
        </w:rPr>
        <w:t xml:space="preserve">caso, durante o Período de </w:t>
      </w:r>
      <w:r w:rsidR="00FC1A75" w:rsidRPr="000A3994">
        <w:rPr>
          <w:rFonts w:ascii="Garamond" w:hAnsi="Garamond"/>
          <w:sz w:val="22"/>
          <w:szCs w:val="22"/>
        </w:rPr>
        <w:t>Aquisição</w:t>
      </w:r>
      <w:r w:rsidRPr="000A3994">
        <w:rPr>
          <w:rFonts w:ascii="Garamond" w:hAnsi="Garamond"/>
          <w:sz w:val="22"/>
          <w:szCs w:val="22"/>
        </w:rPr>
        <w:t xml:space="preserve">, (a) a </w:t>
      </w:r>
      <w:r w:rsidR="00FC1A75" w:rsidRPr="000A3994">
        <w:rPr>
          <w:rFonts w:ascii="Garamond" w:hAnsi="Garamond"/>
          <w:sz w:val="22"/>
          <w:szCs w:val="22"/>
        </w:rPr>
        <w:t>Mr. Presta</w:t>
      </w:r>
      <w:r w:rsidRPr="000A3994">
        <w:rPr>
          <w:rFonts w:ascii="Garamond" w:hAnsi="Garamond"/>
          <w:sz w:val="22"/>
          <w:szCs w:val="22"/>
        </w:rPr>
        <w:t xml:space="preserve"> não seja capaz de operar e originar empréstimos por meio da Plataforma por mais de </w:t>
      </w:r>
      <w:r w:rsidR="00FF36A3">
        <w:rPr>
          <w:rFonts w:ascii="Garamond" w:hAnsi="Garamond"/>
          <w:sz w:val="22"/>
          <w:szCs w:val="22"/>
        </w:rPr>
        <w:t>9</w:t>
      </w:r>
      <w:r w:rsidRPr="000A3994">
        <w:rPr>
          <w:rFonts w:ascii="Garamond" w:hAnsi="Garamond"/>
          <w:sz w:val="22"/>
          <w:szCs w:val="22"/>
        </w:rPr>
        <w:t>0 (</w:t>
      </w:r>
      <w:r w:rsidR="00FF36A3">
        <w:rPr>
          <w:rFonts w:ascii="Garamond" w:hAnsi="Garamond"/>
          <w:sz w:val="22"/>
          <w:szCs w:val="22"/>
        </w:rPr>
        <w:t>noventa</w:t>
      </w:r>
      <w:r w:rsidRPr="000A3994">
        <w:rPr>
          <w:rFonts w:ascii="Garamond" w:hAnsi="Garamond"/>
          <w:sz w:val="22"/>
          <w:szCs w:val="22"/>
        </w:rPr>
        <w:t>) dias consecutivos e (b) a Emissora não tenha adquirido CCB em valor superior a 50% (cinquenta por cento) dos valores recebido</w:t>
      </w:r>
      <w:r w:rsidRPr="00FF36A3">
        <w:rPr>
          <w:rFonts w:ascii="Garamond" w:hAnsi="Garamond"/>
          <w:sz w:val="22"/>
          <w:szCs w:val="22"/>
        </w:rPr>
        <w:t xml:space="preserve">s pela Emissora em razão da integralização das Debêntures até o término do Período de </w:t>
      </w:r>
      <w:r w:rsidR="00FC1A75" w:rsidRPr="00FF36A3">
        <w:rPr>
          <w:rFonts w:ascii="Garamond" w:hAnsi="Garamond"/>
          <w:sz w:val="22"/>
          <w:szCs w:val="22"/>
        </w:rPr>
        <w:t>Aquisição</w:t>
      </w:r>
      <w:r w:rsidRPr="00FF36A3">
        <w:rPr>
          <w:rFonts w:ascii="Garamond" w:hAnsi="Garamond"/>
          <w:sz w:val="22"/>
          <w:szCs w:val="22"/>
        </w:rPr>
        <w:t>;</w:t>
      </w:r>
    </w:p>
    <w:p w14:paraId="3FE59841" w14:textId="77777777" w:rsidR="00D157B9" w:rsidRPr="00D157B9" w:rsidRDefault="00D157B9" w:rsidP="00846156">
      <w:pPr>
        <w:pStyle w:val="PargrafodaLista"/>
        <w:spacing w:line="320" w:lineRule="exact"/>
        <w:ind w:left="1440" w:hanging="589"/>
        <w:jc w:val="both"/>
        <w:rPr>
          <w:rFonts w:ascii="Garamond" w:hAnsi="Garamond"/>
          <w:sz w:val="22"/>
          <w:szCs w:val="22"/>
        </w:rPr>
      </w:pPr>
    </w:p>
    <w:p w14:paraId="59F0BFA9" w14:textId="3EC037A8" w:rsidR="000A3994" w:rsidRPr="000B6366" w:rsidRDefault="00D157B9" w:rsidP="00846156">
      <w:pPr>
        <w:pStyle w:val="PargrafodaLista"/>
        <w:numPr>
          <w:ilvl w:val="0"/>
          <w:numId w:val="183"/>
        </w:numPr>
        <w:spacing w:line="320" w:lineRule="exact"/>
        <w:ind w:hanging="589"/>
        <w:jc w:val="both"/>
        <w:rPr>
          <w:rFonts w:ascii="Garamond" w:hAnsi="Garamond"/>
          <w:sz w:val="22"/>
          <w:szCs w:val="22"/>
        </w:rPr>
      </w:pPr>
      <w:r w:rsidRPr="000A3994">
        <w:rPr>
          <w:rFonts w:ascii="Garamond" w:hAnsi="Garamond"/>
          <w:sz w:val="22"/>
          <w:szCs w:val="22"/>
        </w:rPr>
        <w:t>transformação do tipo societário da Emissora, de modo que deixe de ser uma sociedade anônima, nos termos do artigo 220 da Lei das Sociedades por Ações;</w:t>
      </w:r>
      <w:r w:rsidR="000A3994" w:rsidRPr="000A3994">
        <w:rPr>
          <w:rFonts w:ascii="Garamond" w:hAnsi="Garamond"/>
          <w:sz w:val="22"/>
          <w:szCs w:val="22"/>
        </w:rPr>
        <w:t xml:space="preserve"> </w:t>
      </w:r>
    </w:p>
    <w:p w14:paraId="291F2090" w14:textId="77777777" w:rsidR="00FC1A75" w:rsidRPr="00FC1A75" w:rsidRDefault="00FC1A75" w:rsidP="00846156">
      <w:pPr>
        <w:pStyle w:val="PargrafodaLista"/>
        <w:spacing w:line="320" w:lineRule="exact"/>
        <w:ind w:left="1440" w:hanging="589"/>
        <w:jc w:val="both"/>
        <w:rPr>
          <w:rFonts w:ascii="Garamond" w:hAnsi="Garamond"/>
          <w:sz w:val="22"/>
          <w:szCs w:val="22"/>
        </w:rPr>
      </w:pPr>
    </w:p>
    <w:p w14:paraId="4BF6838B" w14:textId="4669AF77" w:rsidR="00FC1A75" w:rsidRDefault="00FC1A75" w:rsidP="00846156">
      <w:pPr>
        <w:pStyle w:val="PargrafodaLista"/>
        <w:numPr>
          <w:ilvl w:val="0"/>
          <w:numId w:val="183"/>
        </w:numPr>
        <w:spacing w:line="320" w:lineRule="exact"/>
        <w:ind w:hanging="589"/>
        <w:jc w:val="both"/>
        <w:rPr>
          <w:rFonts w:ascii="Garamond" w:hAnsi="Garamond"/>
          <w:sz w:val="22"/>
          <w:szCs w:val="22"/>
        </w:rPr>
      </w:pPr>
      <w:r w:rsidRPr="00FC1A75">
        <w:rPr>
          <w:rFonts w:ascii="Garamond" w:hAnsi="Garamond"/>
          <w:sz w:val="22"/>
          <w:szCs w:val="22"/>
        </w:rPr>
        <w:t>constatação de que as declarações realizadas pela Emissora nesta Escritura de Emissão eram falsas ou enganosas, ou ainda, de forma relevante, incorretas ou incompletas na data em que foram declaradas; e/ou</w:t>
      </w:r>
    </w:p>
    <w:p w14:paraId="550CFEFA" w14:textId="77777777" w:rsidR="00FC1A75" w:rsidRDefault="00FC1A75" w:rsidP="00846156">
      <w:pPr>
        <w:pStyle w:val="PargrafodaLista"/>
        <w:spacing w:line="320" w:lineRule="exact"/>
        <w:ind w:left="1440" w:hanging="589"/>
        <w:jc w:val="both"/>
        <w:rPr>
          <w:rFonts w:ascii="Garamond" w:hAnsi="Garamond"/>
          <w:sz w:val="22"/>
          <w:szCs w:val="22"/>
        </w:rPr>
      </w:pPr>
    </w:p>
    <w:p w14:paraId="382C2E32" w14:textId="65F979A9" w:rsidR="00D157B9" w:rsidRDefault="00FC1A75" w:rsidP="00846156">
      <w:pPr>
        <w:pStyle w:val="PargrafodaLista"/>
        <w:numPr>
          <w:ilvl w:val="0"/>
          <w:numId w:val="183"/>
        </w:numPr>
        <w:spacing w:line="320" w:lineRule="exact"/>
        <w:ind w:hanging="589"/>
        <w:jc w:val="both"/>
        <w:rPr>
          <w:rFonts w:ascii="Garamond" w:hAnsi="Garamond"/>
          <w:sz w:val="22"/>
          <w:szCs w:val="22"/>
        </w:rPr>
      </w:pPr>
      <w:r w:rsidRPr="00FC1A75">
        <w:rPr>
          <w:rFonts w:ascii="Garamond" w:hAnsi="Garamond"/>
          <w:sz w:val="22"/>
          <w:szCs w:val="22"/>
        </w:rPr>
        <w:t xml:space="preserve">caso a Emissora e/ou a </w:t>
      </w:r>
      <w:r>
        <w:rPr>
          <w:rFonts w:ascii="Garamond" w:hAnsi="Garamond"/>
          <w:sz w:val="22"/>
          <w:szCs w:val="22"/>
        </w:rPr>
        <w:t>Mr. Presta</w:t>
      </w:r>
      <w:r w:rsidRPr="00FC1A75">
        <w:rPr>
          <w:rFonts w:ascii="Garamond" w:hAnsi="Garamond"/>
          <w:sz w:val="22"/>
          <w:szCs w:val="22"/>
        </w:rPr>
        <w:t xml:space="preserve"> não observem os termos do </w:t>
      </w:r>
      <w:r w:rsidR="00FC0244">
        <w:rPr>
          <w:rFonts w:ascii="Garamond" w:hAnsi="Garamond"/>
          <w:sz w:val="22"/>
          <w:szCs w:val="22"/>
        </w:rPr>
        <w:t>Acordo Operacional</w:t>
      </w:r>
      <w:r w:rsidRPr="00FC1A75">
        <w:rPr>
          <w:rFonts w:ascii="Garamond" w:hAnsi="Garamond"/>
          <w:sz w:val="22"/>
          <w:szCs w:val="22"/>
        </w:rPr>
        <w:t xml:space="preserve"> e/ou caso o referido </w:t>
      </w:r>
      <w:r w:rsidR="007A6E8D">
        <w:rPr>
          <w:rFonts w:ascii="Garamond" w:hAnsi="Garamond"/>
          <w:sz w:val="22"/>
          <w:szCs w:val="22"/>
        </w:rPr>
        <w:t>instrumento</w:t>
      </w:r>
      <w:r w:rsidRPr="00FC1A75">
        <w:rPr>
          <w:rFonts w:ascii="Garamond" w:hAnsi="Garamond"/>
          <w:sz w:val="22"/>
          <w:szCs w:val="22"/>
        </w:rPr>
        <w:t xml:space="preserve"> seja rescindido por qualquer das Partes, sem a prévia e expressa anuência dos Debenturistas</w:t>
      </w:r>
      <w:ins w:id="138" w:author="Matheus Gomes Faria" w:date="2019-04-01T18:45:00Z">
        <w:r w:rsidR="00461D1A">
          <w:rPr>
            <w:rFonts w:ascii="Garamond" w:hAnsi="Garamond"/>
            <w:sz w:val="22"/>
            <w:szCs w:val="22"/>
          </w:rPr>
          <w:t xml:space="preserve"> reunidos em Assembleia Geral</w:t>
        </w:r>
      </w:ins>
      <w:r w:rsidRPr="00FC1A75">
        <w:rPr>
          <w:rFonts w:ascii="Garamond" w:hAnsi="Garamond"/>
          <w:sz w:val="22"/>
          <w:szCs w:val="22"/>
        </w:rPr>
        <w:t>.</w:t>
      </w:r>
    </w:p>
    <w:p w14:paraId="73FBD02B" w14:textId="1F32B1EC" w:rsidR="00FF36A3" w:rsidRDefault="00FF36A3" w:rsidP="005223C7">
      <w:pPr>
        <w:pStyle w:val="PargrafodaLista"/>
        <w:spacing w:line="320" w:lineRule="exact"/>
        <w:ind w:hanging="142"/>
        <w:rPr>
          <w:rFonts w:ascii="Garamond" w:hAnsi="Garamond"/>
          <w:sz w:val="22"/>
          <w:szCs w:val="22"/>
        </w:rPr>
      </w:pPr>
    </w:p>
    <w:p w14:paraId="76E07B6E" w14:textId="648F6791" w:rsidR="00FF36A3" w:rsidRPr="000B6366" w:rsidRDefault="00FD7583" w:rsidP="005223C7">
      <w:pPr>
        <w:pStyle w:val="PargrafodaLista"/>
        <w:numPr>
          <w:ilvl w:val="2"/>
          <w:numId w:val="174"/>
        </w:numPr>
        <w:spacing w:line="320" w:lineRule="exact"/>
        <w:jc w:val="both"/>
        <w:rPr>
          <w:rFonts w:ascii="Garamond" w:hAnsi="Garamond"/>
          <w:sz w:val="22"/>
          <w:szCs w:val="22"/>
        </w:rPr>
      </w:pPr>
      <w:r>
        <w:rPr>
          <w:rFonts w:ascii="Garamond" w:hAnsi="Garamond"/>
          <w:sz w:val="22"/>
          <w:szCs w:val="22"/>
        </w:rPr>
        <w:t xml:space="preserve">Na ocorrência de um Evento de Aceleração de Vencimento, o </w:t>
      </w:r>
      <w:r w:rsidR="00FF36A3">
        <w:rPr>
          <w:rFonts w:ascii="Garamond" w:hAnsi="Garamond"/>
          <w:sz w:val="22"/>
          <w:szCs w:val="22"/>
        </w:rPr>
        <w:t xml:space="preserve">Agente Fiduciário deverá convocar uma Assembleia Geral de Debenturistas, em até 2 (dois) Dias Úteis contados da data em que tomar ciência do referido evento, para deliberar sobre a </w:t>
      </w:r>
      <w:r w:rsidR="00846156">
        <w:rPr>
          <w:rFonts w:ascii="Garamond" w:hAnsi="Garamond"/>
          <w:sz w:val="22"/>
          <w:szCs w:val="22"/>
        </w:rPr>
        <w:t>d</w:t>
      </w:r>
      <w:r w:rsidR="00FF36A3">
        <w:rPr>
          <w:rFonts w:ascii="Garamond" w:hAnsi="Garamond"/>
          <w:sz w:val="22"/>
          <w:szCs w:val="22"/>
        </w:rPr>
        <w:t xml:space="preserve">eclaração </w:t>
      </w:r>
      <w:r>
        <w:rPr>
          <w:rFonts w:ascii="Garamond" w:hAnsi="Garamond"/>
          <w:sz w:val="22"/>
          <w:szCs w:val="22"/>
        </w:rPr>
        <w:t>de Evento de Aceleração de Vencimento.</w:t>
      </w:r>
      <w:r w:rsidR="003F776A">
        <w:rPr>
          <w:rFonts w:ascii="Garamond" w:hAnsi="Garamond"/>
          <w:sz w:val="22"/>
          <w:szCs w:val="22"/>
        </w:rPr>
        <w:t xml:space="preserve"> A Assembleia Geral de Debenturistas de que trata este item reger-se-á </w:t>
      </w:r>
      <w:r w:rsidR="008E022B">
        <w:rPr>
          <w:rFonts w:ascii="Garamond" w:hAnsi="Garamond"/>
          <w:sz w:val="22"/>
          <w:szCs w:val="22"/>
        </w:rPr>
        <w:t xml:space="preserve">pelas </w:t>
      </w:r>
      <w:r w:rsidR="00846156">
        <w:rPr>
          <w:rFonts w:ascii="Garamond" w:hAnsi="Garamond"/>
          <w:sz w:val="22"/>
          <w:szCs w:val="22"/>
        </w:rPr>
        <w:t xml:space="preserve">disposições do </w:t>
      </w:r>
      <w:r w:rsidR="003F776A">
        <w:rPr>
          <w:rFonts w:ascii="Garamond" w:hAnsi="Garamond"/>
          <w:sz w:val="22"/>
          <w:szCs w:val="22"/>
        </w:rPr>
        <w:t xml:space="preserve">item </w:t>
      </w:r>
      <w:r w:rsidR="00AF1B36">
        <w:rPr>
          <w:rFonts w:ascii="Garamond" w:hAnsi="Garamond"/>
          <w:sz w:val="22"/>
          <w:szCs w:val="22"/>
        </w:rPr>
        <w:t>5</w:t>
      </w:r>
      <w:r w:rsidR="003F776A">
        <w:rPr>
          <w:rFonts w:ascii="Garamond" w:hAnsi="Garamond"/>
          <w:sz w:val="22"/>
          <w:szCs w:val="22"/>
        </w:rPr>
        <w:t xml:space="preserve"> desta Escritura.</w:t>
      </w:r>
    </w:p>
    <w:p w14:paraId="389D7C2E" w14:textId="77777777" w:rsidR="00FF36A3" w:rsidRPr="000B6366" w:rsidRDefault="00FF36A3" w:rsidP="005223C7">
      <w:pPr>
        <w:pStyle w:val="PargrafodaLista"/>
        <w:spacing w:line="320" w:lineRule="exact"/>
        <w:ind w:left="1440"/>
        <w:jc w:val="both"/>
        <w:rPr>
          <w:rFonts w:ascii="Garamond" w:hAnsi="Garamond"/>
          <w:sz w:val="22"/>
          <w:szCs w:val="22"/>
        </w:rPr>
      </w:pPr>
    </w:p>
    <w:p w14:paraId="493B0B62" w14:textId="291D506F" w:rsidR="00B9500D" w:rsidRPr="00B70B7E" w:rsidRDefault="00B9500D" w:rsidP="005223C7">
      <w:pPr>
        <w:keepNext/>
        <w:numPr>
          <w:ilvl w:val="1"/>
          <w:numId w:val="174"/>
        </w:numPr>
        <w:spacing w:after="240" w:line="320" w:lineRule="exact"/>
        <w:jc w:val="both"/>
        <w:rPr>
          <w:rFonts w:ascii="Garamond" w:eastAsia="MS Mincho" w:hAnsi="Garamond"/>
          <w:b/>
          <w:sz w:val="22"/>
          <w:szCs w:val="22"/>
        </w:rPr>
      </w:pPr>
      <w:bookmarkStart w:id="139" w:name="_Hlk3801720"/>
      <w:r w:rsidRPr="00B70B7E">
        <w:rPr>
          <w:rFonts w:ascii="Garamond" w:eastAsia="MS Mincho" w:hAnsi="Garamond"/>
          <w:b/>
          <w:sz w:val="22"/>
          <w:szCs w:val="22"/>
        </w:rPr>
        <w:lastRenderedPageBreak/>
        <w:t>Vencimento Antecipado</w:t>
      </w:r>
      <w:bookmarkStart w:id="140" w:name="_DV_M168"/>
      <w:bookmarkEnd w:id="137"/>
      <w:bookmarkEnd w:id="140"/>
    </w:p>
    <w:p w14:paraId="25D21FAA" w14:textId="03ADDC19" w:rsidR="00CE650B" w:rsidRPr="000B6366" w:rsidRDefault="00B9500D" w:rsidP="005223C7">
      <w:pPr>
        <w:numPr>
          <w:ilvl w:val="2"/>
          <w:numId w:val="174"/>
        </w:numPr>
        <w:spacing w:after="240" w:line="320" w:lineRule="exact"/>
        <w:jc w:val="both"/>
        <w:rPr>
          <w:rFonts w:ascii="Garamond" w:hAnsi="Garamond"/>
          <w:i/>
          <w:sz w:val="22"/>
          <w:szCs w:val="22"/>
        </w:rPr>
      </w:pPr>
      <w:bookmarkStart w:id="141" w:name="_Ref422391983"/>
      <w:r w:rsidRPr="00B70B7E">
        <w:rPr>
          <w:rFonts w:ascii="Garamond" w:hAnsi="Garamond"/>
          <w:sz w:val="22"/>
          <w:szCs w:val="22"/>
        </w:rPr>
        <w:t xml:space="preserve">Observado o disposto </w:t>
      </w:r>
      <w:r w:rsidRPr="00B70B7E">
        <w:rPr>
          <w:rFonts w:ascii="Garamond" w:eastAsia="Calibri" w:hAnsi="Garamond"/>
          <w:sz w:val="22"/>
          <w:szCs w:val="22"/>
          <w:lang w:eastAsia="en-US"/>
        </w:rPr>
        <w:t>neste item</w:t>
      </w:r>
      <w:r w:rsidR="00211B9B" w:rsidRPr="00B70B7E">
        <w:rPr>
          <w:rFonts w:ascii="Garamond" w:eastAsia="Calibri" w:hAnsi="Garamond"/>
          <w:sz w:val="22"/>
          <w:szCs w:val="22"/>
          <w:lang w:eastAsia="en-US"/>
        </w:rPr>
        <w:t xml:space="preserve"> </w:t>
      </w:r>
      <w:r w:rsidR="003F776A">
        <w:rPr>
          <w:rFonts w:ascii="Garamond" w:eastAsia="Calibri" w:hAnsi="Garamond"/>
          <w:sz w:val="22"/>
          <w:szCs w:val="22"/>
          <w:lang w:eastAsia="en-US"/>
        </w:rPr>
        <w:t>3.25</w:t>
      </w:r>
      <w:r w:rsidRPr="00B70B7E">
        <w:rPr>
          <w:rFonts w:ascii="Garamond" w:eastAsia="Calibri" w:hAnsi="Garamond"/>
          <w:sz w:val="22"/>
          <w:szCs w:val="22"/>
          <w:lang w:eastAsia="en-US"/>
        </w:rPr>
        <w:t xml:space="preserve">, </w:t>
      </w:r>
      <w:r w:rsidR="000E0C92" w:rsidRPr="00B70B7E">
        <w:rPr>
          <w:rFonts w:ascii="Garamond" w:eastAsia="Calibri" w:hAnsi="Garamond"/>
          <w:sz w:val="22"/>
          <w:szCs w:val="22"/>
          <w:lang w:eastAsia="en-US"/>
        </w:rPr>
        <w:t>o Agente Fiduciário</w:t>
      </w:r>
      <w:r w:rsidR="007B05AB" w:rsidRPr="00B70B7E">
        <w:rPr>
          <w:rFonts w:ascii="Garamond" w:eastAsia="Calibri" w:hAnsi="Garamond"/>
          <w:sz w:val="22"/>
          <w:szCs w:val="22"/>
          <w:lang w:eastAsia="en-US"/>
        </w:rPr>
        <w:t xml:space="preserve"> </w:t>
      </w:r>
      <w:r w:rsidR="001D0FB5" w:rsidRPr="00B70B7E">
        <w:rPr>
          <w:rFonts w:ascii="Garamond" w:eastAsia="Calibri" w:hAnsi="Garamond"/>
          <w:sz w:val="22"/>
          <w:szCs w:val="22"/>
          <w:lang w:eastAsia="en-US"/>
        </w:rPr>
        <w:t>poder</w:t>
      </w:r>
      <w:r w:rsidR="000E0C92" w:rsidRPr="00B70B7E">
        <w:rPr>
          <w:rFonts w:ascii="Garamond" w:eastAsia="Calibri" w:hAnsi="Garamond"/>
          <w:sz w:val="22"/>
          <w:szCs w:val="22"/>
          <w:lang w:eastAsia="en-US"/>
        </w:rPr>
        <w:t>á</w:t>
      </w:r>
      <w:r w:rsidR="00DD1AB0" w:rsidRPr="00B70B7E">
        <w:rPr>
          <w:rFonts w:ascii="Garamond" w:eastAsia="Calibri" w:hAnsi="Garamond"/>
          <w:sz w:val="22"/>
          <w:szCs w:val="22"/>
          <w:lang w:eastAsia="en-US"/>
        </w:rPr>
        <w:t xml:space="preserve"> </w:t>
      </w:r>
      <w:r w:rsidRPr="00B70B7E">
        <w:rPr>
          <w:rFonts w:ascii="Garamond" w:eastAsia="Calibri" w:hAnsi="Garamond"/>
          <w:sz w:val="22"/>
          <w:szCs w:val="22"/>
          <w:lang w:eastAsia="en-US"/>
        </w:rPr>
        <w:t xml:space="preserve">declarar antecipadamente vencidas todas as obrigações da </w:t>
      </w:r>
      <w:r w:rsidR="00CF1D2A" w:rsidRPr="00B70B7E">
        <w:rPr>
          <w:rFonts w:ascii="Garamond" w:eastAsia="MS Mincho" w:hAnsi="Garamond"/>
          <w:sz w:val="22"/>
          <w:szCs w:val="22"/>
        </w:rPr>
        <w:t>Emissora</w:t>
      </w:r>
      <w:r w:rsidR="00CF1D2A" w:rsidRPr="00B70B7E" w:rsidDel="00CF1D2A">
        <w:rPr>
          <w:rFonts w:ascii="Garamond" w:eastAsia="Calibri" w:hAnsi="Garamond"/>
          <w:sz w:val="22"/>
          <w:szCs w:val="22"/>
          <w:lang w:eastAsia="en-US"/>
        </w:rPr>
        <w:t xml:space="preserve"> </w:t>
      </w:r>
      <w:r w:rsidRPr="00B70B7E">
        <w:rPr>
          <w:rFonts w:ascii="Garamond" w:eastAsia="Calibri" w:hAnsi="Garamond"/>
          <w:sz w:val="22"/>
          <w:szCs w:val="22"/>
          <w:lang w:eastAsia="en-US"/>
        </w:rPr>
        <w:t>decorrentes da</w:t>
      </w:r>
      <w:r w:rsidR="00913C91" w:rsidRPr="00B70B7E">
        <w:rPr>
          <w:rFonts w:ascii="Garamond" w:eastAsia="Calibri" w:hAnsi="Garamond"/>
          <w:sz w:val="22"/>
          <w:szCs w:val="22"/>
          <w:lang w:eastAsia="en-US"/>
        </w:rPr>
        <w:t>s</w:t>
      </w:r>
      <w:r w:rsidR="00B66DBF" w:rsidRPr="00B70B7E">
        <w:rPr>
          <w:rFonts w:ascii="Garamond" w:hAnsi="Garamond"/>
          <w:sz w:val="22"/>
          <w:szCs w:val="22"/>
        </w:rPr>
        <w:t xml:space="preserve"> </w:t>
      </w:r>
      <w:r w:rsidRPr="00B70B7E">
        <w:rPr>
          <w:rFonts w:ascii="Garamond" w:hAnsi="Garamond"/>
          <w:sz w:val="22"/>
          <w:szCs w:val="22"/>
        </w:rPr>
        <w:t>Debênture</w:t>
      </w:r>
      <w:r w:rsidR="00913C91" w:rsidRPr="00B70B7E">
        <w:rPr>
          <w:rFonts w:ascii="Garamond" w:hAnsi="Garamond"/>
          <w:sz w:val="22"/>
          <w:szCs w:val="22"/>
        </w:rPr>
        <w:t>s</w:t>
      </w:r>
      <w:r w:rsidR="00E535D8" w:rsidRPr="00B70B7E">
        <w:rPr>
          <w:rFonts w:ascii="Garamond" w:hAnsi="Garamond"/>
          <w:sz w:val="22"/>
          <w:szCs w:val="22"/>
        </w:rPr>
        <w:t xml:space="preserve">, </w:t>
      </w:r>
      <w:r w:rsidRPr="00B70B7E">
        <w:rPr>
          <w:rFonts w:ascii="Garamond" w:hAnsi="Garamond"/>
          <w:sz w:val="22"/>
          <w:szCs w:val="22"/>
        </w:rPr>
        <w:t>na ocorrência dos seguintes eventos</w:t>
      </w:r>
      <w:r w:rsidR="00CE650B">
        <w:rPr>
          <w:rFonts w:ascii="Garamond" w:hAnsi="Garamond"/>
          <w:sz w:val="22"/>
          <w:szCs w:val="22"/>
        </w:rPr>
        <w:t>:</w:t>
      </w:r>
      <w:r w:rsidRPr="00B70B7E">
        <w:rPr>
          <w:rFonts w:ascii="Garamond" w:hAnsi="Garamond"/>
          <w:sz w:val="22"/>
          <w:szCs w:val="22"/>
        </w:rPr>
        <w:t xml:space="preserve"> </w:t>
      </w:r>
    </w:p>
    <w:p w14:paraId="7930982C" w14:textId="36233FE0" w:rsidR="00B9500D" w:rsidRPr="00B70B7E" w:rsidRDefault="00B9500D" w:rsidP="005223C7">
      <w:pPr>
        <w:spacing w:after="240" w:line="320" w:lineRule="exact"/>
        <w:ind w:left="720" w:hanging="294"/>
        <w:jc w:val="both"/>
        <w:rPr>
          <w:rFonts w:ascii="Garamond" w:hAnsi="Garamond"/>
          <w:i/>
          <w:sz w:val="22"/>
          <w:szCs w:val="22"/>
        </w:rPr>
      </w:pPr>
      <w:r w:rsidRPr="00B70B7E">
        <w:rPr>
          <w:rFonts w:ascii="Garamond" w:hAnsi="Garamond"/>
          <w:sz w:val="22"/>
          <w:szCs w:val="22"/>
          <w:u w:val="single"/>
        </w:rPr>
        <w:t xml:space="preserve">Eventos </w:t>
      </w:r>
      <w:r w:rsidR="001760F2" w:rsidRPr="00B70B7E">
        <w:rPr>
          <w:rStyle w:val="DeltaViewInsertion"/>
          <w:rFonts w:ascii="Garamond" w:eastAsia="Arial Unicode MS" w:hAnsi="Garamond"/>
          <w:color w:val="auto"/>
          <w:sz w:val="22"/>
          <w:szCs w:val="22"/>
          <w:u w:val="single"/>
        </w:rPr>
        <w:t xml:space="preserve">de </w:t>
      </w:r>
      <w:r w:rsidR="006F42B8">
        <w:rPr>
          <w:rStyle w:val="DeltaViewInsertion"/>
          <w:rFonts w:ascii="Garamond" w:eastAsia="Arial Unicode MS" w:hAnsi="Garamond"/>
          <w:color w:val="auto"/>
          <w:sz w:val="22"/>
          <w:szCs w:val="22"/>
          <w:u w:val="single"/>
        </w:rPr>
        <w:t>Vencimento Antecipado Automático</w:t>
      </w:r>
      <w:r w:rsidR="00CE650B">
        <w:rPr>
          <w:rFonts w:ascii="Garamond" w:hAnsi="Garamond"/>
          <w:sz w:val="22"/>
          <w:szCs w:val="22"/>
        </w:rPr>
        <w:t>:</w:t>
      </w:r>
      <w:bookmarkEnd w:id="141"/>
      <w:r w:rsidR="007B4D86" w:rsidRPr="00B70B7E">
        <w:rPr>
          <w:rFonts w:ascii="Garamond" w:hAnsi="Garamond"/>
          <w:sz w:val="22"/>
          <w:szCs w:val="22"/>
        </w:rPr>
        <w:t xml:space="preserve"> </w:t>
      </w:r>
    </w:p>
    <w:p w14:paraId="49446365" w14:textId="51447B59" w:rsidR="004804FE" w:rsidRPr="00B70B7E" w:rsidRDefault="004804FE" w:rsidP="005223C7">
      <w:pPr>
        <w:numPr>
          <w:ilvl w:val="0"/>
          <w:numId w:val="162"/>
        </w:numPr>
        <w:tabs>
          <w:tab w:val="clear" w:pos="1134"/>
          <w:tab w:val="num" w:pos="1418"/>
        </w:tabs>
        <w:autoSpaceDE/>
        <w:autoSpaceDN/>
        <w:adjustRightInd/>
        <w:spacing w:after="240" w:line="320" w:lineRule="exact"/>
        <w:ind w:left="1418" w:hanging="851"/>
        <w:jc w:val="both"/>
        <w:rPr>
          <w:rFonts w:ascii="Garamond" w:hAnsi="Garamond"/>
          <w:sz w:val="22"/>
          <w:szCs w:val="22"/>
        </w:rPr>
      </w:pPr>
      <w:bookmarkStart w:id="142" w:name="_Ref422392031"/>
      <w:r w:rsidRPr="00B70B7E">
        <w:rPr>
          <w:rFonts w:ascii="Garamond" w:hAnsi="Garamond"/>
          <w:sz w:val="22"/>
          <w:szCs w:val="22"/>
        </w:rPr>
        <w:t>(</w:t>
      </w:r>
      <w:r w:rsidR="000173DC" w:rsidRPr="00B70B7E">
        <w:rPr>
          <w:rFonts w:ascii="Garamond" w:hAnsi="Garamond"/>
          <w:sz w:val="22"/>
          <w:szCs w:val="22"/>
        </w:rPr>
        <w:t>a</w:t>
      </w:r>
      <w:r w:rsidRPr="00B70B7E">
        <w:rPr>
          <w:rFonts w:ascii="Garamond" w:hAnsi="Garamond"/>
          <w:sz w:val="22"/>
          <w:szCs w:val="22"/>
        </w:rPr>
        <w:t>) proposta pela Emissora, a qualquer credor ou classe de credores de plano de recuperação judicial ou extrajudicial, independentemente de ter sido requerida ou obtida homologação judicial do referido plano; (</w:t>
      </w:r>
      <w:r w:rsidR="000173DC" w:rsidRPr="00B70B7E">
        <w:rPr>
          <w:rFonts w:ascii="Garamond" w:hAnsi="Garamond"/>
          <w:sz w:val="22"/>
          <w:szCs w:val="22"/>
        </w:rPr>
        <w:t>b</w:t>
      </w:r>
      <w:r w:rsidRPr="00B70B7E">
        <w:rPr>
          <w:rFonts w:ascii="Garamond" w:hAnsi="Garamond"/>
          <w:sz w:val="22"/>
          <w:szCs w:val="22"/>
        </w:rPr>
        <w:t>) requerimento pela Emissora de recuperação judicial, independentemente de deferimento do processamento da recuperação ou de sua concessão pelo juiz competente ou, ainda, pedido de autofalência pela Emissora;</w:t>
      </w:r>
      <w:bookmarkEnd w:id="142"/>
      <w:r w:rsidRPr="00B70B7E">
        <w:rPr>
          <w:rFonts w:ascii="Garamond" w:hAnsi="Garamond"/>
          <w:sz w:val="22"/>
          <w:szCs w:val="22"/>
        </w:rPr>
        <w:t xml:space="preserve"> </w:t>
      </w:r>
    </w:p>
    <w:p w14:paraId="5FA5FC5F" w14:textId="5A63BB28" w:rsidR="004804FE" w:rsidRPr="00B70B7E" w:rsidRDefault="004804FE" w:rsidP="005223C7">
      <w:pPr>
        <w:numPr>
          <w:ilvl w:val="0"/>
          <w:numId w:val="162"/>
        </w:numPr>
        <w:tabs>
          <w:tab w:val="clear" w:pos="1134"/>
          <w:tab w:val="num" w:pos="1418"/>
        </w:tabs>
        <w:autoSpaceDE/>
        <w:autoSpaceDN/>
        <w:adjustRightInd/>
        <w:spacing w:after="240" w:line="320" w:lineRule="exact"/>
        <w:ind w:left="1418" w:hanging="851"/>
        <w:jc w:val="both"/>
        <w:rPr>
          <w:rFonts w:ascii="Garamond" w:hAnsi="Garamond"/>
          <w:sz w:val="22"/>
          <w:szCs w:val="22"/>
        </w:rPr>
      </w:pPr>
      <w:bookmarkStart w:id="143" w:name="_Ref422392033"/>
      <w:r w:rsidRPr="00B70B7E">
        <w:rPr>
          <w:rFonts w:ascii="Garamond" w:hAnsi="Garamond"/>
          <w:sz w:val="22"/>
          <w:szCs w:val="22"/>
        </w:rPr>
        <w:t>(</w:t>
      </w:r>
      <w:r w:rsidR="000173DC" w:rsidRPr="00B70B7E">
        <w:rPr>
          <w:rFonts w:ascii="Garamond" w:hAnsi="Garamond"/>
          <w:sz w:val="22"/>
          <w:szCs w:val="22"/>
        </w:rPr>
        <w:t>a</w:t>
      </w:r>
      <w:r w:rsidRPr="00B70B7E">
        <w:rPr>
          <w:rFonts w:ascii="Garamond" w:hAnsi="Garamond"/>
          <w:sz w:val="22"/>
          <w:szCs w:val="22"/>
        </w:rPr>
        <w:t>) decretação de falência da Emissora; (</w:t>
      </w:r>
      <w:r w:rsidR="000173DC" w:rsidRPr="00B70B7E">
        <w:rPr>
          <w:rFonts w:ascii="Garamond" w:hAnsi="Garamond"/>
          <w:sz w:val="22"/>
          <w:szCs w:val="22"/>
        </w:rPr>
        <w:t>b</w:t>
      </w:r>
      <w:r w:rsidRPr="00B70B7E">
        <w:rPr>
          <w:rFonts w:ascii="Garamond" w:hAnsi="Garamond"/>
          <w:sz w:val="22"/>
          <w:szCs w:val="22"/>
        </w:rPr>
        <w:t>) pedido de autofalência formulado pela Emissora; (</w:t>
      </w:r>
      <w:r w:rsidR="000173DC" w:rsidRPr="00B70B7E">
        <w:rPr>
          <w:rFonts w:ascii="Garamond" w:hAnsi="Garamond"/>
          <w:sz w:val="22"/>
          <w:szCs w:val="22"/>
        </w:rPr>
        <w:t>c</w:t>
      </w:r>
      <w:r w:rsidRPr="00B70B7E">
        <w:rPr>
          <w:rFonts w:ascii="Garamond" w:hAnsi="Garamond"/>
          <w:sz w:val="22"/>
          <w:szCs w:val="22"/>
        </w:rPr>
        <w:t>) pedido de falência formulado por terceiros em face da Emissora e não devidamente elidido no prazo legal;</w:t>
      </w:r>
      <w:bookmarkEnd w:id="143"/>
      <w:r w:rsidRPr="00B70B7E">
        <w:rPr>
          <w:rFonts w:ascii="Garamond" w:hAnsi="Garamond"/>
          <w:sz w:val="22"/>
          <w:szCs w:val="22"/>
        </w:rPr>
        <w:t xml:space="preserve"> </w:t>
      </w:r>
    </w:p>
    <w:p w14:paraId="7DCFAAD0" w14:textId="658D13AB" w:rsidR="004804FE" w:rsidRDefault="006113B1" w:rsidP="00D30E30">
      <w:pPr>
        <w:pStyle w:val="ListaColorida-nfase12"/>
        <w:numPr>
          <w:ilvl w:val="0"/>
          <w:numId w:val="162"/>
        </w:numPr>
        <w:tabs>
          <w:tab w:val="clear" w:pos="1134"/>
          <w:tab w:val="num" w:pos="1418"/>
        </w:tabs>
        <w:spacing w:after="240" w:line="320" w:lineRule="exact"/>
        <w:ind w:left="1418" w:hanging="851"/>
        <w:jc w:val="both"/>
        <w:rPr>
          <w:rFonts w:ascii="Garamond" w:hAnsi="Garamond" w:cs="Times New Roman"/>
        </w:rPr>
      </w:pPr>
      <w:bookmarkStart w:id="144" w:name="_Ref422392046"/>
      <w:r w:rsidRPr="00B70B7E">
        <w:rPr>
          <w:rFonts w:ascii="Garamond" w:hAnsi="Garamond" w:cs="Times New Roman"/>
        </w:rPr>
        <w:t>C</w:t>
      </w:r>
      <w:r w:rsidR="004804FE" w:rsidRPr="00B70B7E">
        <w:rPr>
          <w:rFonts w:ascii="Garamond" w:hAnsi="Garamond" w:cs="Times New Roman"/>
        </w:rPr>
        <w:t>essação</w:t>
      </w:r>
      <w:r w:rsidR="00945AEA" w:rsidRPr="00B70B7E">
        <w:rPr>
          <w:rFonts w:ascii="Garamond" w:hAnsi="Garamond" w:cs="Times New Roman"/>
        </w:rPr>
        <w:t>,</w:t>
      </w:r>
      <w:r w:rsidR="004804FE" w:rsidRPr="00B70B7E">
        <w:rPr>
          <w:rFonts w:ascii="Garamond" w:hAnsi="Garamond" w:cs="Times New Roman"/>
        </w:rPr>
        <w:t xml:space="preserve"> pela Emissora</w:t>
      </w:r>
      <w:r w:rsidR="00945AEA" w:rsidRPr="00B70B7E">
        <w:rPr>
          <w:rFonts w:ascii="Garamond" w:hAnsi="Garamond" w:cs="Times New Roman"/>
        </w:rPr>
        <w:t>,</w:t>
      </w:r>
      <w:r w:rsidR="004804FE" w:rsidRPr="00B70B7E">
        <w:rPr>
          <w:rFonts w:ascii="Garamond" w:hAnsi="Garamond" w:cs="Times New Roman"/>
        </w:rPr>
        <w:t xml:space="preserve"> de suas atividades empresariais e/ou adoção de medidas societárias voltadas à sua liquidação, dissolução ou extinção;</w:t>
      </w:r>
      <w:bookmarkEnd w:id="144"/>
      <w:r w:rsidR="00CE650B">
        <w:rPr>
          <w:rFonts w:ascii="Garamond" w:hAnsi="Garamond" w:cs="Times New Roman"/>
        </w:rPr>
        <w:t xml:space="preserve"> e</w:t>
      </w:r>
    </w:p>
    <w:p w14:paraId="703873C4" w14:textId="2E41555F" w:rsidR="00CE650B" w:rsidRPr="00B70B7E" w:rsidRDefault="00CE650B" w:rsidP="00D30E30">
      <w:pPr>
        <w:pStyle w:val="ListaColorida-nfase12"/>
        <w:numPr>
          <w:ilvl w:val="0"/>
          <w:numId w:val="162"/>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Sentença transitada em julgado, prolatada por qualquer juiz ou tribunal, declarando a ilegalidade, nulidade ou inexequibilidade de qualquer documento referente à Emissão e às Debêntures, inviabilizando a sua emissão ou seu pagamento</w:t>
      </w:r>
    </w:p>
    <w:p w14:paraId="003CC38D" w14:textId="0D2B7884" w:rsidR="00CE650B" w:rsidRDefault="00CE650B" w:rsidP="00846156">
      <w:pPr>
        <w:spacing w:after="240" w:line="320" w:lineRule="exact"/>
        <w:ind w:left="567"/>
        <w:jc w:val="both"/>
        <w:rPr>
          <w:rFonts w:ascii="Garamond" w:hAnsi="Garamond"/>
          <w:sz w:val="22"/>
          <w:szCs w:val="22"/>
        </w:rPr>
      </w:pPr>
      <w:r w:rsidRPr="000B6366">
        <w:rPr>
          <w:rFonts w:ascii="Garamond" w:hAnsi="Garamond"/>
          <w:sz w:val="22"/>
          <w:szCs w:val="22"/>
          <w:u w:val="single"/>
        </w:rPr>
        <w:t xml:space="preserve">Eventos </w:t>
      </w:r>
      <w:r w:rsidRPr="00CE650B">
        <w:rPr>
          <w:rStyle w:val="DeltaViewInsertion"/>
          <w:rFonts w:ascii="Garamond" w:eastAsia="Arial Unicode MS" w:hAnsi="Garamond"/>
          <w:color w:val="auto"/>
          <w:sz w:val="22"/>
          <w:szCs w:val="22"/>
          <w:u w:val="single"/>
        </w:rPr>
        <w:t xml:space="preserve">de Vencimento Antecipado </w:t>
      </w:r>
      <w:r>
        <w:rPr>
          <w:rStyle w:val="DeltaViewInsertion"/>
          <w:rFonts w:ascii="Garamond" w:eastAsia="Arial Unicode MS" w:hAnsi="Garamond"/>
          <w:color w:val="auto"/>
          <w:sz w:val="22"/>
          <w:szCs w:val="22"/>
          <w:u w:val="single"/>
        </w:rPr>
        <w:t>Não-</w:t>
      </w:r>
      <w:r w:rsidRPr="00CE650B">
        <w:rPr>
          <w:rStyle w:val="DeltaViewInsertion"/>
          <w:rFonts w:ascii="Garamond" w:eastAsia="Arial Unicode MS" w:hAnsi="Garamond"/>
          <w:color w:val="auto"/>
          <w:sz w:val="22"/>
          <w:szCs w:val="22"/>
          <w:u w:val="single"/>
        </w:rPr>
        <w:t>Automático</w:t>
      </w:r>
      <w:r w:rsidRPr="00846156">
        <w:rPr>
          <w:rFonts w:ascii="Garamond" w:hAnsi="Garamond"/>
          <w:sz w:val="22"/>
          <w:szCs w:val="22"/>
        </w:rPr>
        <w:t>:</w:t>
      </w:r>
      <w:r w:rsidRPr="000B6366">
        <w:rPr>
          <w:rFonts w:ascii="Garamond" w:hAnsi="Garamond"/>
          <w:sz w:val="22"/>
          <w:szCs w:val="22"/>
        </w:rPr>
        <w:t xml:space="preserve"> </w:t>
      </w:r>
    </w:p>
    <w:p w14:paraId="2A06BB62" w14:textId="3765B320" w:rsidR="00CE650B" w:rsidRDefault="00CE650B" w:rsidP="00CE650B">
      <w:pPr>
        <w:pStyle w:val="ListaColorida-nfase12"/>
        <w:numPr>
          <w:ilvl w:val="0"/>
          <w:numId w:val="162"/>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 xml:space="preserve">Descumprimento, pela Emissora, de qualquer obrigação pecuniária prevista nesta Escritura de Emissão, que não seja sanado no prazo de </w:t>
      </w:r>
      <w:del w:id="145" w:author="Matheus Gomes Faria" w:date="2019-04-01T18:46:00Z">
        <w:r w:rsidRPr="00B70B7E" w:rsidDel="00461D1A">
          <w:rPr>
            <w:rFonts w:ascii="Garamond" w:hAnsi="Garamond" w:cs="Times New Roman"/>
          </w:rPr>
          <w:delText xml:space="preserve">10 </w:delText>
        </w:r>
      </w:del>
      <w:ins w:id="146" w:author="Matheus Gomes Faria" w:date="2019-04-01T18:46:00Z">
        <w:r w:rsidR="00461D1A">
          <w:rPr>
            <w:rFonts w:ascii="Garamond" w:hAnsi="Garamond" w:cs="Times New Roman"/>
          </w:rPr>
          <w:t>1</w:t>
        </w:r>
        <w:r w:rsidR="00461D1A" w:rsidRPr="00B70B7E">
          <w:rPr>
            <w:rFonts w:ascii="Garamond" w:hAnsi="Garamond" w:cs="Times New Roman"/>
          </w:rPr>
          <w:t xml:space="preserve"> </w:t>
        </w:r>
      </w:ins>
      <w:r w:rsidRPr="00B70B7E">
        <w:rPr>
          <w:rFonts w:ascii="Garamond" w:hAnsi="Garamond" w:cs="Times New Roman"/>
        </w:rPr>
        <w:t>(</w:t>
      </w:r>
      <w:ins w:id="147" w:author="Matheus Gomes Faria" w:date="2019-04-01T18:46:00Z">
        <w:r w:rsidR="00461D1A">
          <w:rPr>
            <w:rFonts w:ascii="Garamond" w:hAnsi="Garamond" w:cs="Times New Roman"/>
          </w:rPr>
          <w:t>um</w:t>
        </w:r>
      </w:ins>
      <w:del w:id="148" w:author="Matheus Gomes Faria" w:date="2019-04-01T18:46:00Z">
        <w:r w:rsidRPr="00B70B7E" w:rsidDel="00461D1A">
          <w:rPr>
            <w:rFonts w:ascii="Garamond" w:hAnsi="Garamond" w:cs="Times New Roman"/>
          </w:rPr>
          <w:delText>dez</w:delText>
        </w:r>
      </w:del>
      <w:r w:rsidRPr="00B70B7E">
        <w:rPr>
          <w:rFonts w:ascii="Garamond" w:hAnsi="Garamond" w:cs="Times New Roman"/>
        </w:rPr>
        <w:t>) Dia</w:t>
      </w:r>
      <w:del w:id="149" w:author="Matheus Gomes Faria" w:date="2019-04-01T18:46:00Z">
        <w:r w:rsidRPr="00B70B7E" w:rsidDel="00461D1A">
          <w:rPr>
            <w:rFonts w:ascii="Garamond" w:hAnsi="Garamond" w:cs="Times New Roman"/>
          </w:rPr>
          <w:delText>s</w:delText>
        </w:r>
      </w:del>
      <w:r w:rsidRPr="00B70B7E">
        <w:rPr>
          <w:rFonts w:ascii="Garamond" w:hAnsi="Garamond" w:cs="Times New Roman"/>
        </w:rPr>
        <w:t xml:space="preserve"> Út</w:t>
      </w:r>
      <w:ins w:id="150" w:author="Matheus Gomes Faria" w:date="2019-04-01T18:46:00Z">
        <w:r w:rsidR="00461D1A">
          <w:rPr>
            <w:rFonts w:ascii="Garamond" w:hAnsi="Garamond" w:cs="Times New Roman"/>
          </w:rPr>
          <w:t>il</w:t>
        </w:r>
      </w:ins>
      <w:del w:id="151" w:author="Matheus Gomes Faria" w:date="2019-04-01T18:46:00Z">
        <w:r w:rsidRPr="00B70B7E" w:rsidDel="00461D1A">
          <w:rPr>
            <w:rFonts w:ascii="Garamond" w:hAnsi="Garamond" w:cs="Times New Roman"/>
          </w:rPr>
          <w:delText>eis</w:delText>
        </w:r>
      </w:del>
      <w:r w:rsidRPr="00B70B7E">
        <w:rPr>
          <w:rFonts w:ascii="Garamond" w:hAnsi="Garamond" w:cs="Times New Roman"/>
        </w:rPr>
        <w:t xml:space="preserve"> da data de sua ocorrência;</w:t>
      </w:r>
    </w:p>
    <w:p w14:paraId="5F4F701F" w14:textId="77777777" w:rsidR="00CE650B" w:rsidRPr="00B70B7E" w:rsidRDefault="00CE650B" w:rsidP="00CE650B">
      <w:pPr>
        <w:pStyle w:val="ListaColorida-nfase12"/>
        <w:numPr>
          <w:ilvl w:val="0"/>
          <w:numId w:val="162"/>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 xml:space="preserve">Fusão, cisão e incorporação (inclusive de ações) da Emissora, exceto (a) se prévia e expressamente aprovada pelo Debenturista; ou (b) se for assegurado aos Debenturistas o direito de resgate das Debêntures que assim desejar, nos termos do artigo 231 da Lei das Sociedades por Ações; </w:t>
      </w:r>
    </w:p>
    <w:p w14:paraId="058D4715" w14:textId="77777777" w:rsidR="00CE650B" w:rsidRPr="00B70B7E" w:rsidRDefault="00CE650B" w:rsidP="00CE650B">
      <w:pPr>
        <w:pStyle w:val="ListaColorida-nfase12"/>
        <w:numPr>
          <w:ilvl w:val="0"/>
          <w:numId w:val="162"/>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Distribuição de dividendos pela Emissora em montante superior ao estabelecido no estatuto social da Emissora na data de celebração desta Escritura de Emissão, caso a Emissora esteja em descumprimento de qualquer obrigação prevista nesta Escritura de Emissão;</w:t>
      </w:r>
    </w:p>
    <w:p w14:paraId="17ECA0BC" w14:textId="77777777" w:rsidR="00CE650B" w:rsidRPr="00B70B7E" w:rsidRDefault="00CE650B" w:rsidP="00CE650B">
      <w:pPr>
        <w:pStyle w:val="ListaColorida-nfase12"/>
        <w:numPr>
          <w:ilvl w:val="0"/>
          <w:numId w:val="162"/>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Redução do capital social da Emissora</w:t>
      </w:r>
      <w:r w:rsidRPr="00B70B7E" w:rsidDel="00CF1D2A">
        <w:rPr>
          <w:rFonts w:ascii="Garamond" w:hAnsi="Garamond" w:cs="Times New Roman"/>
        </w:rPr>
        <w:t xml:space="preserve"> </w:t>
      </w:r>
      <w:r w:rsidRPr="00B70B7E">
        <w:rPr>
          <w:rFonts w:ascii="Garamond" w:hAnsi="Garamond" w:cs="Times New Roman"/>
        </w:rPr>
        <w:t>sem observância do disposto no artigo 174 da Lei das Sociedades por Ações;</w:t>
      </w:r>
    </w:p>
    <w:p w14:paraId="6BDF174C" w14:textId="77777777" w:rsidR="00CE650B" w:rsidRPr="00B70B7E" w:rsidRDefault="00CE650B" w:rsidP="00CE650B">
      <w:pPr>
        <w:pStyle w:val="ListaColorida-nfase12"/>
        <w:numPr>
          <w:ilvl w:val="0"/>
          <w:numId w:val="162"/>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lastRenderedPageBreak/>
        <w:t>Mudança do objeto social da Emissora, sem prévia e expressa aprovação dos Debenturistas;</w:t>
      </w:r>
    </w:p>
    <w:p w14:paraId="688DB7FE" w14:textId="77777777" w:rsidR="00CE650B" w:rsidRPr="00B70B7E" w:rsidRDefault="00CE650B" w:rsidP="00CE650B">
      <w:pPr>
        <w:pStyle w:val="ListaColorida-nfase12"/>
        <w:numPr>
          <w:ilvl w:val="0"/>
          <w:numId w:val="162"/>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Vencimento antecipado de qualquer obrigação financeira da Emissora, em valor individual ou agregado superior a R$5.000.000,00 (cinco milhões de Reais), cuja respectiva dívida não seja quitada pela Emissora no prazo de 30 (trinta) Dias Úteis da data da declaração do vencimento antecipado;</w:t>
      </w:r>
    </w:p>
    <w:p w14:paraId="1FD86F01" w14:textId="77777777" w:rsidR="00CE650B" w:rsidRPr="00B70B7E" w:rsidRDefault="00CE650B" w:rsidP="00CE650B">
      <w:pPr>
        <w:pStyle w:val="ListaColorida-nfase12"/>
        <w:numPr>
          <w:ilvl w:val="0"/>
          <w:numId w:val="162"/>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Protesto de títulos contra a Emissora, em valor individual ou agregado superior a R$2.000.000,00 (dois milhões de Reais), exceto se, no prazo de até 30 (trinta) dias contados da data do protesto, tiver sido comprovado pela Emissora ao Agente Fiduciário que (a) o protesto foi legalmente sustado, (b) o protesto foi cancelado, ou (c) o valor do(s) título(s) protestado(s) foi(foram) depositado(s) em juízo ou prestada caução;</w:t>
      </w:r>
    </w:p>
    <w:p w14:paraId="4D274A23" w14:textId="77777777" w:rsidR="00CE650B" w:rsidRPr="00B70B7E" w:rsidRDefault="00CE650B" w:rsidP="00CE650B">
      <w:pPr>
        <w:pStyle w:val="ListaColorida-nfase12"/>
        <w:numPr>
          <w:ilvl w:val="0"/>
          <w:numId w:val="162"/>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w:t>
      </w:r>
    </w:p>
    <w:p w14:paraId="6D2C500F" w14:textId="3F1ACE87" w:rsidR="00CE650B" w:rsidRPr="00CE650B" w:rsidRDefault="00CE650B" w:rsidP="00CE650B">
      <w:pPr>
        <w:pStyle w:val="ListaColorida-nfase12"/>
        <w:numPr>
          <w:ilvl w:val="0"/>
          <w:numId w:val="162"/>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 xml:space="preserve">Cessão de qualquer dos créditos vinculados a esta Emissão ou atribuição de qualquer direito sobre os mesmos, a qualquer terceiro, exceto (a) com relação aos créditos inadimplidos pelos respectivos Tomadores há mais de 90 (noventa) dias, conforme previsto no item </w:t>
      </w:r>
      <w:r w:rsidRPr="0083643D">
        <w:rPr>
          <w:rFonts w:ascii="Garamond" w:hAnsi="Garamond" w:cs="Times New Roman"/>
        </w:rPr>
        <w:fldChar w:fldCharType="begin"/>
      </w:r>
      <w:r w:rsidRPr="00B70B7E">
        <w:rPr>
          <w:rFonts w:ascii="Garamond" w:hAnsi="Garamond" w:cs="Times New Roman"/>
        </w:rPr>
        <w:instrText xml:space="preserve"> REF _Ref465195304 \r \p \h  \* MERGEFORMAT </w:instrText>
      </w:r>
      <w:r w:rsidRPr="0083643D">
        <w:rPr>
          <w:rFonts w:ascii="Garamond" w:hAnsi="Garamond" w:cs="Times New Roman"/>
        </w:rPr>
      </w:r>
      <w:r w:rsidRPr="0083643D">
        <w:rPr>
          <w:rFonts w:ascii="Garamond" w:hAnsi="Garamond" w:cs="Times New Roman"/>
        </w:rPr>
        <w:fldChar w:fldCharType="separate"/>
      </w:r>
      <w:r>
        <w:rPr>
          <w:rFonts w:ascii="Garamond" w:hAnsi="Garamond" w:cs="Times New Roman"/>
        </w:rPr>
        <w:t>3.8.2 acima</w:t>
      </w:r>
      <w:r w:rsidRPr="0083643D">
        <w:rPr>
          <w:rFonts w:ascii="Garamond" w:hAnsi="Garamond" w:cs="Times New Roman"/>
        </w:rPr>
        <w:fldChar w:fldCharType="end"/>
      </w:r>
      <w:r w:rsidRPr="00B70B7E">
        <w:rPr>
          <w:rFonts w:ascii="Garamond" w:hAnsi="Garamond" w:cs="Times New Roman"/>
        </w:rPr>
        <w:t>, (b) com relação a quaisquer créditos inadimplidos pelos respectivos Tomadores, desde que há menos de 1 (um) mês da Data de Vencimento; ou (c) se prévia e expressamente aprovado pelos Debenturistas;</w:t>
      </w:r>
    </w:p>
    <w:p w14:paraId="13B35279" w14:textId="4E3592BC" w:rsidR="00DA6B69" w:rsidRPr="00B70B7E" w:rsidRDefault="00DA6B69" w:rsidP="006113EF">
      <w:pPr>
        <w:numPr>
          <w:ilvl w:val="2"/>
          <w:numId w:val="174"/>
        </w:numPr>
        <w:spacing w:after="240" w:line="320" w:lineRule="exact"/>
        <w:jc w:val="both"/>
        <w:rPr>
          <w:rFonts w:ascii="Garamond" w:eastAsia="MS Mincho" w:hAnsi="Garamond"/>
          <w:sz w:val="22"/>
          <w:szCs w:val="22"/>
        </w:rPr>
      </w:pPr>
      <w:bookmarkStart w:id="152" w:name="_DV_M280"/>
      <w:bookmarkStart w:id="153" w:name="_DV_M287"/>
      <w:bookmarkEnd w:id="152"/>
      <w:bookmarkEnd w:id="153"/>
      <w:bookmarkEnd w:id="139"/>
      <w:r w:rsidRPr="00B70B7E">
        <w:rPr>
          <w:rFonts w:ascii="Garamond" w:eastAsia="MS Mincho" w:hAnsi="Garamond"/>
          <w:sz w:val="22"/>
          <w:szCs w:val="22"/>
        </w:rPr>
        <w:t>Os valores a que se referem os incisos</w:t>
      </w:r>
      <w:r w:rsidR="00945AEA" w:rsidRPr="00B70B7E">
        <w:rPr>
          <w:rFonts w:ascii="Garamond" w:eastAsia="MS Mincho" w:hAnsi="Garamond"/>
          <w:sz w:val="22"/>
          <w:szCs w:val="22"/>
        </w:rPr>
        <w:t xml:space="preserve"> </w:t>
      </w:r>
      <w:r w:rsidR="004B6D38" w:rsidRPr="001932B8">
        <w:rPr>
          <w:rFonts w:ascii="Garamond" w:eastAsia="MS Mincho" w:hAnsi="Garamond"/>
          <w:sz w:val="22"/>
          <w:szCs w:val="22"/>
        </w:rPr>
        <w:fldChar w:fldCharType="begin"/>
      </w:r>
      <w:r w:rsidR="004B6D38" w:rsidRPr="00B70B7E">
        <w:rPr>
          <w:rFonts w:ascii="Garamond" w:eastAsia="MS Mincho" w:hAnsi="Garamond"/>
          <w:sz w:val="22"/>
          <w:szCs w:val="22"/>
        </w:rPr>
        <w:instrText xml:space="preserve"> REF _Ref422391954 \n \h </w:instrText>
      </w:r>
      <w:r w:rsidR="00380629" w:rsidRPr="00B70B7E">
        <w:rPr>
          <w:rFonts w:ascii="Garamond" w:eastAsia="MS Mincho" w:hAnsi="Garamond"/>
          <w:sz w:val="22"/>
          <w:szCs w:val="22"/>
        </w:rPr>
        <w:instrText xml:space="preserve"> \* MERGEFORMAT </w:instrText>
      </w:r>
      <w:r w:rsidR="004B6D38" w:rsidRPr="001932B8">
        <w:rPr>
          <w:rFonts w:ascii="Garamond" w:eastAsia="MS Mincho" w:hAnsi="Garamond"/>
          <w:sz w:val="22"/>
          <w:szCs w:val="22"/>
        </w:rPr>
      </w:r>
      <w:r w:rsidR="004B6D38" w:rsidRPr="001932B8">
        <w:rPr>
          <w:rFonts w:ascii="Garamond" w:eastAsia="MS Mincho" w:hAnsi="Garamond"/>
          <w:sz w:val="22"/>
          <w:szCs w:val="22"/>
        </w:rPr>
        <w:fldChar w:fldCharType="separate"/>
      </w:r>
      <w:r w:rsidR="0056639E">
        <w:rPr>
          <w:rFonts w:ascii="Garamond" w:eastAsia="MS Mincho" w:hAnsi="Garamond"/>
          <w:sz w:val="22"/>
          <w:szCs w:val="22"/>
        </w:rPr>
        <w:t>(x)</w:t>
      </w:r>
      <w:r w:rsidR="004B6D38" w:rsidRPr="001932B8">
        <w:rPr>
          <w:rFonts w:ascii="Garamond" w:eastAsia="MS Mincho" w:hAnsi="Garamond"/>
          <w:sz w:val="22"/>
          <w:szCs w:val="22"/>
        </w:rPr>
        <w:fldChar w:fldCharType="end"/>
      </w:r>
      <w:r w:rsidR="004B6D38" w:rsidRPr="00B70B7E">
        <w:rPr>
          <w:rFonts w:ascii="Garamond" w:eastAsia="MS Mincho" w:hAnsi="Garamond"/>
          <w:sz w:val="22"/>
          <w:szCs w:val="22"/>
        </w:rPr>
        <w:t xml:space="preserve">, </w:t>
      </w:r>
      <w:r w:rsidR="004B6D38" w:rsidRPr="001932B8">
        <w:rPr>
          <w:rFonts w:ascii="Garamond" w:eastAsia="MS Mincho" w:hAnsi="Garamond"/>
          <w:sz w:val="22"/>
          <w:szCs w:val="22"/>
        </w:rPr>
        <w:fldChar w:fldCharType="begin"/>
      </w:r>
      <w:r w:rsidR="004B6D38" w:rsidRPr="00B70B7E">
        <w:rPr>
          <w:rFonts w:ascii="Garamond" w:eastAsia="MS Mincho" w:hAnsi="Garamond"/>
          <w:sz w:val="22"/>
          <w:szCs w:val="22"/>
        </w:rPr>
        <w:instrText xml:space="preserve"> REF _Ref422391956 \n \h </w:instrText>
      </w:r>
      <w:r w:rsidR="00380629" w:rsidRPr="00B70B7E">
        <w:rPr>
          <w:rFonts w:ascii="Garamond" w:eastAsia="MS Mincho" w:hAnsi="Garamond"/>
          <w:sz w:val="22"/>
          <w:szCs w:val="22"/>
        </w:rPr>
        <w:instrText xml:space="preserve"> \* MERGEFORMAT </w:instrText>
      </w:r>
      <w:r w:rsidR="004B6D38" w:rsidRPr="001932B8">
        <w:rPr>
          <w:rFonts w:ascii="Garamond" w:eastAsia="MS Mincho" w:hAnsi="Garamond"/>
          <w:sz w:val="22"/>
          <w:szCs w:val="22"/>
        </w:rPr>
      </w:r>
      <w:r w:rsidR="004B6D38" w:rsidRPr="001932B8">
        <w:rPr>
          <w:rFonts w:ascii="Garamond" w:eastAsia="MS Mincho" w:hAnsi="Garamond"/>
          <w:sz w:val="22"/>
          <w:szCs w:val="22"/>
        </w:rPr>
        <w:fldChar w:fldCharType="separate"/>
      </w:r>
      <w:r w:rsidR="0056639E">
        <w:rPr>
          <w:rFonts w:ascii="Garamond" w:eastAsia="MS Mincho" w:hAnsi="Garamond"/>
          <w:sz w:val="22"/>
          <w:szCs w:val="22"/>
        </w:rPr>
        <w:t>(xi)</w:t>
      </w:r>
      <w:r w:rsidR="004B6D38" w:rsidRPr="001932B8">
        <w:rPr>
          <w:rFonts w:ascii="Garamond" w:eastAsia="MS Mincho" w:hAnsi="Garamond"/>
          <w:sz w:val="22"/>
          <w:szCs w:val="22"/>
        </w:rPr>
        <w:fldChar w:fldCharType="end"/>
      </w:r>
      <w:r w:rsidR="004B6D38" w:rsidRPr="00B70B7E">
        <w:rPr>
          <w:rFonts w:ascii="Garamond" w:eastAsia="MS Mincho" w:hAnsi="Garamond"/>
          <w:sz w:val="22"/>
          <w:szCs w:val="22"/>
        </w:rPr>
        <w:t xml:space="preserve"> e </w:t>
      </w:r>
      <w:r w:rsidR="000B782B" w:rsidRPr="001932B8">
        <w:rPr>
          <w:rFonts w:ascii="Garamond" w:eastAsia="MS Mincho" w:hAnsi="Garamond"/>
          <w:sz w:val="22"/>
          <w:szCs w:val="22"/>
        </w:rPr>
        <w:fldChar w:fldCharType="begin"/>
      </w:r>
      <w:r w:rsidR="000B782B" w:rsidRPr="00B70B7E">
        <w:rPr>
          <w:rFonts w:ascii="Garamond" w:eastAsia="MS Mincho" w:hAnsi="Garamond"/>
          <w:sz w:val="22"/>
          <w:szCs w:val="22"/>
        </w:rPr>
        <w:instrText xml:space="preserve"> REF _Ref422428597 \r \h </w:instrText>
      </w:r>
      <w:r w:rsidR="00380629" w:rsidRPr="00B70B7E">
        <w:rPr>
          <w:rFonts w:ascii="Garamond" w:eastAsia="MS Mincho" w:hAnsi="Garamond"/>
          <w:sz w:val="22"/>
          <w:szCs w:val="22"/>
        </w:rPr>
        <w:instrText xml:space="preserve"> \* MERGEFORMAT </w:instrText>
      </w:r>
      <w:r w:rsidR="000B782B" w:rsidRPr="001932B8">
        <w:rPr>
          <w:rFonts w:ascii="Garamond" w:eastAsia="MS Mincho" w:hAnsi="Garamond"/>
          <w:sz w:val="22"/>
          <w:szCs w:val="22"/>
        </w:rPr>
      </w:r>
      <w:r w:rsidR="000B782B" w:rsidRPr="001932B8">
        <w:rPr>
          <w:rFonts w:ascii="Garamond" w:eastAsia="MS Mincho" w:hAnsi="Garamond"/>
          <w:sz w:val="22"/>
          <w:szCs w:val="22"/>
        </w:rPr>
        <w:fldChar w:fldCharType="separate"/>
      </w:r>
      <w:r w:rsidR="0056639E">
        <w:rPr>
          <w:rFonts w:ascii="Garamond" w:eastAsia="MS Mincho" w:hAnsi="Garamond"/>
          <w:sz w:val="22"/>
          <w:szCs w:val="22"/>
        </w:rPr>
        <w:t>(</w:t>
      </w:r>
      <w:proofErr w:type="spellStart"/>
      <w:r w:rsidR="0056639E">
        <w:rPr>
          <w:rFonts w:ascii="Garamond" w:eastAsia="MS Mincho" w:hAnsi="Garamond"/>
          <w:sz w:val="22"/>
          <w:szCs w:val="22"/>
        </w:rPr>
        <w:t>xii</w:t>
      </w:r>
      <w:proofErr w:type="spellEnd"/>
      <w:r w:rsidR="0056639E">
        <w:rPr>
          <w:rFonts w:ascii="Garamond" w:eastAsia="MS Mincho" w:hAnsi="Garamond"/>
          <w:sz w:val="22"/>
          <w:szCs w:val="22"/>
        </w:rPr>
        <w:t>)</w:t>
      </w:r>
      <w:r w:rsidR="000B782B" w:rsidRPr="001932B8">
        <w:rPr>
          <w:rFonts w:ascii="Garamond" w:eastAsia="MS Mincho" w:hAnsi="Garamond"/>
          <w:sz w:val="22"/>
          <w:szCs w:val="22"/>
        </w:rPr>
        <w:fldChar w:fldCharType="end"/>
      </w:r>
      <w:r w:rsidR="000B782B" w:rsidRPr="00B70B7E">
        <w:rPr>
          <w:rFonts w:ascii="Garamond" w:eastAsia="MS Mincho" w:hAnsi="Garamond"/>
          <w:sz w:val="22"/>
          <w:szCs w:val="22"/>
        </w:rPr>
        <w:t xml:space="preserve"> </w:t>
      </w:r>
      <w:r w:rsidRPr="00B70B7E">
        <w:rPr>
          <w:rFonts w:ascii="Garamond" w:eastAsia="MS Mincho" w:hAnsi="Garamond"/>
          <w:sz w:val="22"/>
          <w:szCs w:val="22"/>
        </w:rPr>
        <w:t xml:space="preserve"> serão atualizados anualmente, a partir da Data de Emissão, pela variação do </w:t>
      </w:r>
      <w:r w:rsidR="002A5E74" w:rsidRPr="00B70B7E">
        <w:rPr>
          <w:rFonts w:ascii="Garamond" w:eastAsia="MS Mincho" w:hAnsi="Garamond"/>
          <w:sz w:val="22"/>
          <w:szCs w:val="22"/>
        </w:rPr>
        <w:t>IPCA</w:t>
      </w:r>
      <w:r w:rsidRPr="00B70B7E">
        <w:rPr>
          <w:rFonts w:ascii="Garamond" w:eastAsia="MS Mincho" w:hAnsi="Garamond"/>
          <w:sz w:val="22"/>
          <w:szCs w:val="22"/>
        </w:rPr>
        <w:t>, ou outro índice que venha a substituí-lo.</w:t>
      </w:r>
    </w:p>
    <w:p w14:paraId="616F9730" w14:textId="784B2556" w:rsidR="001760F2" w:rsidRPr="00B70B7E" w:rsidRDefault="001760F2" w:rsidP="006113EF">
      <w:pPr>
        <w:numPr>
          <w:ilvl w:val="2"/>
          <w:numId w:val="174"/>
        </w:numPr>
        <w:spacing w:after="240" w:line="320" w:lineRule="exact"/>
        <w:jc w:val="both"/>
        <w:rPr>
          <w:rFonts w:ascii="Garamond" w:eastAsia="MS Mincho" w:hAnsi="Garamond"/>
          <w:sz w:val="22"/>
          <w:szCs w:val="22"/>
        </w:rPr>
      </w:pPr>
      <w:bookmarkStart w:id="154" w:name="_Ref436843003"/>
      <w:r w:rsidRPr="00B70B7E">
        <w:rPr>
          <w:rFonts w:ascii="Garamond" w:eastAsia="MS Mincho" w:hAnsi="Garamond"/>
          <w:sz w:val="22"/>
          <w:szCs w:val="22"/>
        </w:rPr>
        <w:t xml:space="preserve">A ocorrência de quaisquer dos Eventos de </w:t>
      </w:r>
      <w:r w:rsidR="00CE650B">
        <w:rPr>
          <w:rFonts w:ascii="Garamond" w:eastAsia="MS Mincho" w:hAnsi="Garamond"/>
          <w:sz w:val="22"/>
          <w:szCs w:val="22"/>
        </w:rPr>
        <w:t>Vencimento Antecipado Automático</w:t>
      </w:r>
      <w:r w:rsidR="00CE650B" w:rsidRPr="00B70B7E">
        <w:rPr>
          <w:rFonts w:ascii="Garamond" w:eastAsia="MS Mincho" w:hAnsi="Garamond"/>
          <w:sz w:val="22"/>
          <w:szCs w:val="22"/>
        </w:rPr>
        <w:t xml:space="preserve"> </w:t>
      </w:r>
      <w:r w:rsidRPr="00B70B7E">
        <w:rPr>
          <w:rFonts w:ascii="Garamond" w:eastAsia="MS Mincho" w:hAnsi="Garamond"/>
          <w:sz w:val="22"/>
          <w:szCs w:val="22"/>
        </w:rPr>
        <w:t>indicados nas alíneas</w:t>
      </w:r>
      <w:r w:rsidR="005111B6" w:rsidRPr="00B70B7E">
        <w:rPr>
          <w:rFonts w:ascii="Garamond" w:eastAsia="MS Mincho" w:hAnsi="Garamond"/>
          <w:sz w:val="22"/>
          <w:szCs w:val="22"/>
        </w:rPr>
        <w:t xml:space="preserve"> </w:t>
      </w:r>
      <w:r w:rsidR="004B6D38" w:rsidRPr="001932B8">
        <w:rPr>
          <w:rFonts w:ascii="Garamond" w:eastAsia="MS Mincho" w:hAnsi="Garamond"/>
          <w:sz w:val="22"/>
          <w:szCs w:val="22"/>
        </w:rPr>
        <w:fldChar w:fldCharType="begin"/>
      </w:r>
      <w:r w:rsidR="004B6D38" w:rsidRPr="00B70B7E">
        <w:rPr>
          <w:rFonts w:ascii="Garamond" w:eastAsia="MS Mincho" w:hAnsi="Garamond"/>
          <w:sz w:val="22"/>
          <w:szCs w:val="22"/>
        </w:rPr>
        <w:instrText xml:space="preserve"> REF _Ref422392031 \n \h </w:instrText>
      </w:r>
      <w:r w:rsidR="000F7750" w:rsidRPr="00B70B7E">
        <w:rPr>
          <w:rFonts w:ascii="Garamond" w:eastAsia="MS Mincho" w:hAnsi="Garamond"/>
          <w:sz w:val="22"/>
          <w:szCs w:val="22"/>
        </w:rPr>
        <w:instrText xml:space="preserve"> \* MERGEFORMAT </w:instrText>
      </w:r>
      <w:r w:rsidR="004B6D38" w:rsidRPr="001932B8">
        <w:rPr>
          <w:rFonts w:ascii="Garamond" w:eastAsia="MS Mincho" w:hAnsi="Garamond"/>
          <w:sz w:val="22"/>
          <w:szCs w:val="22"/>
        </w:rPr>
      </w:r>
      <w:r w:rsidR="004B6D38" w:rsidRPr="001932B8">
        <w:rPr>
          <w:rFonts w:ascii="Garamond" w:eastAsia="MS Mincho" w:hAnsi="Garamond"/>
          <w:sz w:val="22"/>
          <w:szCs w:val="22"/>
        </w:rPr>
        <w:fldChar w:fldCharType="separate"/>
      </w:r>
      <w:r w:rsidR="0056639E">
        <w:rPr>
          <w:rFonts w:ascii="Garamond" w:eastAsia="MS Mincho" w:hAnsi="Garamond"/>
          <w:sz w:val="22"/>
          <w:szCs w:val="22"/>
        </w:rPr>
        <w:t>(</w:t>
      </w:r>
      <w:proofErr w:type="spellStart"/>
      <w:r w:rsidR="0056639E">
        <w:rPr>
          <w:rFonts w:ascii="Garamond" w:eastAsia="MS Mincho" w:hAnsi="Garamond"/>
          <w:sz w:val="22"/>
          <w:szCs w:val="22"/>
        </w:rPr>
        <w:t>iii</w:t>
      </w:r>
      <w:proofErr w:type="spellEnd"/>
      <w:r w:rsidR="0056639E">
        <w:rPr>
          <w:rFonts w:ascii="Garamond" w:eastAsia="MS Mincho" w:hAnsi="Garamond"/>
          <w:sz w:val="22"/>
          <w:szCs w:val="22"/>
        </w:rPr>
        <w:t>)</w:t>
      </w:r>
      <w:r w:rsidR="004B6D38" w:rsidRPr="001932B8">
        <w:rPr>
          <w:rFonts w:ascii="Garamond" w:eastAsia="MS Mincho" w:hAnsi="Garamond"/>
          <w:sz w:val="22"/>
          <w:szCs w:val="22"/>
        </w:rPr>
        <w:fldChar w:fldCharType="end"/>
      </w:r>
      <w:r w:rsidR="004B6D38" w:rsidRPr="00B70B7E">
        <w:rPr>
          <w:rFonts w:ascii="Garamond" w:eastAsia="MS Mincho" w:hAnsi="Garamond"/>
          <w:sz w:val="22"/>
          <w:szCs w:val="22"/>
        </w:rPr>
        <w:t xml:space="preserve">, </w:t>
      </w:r>
      <w:r w:rsidR="004B6D38" w:rsidRPr="001932B8">
        <w:rPr>
          <w:rFonts w:ascii="Garamond" w:eastAsia="MS Mincho" w:hAnsi="Garamond"/>
          <w:sz w:val="22"/>
          <w:szCs w:val="22"/>
        </w:rPr>
        <w:fldChar w:fldCharType="begin"/>
      </w:r>
      <w:r w:rsidR="004B6D38" w:rsidRPr="00B70B7E">
        <w:rPr>
          <w:rFonts w:ascii="Garamond" w:eastAsia="MS Mincho" w:hAnsi="Garamond"/>
          <w:sz w:val="22"/>
          <w:szCs w:val="22"/>
        </w:rPr>
        <w:instrText xml:space="preserve"> REF _Ref422392033 \n \h </w:instrText>
      </w:r>
      <w:r w:rsidR="000F7750" w:rsidRPr="00B70B7E">
        <w:rPr>
          <w:rFonts w:ascii="Garamond" w:eastAsia="MS Mincho" w:hAnsi="Garamond"/>
          <w:sz w:val="22"/>
          <w:szCs w:val="22"/>
        </w:rPr>
        <w:instrText xml:space="preserve"> \* MERGEFORMAT </w:instrText>
      </w:r>
      <w:r w:rsidR="004B6D38" w:rsidRPr="001932B8">
        <w:rPr>
          <w:rFonts w:ascii="Garamond" w:eastAsia="MS Mincho" w:hAnsi="Garamond"/>
          <w:sz w:val="22"/>
          <w:szCs w:val="22"/>
        </w:rPr>
      </w:r>
      <w:r w:rsidR="004B6D38" w:rsidRPr="001932B8">
        <w:rPr>
          <w:rFonts w:ascii="Garamond" w:eastAsia="MS Mincho" w:hAnsi="Garamond"/>
          <w:sz w:val="22"/>
          <w:szCs w:val="22"/>
        </w:rPr>
        <w:fldChar w:fldCharType="separate"/>
      </w:r>
      <w:r w:rsidR="0056639E">
        <w:rPr>
          <w:rFonts w:ascii="Garamond" w:eastAsia="MS Mincho" w:hAnsi="Garamond"/>
          <w:sz w:val="22"/>
          <w:szCs w:val="22"/>
        </w:rPr>
        <w:t>(</w:t>
      </w:r>
      <w:proofErr w:type="spellStart"/>
      <w:r w:rsidR="0056639E">
        <w:rPr>
          <w:rFonts w:ascii="Garamond" w:eastAsia="MS Mincho" w:hAnsi="Garamond"/>
          <w:sz w:val="22"/>
          <w:szCs w:val="22"/>
        </w:rPr>
        <w:t>iv</w:t>
      </w:r>
      <w:proofErr w:type="spellEnd"/>
      <w:r w:rsidR="0056639E">
        <w:rPr>
          <w:rFonts w:ascii="Garamond" w:eastAsia="MS Mincho" w:hAnsi="Garamond"/>
          <w:sz w:val="22"/>
          <w:szCs w:val="22"/>
        </w:rPr>
        <w:t>)</w:t>
      </w:r>
      <w:r w:rsidR="004B6D38" w:rsidRPr="001932B8">
        <w:rPr>
          <w:rFonts w:ascii="Garamond" w:eastAsia="MS Mincho" w:hAnsi="Garamond"/>
          <w:sz w:val="22"/>
          <w:szCs w:val="22"/>
        </w:rPr>
        <w:fldChar w:fldCharType="end"/>
      </w:r>
      <w:r w:rsidR="004B6D38" w:rsidRPr="00B70B7E">
        <w:rPr>
          <w:rFonts w:ascii="Garamond" w:eastAsia="MS Mincho" w:hAnsi="Garamond"/>
          <w:sz w:val="22"/>
          <w:szCs w:val="22"/>
        </w:rPr>
        <w:t xml:space="preserve">, </w:t>
      </w:r>
      <w:r w:rsidR="004B6D38" w:rsidRPr="001932B8">
        <w:rPr>
          <w:rFonts w:ascii="Garamond" w:eastAsia="MS Mincho" w:hAnsi="Garamond"/>
          <w:sz w:val="22"/>
          <w:szCs w:val="22"/>
        </w:rPr>
        <w:fldChar w:fldCharType="begin"/>
      </w:r>
      <w:r w:rsidR="004B6D38" w:rsidRPr="00B70B7E">
        <w:rPr>
          <w:rFonts w:ascii="Garamond" w:eastAsia="MS Mincho" w:hAnsi="Garamond"/>
          <w:sz w:val="22"/>
          <w:szCs w:val="22"/>
        </w:rPr>
        <w:instrText xml:space="preserve"> REF _Ref422392046 \n \h </w:instrText>
      </w:r>
      <w:r w:rsidR="000F7750" w:rsidRPr="00B70B7E">
        <w:rPr>
          <w:rFonts w:ascii="Garamond" w:eastAsia="MS Mincho" w:hAnsi="Garamond"/>
          <w:sz w:val="22"/>
          <w:szCs w:val="22"/>
        </w:rPr>
        <w:instrText xml:space="preserve"> \* MERGEFORMAT </w:instrText>
      </w:r>
      <w:r w:rsidR="004B6D38" w:rsidRPr="001932B8">
        <w:rPr>
          <w:rFonts w:ascii="Garamond" w:eastAsia="MS Mincho" w:hAnsi="Garamond"/>
          <w:sz w:val="22"/>
          <w:szCs w:val="22"/>
        </w:rPr>
      </w:r>
      <w:r w:rsidR="004B6D38" w:rsidRPr="001932B8">
        <w:rPr>
          <w:rFonts w:ascii="Garamond" w:eastAsia="MS Mincho" w:hAnsi="Garamond"/>
          <w:sz w:val="22"/>
          <w:szCs w:val="22"/>
        </w:rPr>
        <w:fldChar w:fldCharType="separate"/>
      </w:r>
      <w:r w:rsidR="0056639E">
        <w:rPr>
          <w:rFonts w:ascii="Garamond" w:eastAsia="MS Mincho" w:hAnsi="Garamond"/>
          <w:sz w:val="22"/>
          <w:szCs w:val="22"/>
        </w:rPr>
        <w:t>(v)</w:t>
      </w:r>
      <w:r w:rsidR="004B6D38" w:rsidRPr="001932B8">
        <w:rPr>
          <w:rFonts w:ascii="Garamond" w:eastAsia="MS Mincho" w:hAnsi="Garamond"/>
          <w:sz w:val="22"/>
          <w:szCs w:val="22"/>
        </w:rPr>
        <w:fldChar w:fldCharType="end"/>
      </w:r>
      <w:r w:rsidR="00751A7D" w:rsidRPr="00B70B7E">
        <w:rPr>
          <w:rFonts w:ascii="Garamond" w:eastAsia="MS Mincho" w:hAnsi="Garamond"/>
          <w:sz w:val="22"/>
          <w:szCs w:val="22"/>
        </w:rPr>
        <w:t>,</w:t>
      </w:r>
      <w:r w:rsidR="00D063D6" w:rsidRPr="00B70B7E">
        <w:rPr>
          <w:rFonts w:ascii="Garamond" w:eastAsia="MS Mincho" w:hAnsi="Garamond"/>
          <w:sz w:val="22"/>
          <w:szCs w:val="22"/>
        </w:rPr>
        <w:t xml:space="preserve"> </w:t>
      </w:r>
      <w:r w:rsidR="00751A7D" w:rsidRPr="00B70B7E">
        <w:rPr>
          <w:rFonts w:ascii="Garamond" w:eastAsia="MS Mincho" w:hAnsi="Garamond"/>
          <w:sz w:val="22"/>
          <w:szCs w:val="22"/>
        </w:rPr>
        <w:t xml:space="preserve">e </w:t>
      </w:r>
      <w:r w:rsidR="00751A7D" w:rsidRPr="001932B8">
        <w:rPr>
          <w:rFonts w:ascii="Garamond" w:eastAsia="MS Mincho" w:hAnsi="Garamond"/>
          <w:sz w:val="22"/>
          <w:szCs w:val="22"/>
        </w:rPr>
        <w:fldChar w:fldCharType="begin"/>
      </w:r>
      <w:r w:rsidR="00751A7D" w:rsidRPr="00B70B7E">
        <w:rPr>
          <w:rFonts w:ascii="Garamond" w:eastAsia="MS Mincho" w:hAnsi="Garamond"/>
          <w:sz w:val="22"/>
          <w:szCs w:val="22"/>
        </w:rPr>
        <w:instrText xml:space="preserve"> REF _Ref422392038 \n \h </w:instrText>
      </w:r>
      <w:r w:rsidR="00380629" w:rsidRPr="00B70B7E">
        <w:rPr>
          <w:rFonts w:ascii="Garamond" w:eastAsia="MS Mincho" w:hAnsi="Garamond"/>
          <w:sz w:val="22"/>
          <w:szCs w:val="22"/>
        </w:rPr>
        <w:instrText xml:space="preserve"> \* MERGEFORMAT </w:instrText>
      </w:r>
      <w:r w:rsidR="00751A7D" w:rsidRPr="001932B8">
        <w:rPr>
          <w:rFonts w:ascii="Garamond" w:eastAsia="MS Mincho" w:hAnsi="Garamond"/>
          <w:sz w:val="22"/>
          <w:szCs w:val="22"/>
        </w:rPr>
      </w:r>
      <w:r w:rsidR="00751A7D" w:rsidRPr="001932B8">
        <w:rPr>
          <w:rFonts w:ascii="Garamond" w:eastAsia="MS Mincho" w:hAnsi="Garamond"/>
          <w:sz w:val="22"/>
          <w:szCs w:val="22"/>
        </w:rPr>
        <w:fldChar w:fldCharType="separate"/>
      </w:r>
      <w:r w:rsidR="0056639E">
        <w:rPr>
          <w:rFonts w:ascii="Garamond" w:eastAsia="MS Mincho" w:hAnsi="Garamond"/>
          <w:sz w:val="22"/>
          <w:szCs w:val="22"/>
        </w:rPr>
        <w:t>(</w:t>
      </w:r>
      <w:proofErr w:type="spellStart"/>
      <w:r w:rsidR="0056639E">
        <w:rPr>
          <w:rFonts w:ascii="Garamond" w:eastAsia="MS Mincho" w:hAnsi="Garamond"/>
          <w:sz w:val="22"/>
          <w:szCs w:val="22"/>
        </w:rPr>
        <w:t>xvii</w:t>
      </w:r>
      <w:proofErr w:type="spellEnd"/>
      <w:r w:rsidR="0056639E">
        <w:rPr>
          <w:rFonts w:ascii="Garamond" w:eastAsia="MS Mincho" w:hAnsi="Garamond"/>
          <w:sz w:val="22"/>
          <w:szCs w:val="22"/>
        </w:rPr>
        <w:t>)</w:t>
      </w:r>
      <w:r w:rsidR="00751A7D" w:rsidRPr="001932B8">
        <w:rPr>
          <w:rFonts w:ascii="Garamond" w:eastAsia="MS Mincho" w:hAnsi="Garamond"/>
          <w:sz w:val="22"/>
          <w:szCs w:val="22"/>
        </w:rPr>
        <w:fldChar w:fldCharType="end"/>
      </w:r>
      <w:r w:rsidR="00751A7D" w:rsidRPr="00B70B7E">
        <w:rPr>
          <w:rFonts w:ascii="Garamond" w:eastAsia="MS Mincho" w:hAnsi="Garamond"/>
          <w:sz w:val="22"/>
          <w:szCs w:val="22"/>
        </w:rPr>
        <w:t xml:space="preserve"> </w:t>
      </w:r>
      <w:r w:rsidR="004F69BA" w:rsidRPr="00B70B7E">
        <w:rPr>
          <w:rFonts w:ascii="Garamond" w:eastAsia="MS Mincho" w:hAnsi="Garamond"/>
          <w:sz w:val="22"/>
          <w:szCs w:val="22"/>
        </w:rPr>
        <w:t>do item</w:t>
      </w:r>
      <w:r w:rsidR="005111B6" w:rsidRPr="00B70B7E">
        <w:rPr>
          <w:rFonts w:ascii="Garamond" w:eastAsia="MS Mincho" w:hAnsi="Garamond"/>
          <w:sz w:val="22"/>
          <w:szCs w:val="22"/>
        </w:rPr>
        <w:t xml:space="preserve"> </w:t>
      </w:r>
      <w:r w:rsidR="004B6D38" w:rsidRPr="001932B8">
        <w:rPr>
          <w:rFonts w:ascii="Garamond" w:eastAsia="MS Mincho" w:hAnsi="Garamond"/>
          <w:sz w:val="22"/>
          <w:szCs w:val="22"/>
        </w:rPr>
        <w:fldChar w:fldCharType="begin"/>
      </w:r>
      <w:r w:rsidR="004B6D38" w:rsidRPr="00B70B7E">
        <w:rPr>
          <w:rFonts w:ascii="Garamond" w:eastAsia="MS Mincho" w:hAnsi="Garamond"/>
          <w:sz w:val="22"/>
          <w:szCs w:val="22"/>
        </w:rPr>
        <w:instrText xml:space="preserve"> REF _Ref422391983 \n \p \h </w:instrText>
      </w:r>
      <w:r w:rsidR="000F7750" w:rsidRPr="00B70B7E">
        <w:rPr>
          <w:rFonts w:ascii="Garamond" w:eastAsia="MS Mincho" w:hAnsi="Garamond"/>
          <w:sz w:val="22"/>
          <w:szCs w:val="22"/>
        </w:rPr>
        <w:instrText xml:space="preserve"> \* MERGEFORMAT </w:instrText>
      </w:r>
      <w:r w:rsidR="004B6D38" w:rsidRPr="001932B8">
        <w:rPr>
          <w:rFonts w:ascii="Garamond" w:eastAsia="MS Mincho" w:hAnsi="Garamond"/>
          <w:sz w:val="22"/>
          <w:szCs w:val="22"/>
        </w:rPr>
      </w:r>
      <w:r w:rsidR="004B6D38" w:rsidRPr="001932B8">
        <w:rPr>
          <w:rFonts w:ascii="Garamond" w:eastAsia="MS Mincho" w:hAnsi="Garamond"/>
          <w:sz w:val="22"/>
          <w:szCs w:val="22"/>
        </w:rPr>
        <w:fldChar w:fldCharType="separate"/>
      </w:r>
      <w:r w:rsidR="0056639E">
        <w:rPr>
          <w:rFonts w:ascii="Garamond" w:eastAsia="MS Mincho" w:hAnsi="Garamond"/>
          <w:sz w:val="22"/>
          <w:szCs w:val="22"/>
        </w:rPr>
        <w:t>3.25.1 acima</w:t>
      </w:r>
      <w:r w:rsidR="004B6D38" w:rsidRPr="001932B8">
        <w:rPr>
          <w:rFonts w:ascii="Garamond" w:eastAsia="MS Mincho" w:hAnsi="Garamond"/>
          <w:sz w:val="22"/>
          <w:szCs w:val="22"/>
        </w:rPr>
        <w:fldChar w:fldCharType="end"/>
      </w:r>
      <w:r w:rsidRPr="00B70B7E">
        <w:rPr>
          <w:rFonts w:ascii="Garamond" w:eastAsia="MS Mincho" w:hAnsi="Garamond"/>
          <w:sz w:val="22"/>
          <w:szCs w:val="22"/>
        </w:rPr>
        <w:t xml:space="preserve"> acarretará o vencimento antecipado automático das obrigações decorrentes da</w:t>
      </w:r>
      <w:r w:rsidR="00913C91" w:rsidRPr="00B70B7E">
        <w:rPr>
          <w:rFonts w:ascii="Garamond" w:eastAsia="MS Mincho" w:hAnsi="Garamond"/>
          <w:sz w:val="22"/>
          <w:szCs w:val="22"/>
        </w:rPr>
        <w:t>s</w:t>
      </w:r>
      <w:r w:rsidRPr="00B70B7E">
        <w:rPr>
          <w:rFonts w:ascii="Garamond" w:eastAsia="MS Mincho" w:hAnsi="Garamond"/>
          <w:sz w:val="22"/>
          <w:szCs w:val="22"/>
        </w:rPr>
        <w:t xml:space="preserve"> Debênture</w:t>
      </w:r>
      <w:r w:rsidR="00913C91" w:rsidRPr="00B70B7E">
        <w:rPr>
          <w:rFonts w:ascii="Garamond" w:eastAsia="MS Mincho" w:hAnsi="Garamond"/>
          <w:sz w:val="22"/>
          <w:szCs w:val="22"/>
        </w:rPr>
        <w:t>s</w:t>
      </w:r>
      <w:r w:rsidRPr="00B70B7E">
        <w:rPr>
          <w:rFonts w:ascii="Garamond" w:eastAsia="MS Mincho" w:hAnsi="Garamond"/>
          <w:sz w:val="22"/>
          <w:szCs w:val="22"/>
        </w:rPr>
        <w:t xml:space="preserve">, </w:t>
      </w:r>
      <w:r w:rsidR="00E63E5B" w:rsidRPr="00B70B7E">
        <w:rPr>
          <w:rFonts w:ascii="Garamond" w:eastAsia="MS Mincho" w:hAnsi="Garamond"/>
          <w:sz w:val="22"/>
          <w:szCs w:val="22"/>
        </w:rPr>
        <w:t>independentemente de qual</w:t>
      </w:r>
      <w:r w:rsidR="00277A24" w:rsidRPr="00B70B7E">
        <w:rPr>
          <w:rFonts w:ascii="Garamond" w:eastAsia="MS Mincho" w:hAnsi="Garamond"/>
          <w:sz w:val="22"/>
          <w:szCs w:val="22"/>
        </w:rPr>
        <w:t xml:space="preserve">quer </w:t>
      </w:r>
      <w:r w:rsidR="001D0FB5" w:rsidRPr="00B70B7E">
        <w:rPr>
          <w:rFonts w:ascii="Garamond" w:eastAsia="MS Mincho" w:hAnsi="Garamond"/>
          <w:sz w:val="22"/>
          <w:szCs w:val="22"/>
        </w:rPr>
        <w:t>manifestação</w:t>
      </w:r>
      <w:r w:rsidR="00277A24" w:rsidRPr="00B70B7E">
        <w:rPr>
          <w:rFonts w:ascii="Garamond" w:eastAsia="MS Mincho" w:hAnsi="Garamond"/>
          <w:sz w:val="22"/>
          <w:szCs w:val="22"/>
        </w:rPr>
        <w:t xml:space="preserve"> </w:t>
      </w:r>
      <w:r w:rsidR="000E0C92" w:rsidRPr="00B70B7E">
        <w:rPr>
          <w:rFonts w:ascii="Garamond" w:eastAsia="MS Mincho" w:hAnsi="Garamond"/>
          <w:sz w:val="22"/>
          <w:szCs w:val="22"/>
        </w:rPr>
        <w:t>do Agente Fiduciário</w:t>
      </w:r>
      <w:r w:rsidR="00E63E5B" w:rsidRPr="00B70B7E">
        <w:rPr>
          <w:rFonts w:ascii="Garamond" w:eastAsia="MS Mincho" w:hAnsi="Garamond"/>
          <w:sz w:val="22"/>
          <w:szCs w:val="22"/>
        </w:rPr>
        <w:t xml:space="preserve"> </w:t>
      </w:r>
      <w:r w:rsidR="00277A24" w:rsidRPr="00B70B7E">
        <w:rPr>
          <w:rFonts w:ascii="Garamond" w:eastAsia="MS Mincho" w:hAnsi="Garamond"/>
          <w:sz w:val="22"/>
          <w:szCs w:val="22"/>
        </w:rPr>
        <w:t xml:space="preserve">ou </w:t>
      </w:r>
      <w:r w:rsidR="00E63E5B" w:rsidRPr="00B70B7E">
        <w:rPr>
          <w:rFonts w:ascii="Garamond" w:eastAsia="MS Mincho" w:hAnsi="Garamond"/>
          <w:sz w:val="22"/>
          <w:szCs w:val="22"/>
        </w:rPr>
        <w:t>notificação, judicial ou extrajudicial</w:t>
      </w:r>
      <w:r w:rsidR="005C3F7B" w:rsidRPr="00B70B7E">
        <w:rPr>
          <w:rFonts w:ascii="Garamond" w:eastAsia="MS Mincho" w:hAnsi="Garamond"/>
          <w:sz w:val="22"/>
          <w:szCs w:val="22"/>
        </w:rPr>
        <w:t>,</w:t>
      </w:r>
      <w:r w:rsidR="009073A9" w:rsidRPr="00B70B7E">
        <w:rPr>
          <w:rFonts w:ascii="Garamond" w:eastAsia="MS Mincho" w:hAnsi="Garamond"/>
          <w:sz w:val="22"/>
          <w:szCs w:val="22"/>
        </w:rPr>
        <w:t xml:space="preserve"> devendo o Agente Fiduciário, no entanto, enviar imediatamente à Emissora comunicação escrita informando sobre o vencimento antecipado automático nos termos deste item </w:t>
      </w:r>
      <w:r w:rsidR="009073A9" w:rsidRPr="001932B8">
        <w:rPr>
          <w:rFonts w:ascii="Garamond" w:eastAsia="MS Mincho" w:hAnsi="Garamond"/>
          <w:sz w:val="22"/>
          <w:szCs w:val="22"/>
        </w:rPr>
        <w:fldChar w:fldCharType="begin"/>
      </w:r>
      <w:r w:rsidR="009073A9" w:rsidRPr="00B70B7E">
        <w:rPr>
          <w:rFonts w:ascii="Garamond" w:eastAsia="MS Mincho" w:hAnsi="Garamond"/>
          <w:sz w:val="22"/>
          <w:szCs w:val="22"/>
        </w:rPr>
        <w:instrText xml:space="preserve"> REF _Ref436843003 \n \p \h  \* MERGEFORMAT </w:instrText>
      </w:r>
      <w:r w:rsidR="009073A9" w:rsidRPr="001932B8">
        <w:rPr>
          <w:rFonts w:ascii="Garamond" w:eastAsia="MS Mincho" w:hAnsi="Garamond"/>
          <w:sz w:val="22"/>
          <w:szCs w:val="22"/>
        </w:rPr>
      </w:r>
      <w:r w:rsidR="009073A9" w:rsidRPr="001932B8">
        <w:rPr>
          <w:rFonts w:ascii="Garamond" w:eastAsia="MS Mincho" w:hAnsi="Garamond"/>
          <w:sz w:val="22"/>
          <w:szCs w:val="22"/>
        </w:rPr>
        <w:fldChar w:fldCharType="separate"/>
      </w:r>
      <w:r w:rsidR="0056639E">
        <w:rPr>
          <w:rFonts w:ascii="Garamond" w:eastAsia="MS Mincho" w:hAnsi="Garamond"/>
          <w:sz w:val="22"/>
          <w:szCs w:val="22"/>
        </w:rPr>
        <w:t>3.25.3</w:t>
      </w:r>
      <w:r w:rsidR="009073A9" w:rsidRPr="001932B8">
        <w:rPr>
          <w:rFonts w:ascii="Garamond" w:eastAsia="MS Mincho" w:hAnsi="Garamond"/>
          <w:sz w:val="22"/>
          <w:szCs w:val="22"/>
        </w:rPr>
        <w:fldChar w:fldCharType="end"/>
      </w:r>
      <w:r w:rsidR="009073A9" w:rsidRPr="00B70B7E">
        <w:rPr>
          <w:rFonts w:ascii="Garamond" w:eastAsia="MS Mincho" w:hAnsi="Garamond"/>
          <w:sz w:val="22"/>
          <w:szCs w:val="22"/>
        </w:rPr>
        <w:t>,</w:t>
      </w:r>
      <w:r w:rsidR="005C3F7B" w:rsidRPr="00B70B7E">
        <w:rPr>
          <w:rFonts w:ascii="Garamond" w:eastAsia="MS Mincho" w:hAnsi="Garamond"/>
          <w:sz w:val="22"/>
          <w:szCs w:val="22"/>
        </w:rPr>
        <w:t xml:space="preserve"> sendo </w:t>
      </w:r>
      <w:r w:rsidR="00D75925" w:rsidRPr="00B70B7E">
        <w:rPr>
          <w:rFonts w:ascii="Garamond" w:eastAsia="MS Mincho" w:hAnsi="Garamond"/>
          <w:sz w:val="22"/>
          <w:szCs w:val="22"/>
        </w:rPr>
        <w:t>exigíveis, de imediato</w:t>
      </w:r>
      <w:r w:rsidR="005C3F7B" w:rsidRPr="00B70B7E">
        <w:rPr>
          <w:rFonts w:ascii="Garamond" w:eastAsia="MS Mincho" w:hAnsi="Garamond"/>
          <w:sz w:val="22"/>
          <w:szCs w:val="22"/>
        </w:rPr>
        <w:t>, os valores determinados no item</w:t>
      </w:r>
      <w:r w:rsidR="005111B6" w:rsidRPr="00B70B7E">
        <w:rPr>
          <w:rFonts w:ascii="Garamond" w:eastAsia="MS Mincho" w:hAnsi="Garamond"/>
          <w:sz w:val="22"/>
          <w:szCs w:val="22"/>
        </w:rPr>
        <w:t xml:space="preserve"> </w:t>
      </w:r>
      <w:r w:rsidR="004B6D38" w:rsidRPr="001932B8">
        <w:rPr>
          <w:rFonts w:ascii="Garamond" w:eastAsia="MS Mincho" w:hAnsi="Garamond"/>
          <w:sz w:val="22"/>
          <w:szCs w:val="22"/>
        </w:rPr>
        <w:fldChar w:fldCharType="begin"/>
      </w:r>
      <w:r w:rsidR="004B6D38" w:rsidRPr="00B70B7E">
        <w:rPr>
          <w:rFonts w:ascii="Garamond" w:eastAsia="MS Mincho" w:hAnsi="Garamond"/>
          <w:sz w:val="22"/>
          <w:szCs w:val="22"/>
        </w:rPr>
        <w:instrText xml:space="preserve"> REF _Ref422391911 \n \p \h </w:instrText>
      </w:r>
      <w:r w:rsidR="000F7750" w:rsidRPr="00B70B7E">
        <w:rPr>
          <w:rFonts w:ascii="Garamond" w:eastAsia="MS Mincho" w:hAnsi="Garamond"/>
          <w:sz w:val="22"/>
          <w:szCs w:val="22"/>
        </w:rPr>
        <w:instrText xml:space="preserve"> \* MERGEFORMAT </w:instrText>
      </w:r>
      <w:r w:rsidR="004B6D38" w:rsidRPr="001932B8">
        <w:rPr>
          <w:rFonts w:ascii="Garamond" w:eastAsia="MS Mincho" w:hAnsi="Garamond"/>
          <w:sz w:val="22"/>
          <w:szCs w:val="22"/>
        </w:rPr>
      </w:r>
      <w:r w:rsidR="004B6D38" w:rsidRPr="001932B8">
        <w:rPr>
          <w:rFonts w:ascii="Garamond" w:eastAsia="MS Mincho" w:hAnsi="Garamond"/>
          <w:sz w:val="22"/>
          <w:szCs w:val="22"/>
        </w:rPr>
        <w:fldChar w:fldCharType="separate"/>
      </w:r>
      <w:r w:rsidR="0056639E">
        <w:rPr>
          <w:rFonts w:ascii="Garamond" w:eastAsia="MS Mincho" w:hAnsi="Garamond"/>
          <w:sz w:val="22"/>
          <w:szCs w:val="22"/>
        </w:rPr>
        <w:t>3.25.6 abaixo</w:t>
      </w:r>
      <w:r w:rsidR="004B6D38" w:rsidRPr="001932B8">
        <w:rPr>
          <w:rFonts w:ascii="Garamond" w:eastAsia="MS Mincho" w:hAnsi="Garamond"/>
          <w:sz w:val="22"/>
          <w:szCs w:val="22"/>
        </w:rPr>
        <w:fldChar w:fldCharType="end"/>
      </w:r>
      <w:r w:rsidRPr="00B70B7E">
        <w:rPr>
          <w:rFonts w:ascii="Garamond" w:eastAsia="MS Mincho" w:hAnsi="Garamond"/>
          <w:sz w:val="22"/>
          <w:szCs w:val="22"/>
        </w:rPr>
        <w:t>.</w:t>
      </w:r>
      <w:bookmarkEnd w:id="154"/>
    </w:p>
    <w:p w14:paraId="4F034DD3" w14:textId="5305C86A" w:rsidR="00E63E5B" w:rsidRPr="00B70B7E" w:rsidRDefault="00B9500D" w:rsidP="006113EF">
      <w:pPr>
        <w:numPr>
          <w:ilvl w:val="2"/>
          <w:numId w:val="174"/>
        </w:numPr>
        <w:spacing w:after="240" w:line="320" w:lineRule="exact"/>
        <w:jc w:val="both"/>
        <w:rPr>
          <w:rFonts w:ascii="Garamond" w:eastAsia="MS Mincho" w:hAnsi="Garamond"/>
          <w:sz w:val="22"/>
          <w:szCs w:val="22"/>
        </w:rPr>
      </w:pPr>
      <w:bookmarkStart w:id="155" w:name="_Ref422392200"/>
      <w:r w:rsidRPr="00B70B7E">
        <w:rPr>
          <w:rFonts w:ascii="Garamond" w:eastAsia="MS Mincho" w:hAnsi="Garamond"/>
          <w:sz w:val="22"/>
          <w:szCs w:val="22"/>
        </w:rPr>
        <w:t xml:space="preserve">Na ocorrência de quaisquer dos </w:t>
      </w:r>
      <w:r w:rsidR="00244D94" w:rsidRPr="00B70B7E">
        <w:rPr>
          <w:rFonts w:ascii="Garamond" w:eastAsia="MS Mincho" w:hAnsi="Garamond"/>
          <w:sz w:val="22"/>
          <w:szCs w:val="22"/>
        </w:rPr>
        <w:t xml:space="preserve">Eventos de </w:t>
      </w:r>
      <w:r w:rsidR="00AF1B36">
        <w:rPr>
          <w:rFonts w:ascii="Garamond" w:eastAsia="MS Mincho" w:hAnsi="Garamond"/>
          <w:sz w:val="22"/>
          <w:szCs w:val="22"/>
        </w:rPr>
        <w:t>V</w:t>
      </w:r>
      <w:r w:rsidR="00CE650B">
        <w:rPr>
          <w:rFonts w:ascii="Garamond" w:eastAsia="MS Mincho" w:hAnsi="Garamond"/>
          <w:sz w:val="22"/>
          <w:szCs w:val="22"/>
        </w:rPr>
        <w:t>encimento Antecipado Não-Automático</w:t>
      </w:r>
      <w:r w:rsidR="00CE650B" w:rsidRPr="00B70B7E">
        <w:rPr>
          <w:rFonts w:ascii="Garamond" w:eastAsia="MS Mincho" w:hAnsi="Garamond"/>
          <w:sz w:val="22"/>
          <w:szCs w:val="22"/>
        </w:rPr>
        <w:t xml:space="preserve"> </w:t>
      </w:r>
      <w:r w:rsidRPr="00B70B7E">
        <w:rPr>
          <w:rFonts w:ascii="Garamond" w:eastAsia="MS Mincho" w:hAnsi="Garamond"/>
          <w:sz w:val="22"/>
          <w:szCs w:val="22"/>
        </w:rPr>
        <w:t xml:space="preserve">previstos </w:t>
      </w:r>
      <w:r w:rsidR="004F69BA" w:rsidRPr="0083643D">
        <w:rPr>
          <w:rFonts w:ascii="Garamond" w:eastAsia="MS Mincho" w:hAnsi="Garamond"/>
          <w:sz w:val="22"/>
          <w:szCs w:val="22"/>
        </w:rPr>
        <w:fldChar w:fldCharType="begin"/>
      </w:r>
      <w:r w:rsidR="004F69BA" w:rsidRPr="00B70B7E">
        <w:rPr>
          <w:rFonts w:ascii="Garamond" w:eastAsia="MS Mincho" w:hAnsi="Garamond"/>
          <w:sz w:val="22"/>
          <w:szCs w:val="22"/>
        </w:rPr>
        <w:instrText xml:space="preserve"> REF _Ref422391983 \n \p \h </w:instrText>
      </w:r>
      <w:r w:rsidR="00E63E5B" w:rsidRPr="00B70B7E">
        <w:rPr>
          <w:rFonts w:ascii="Garamond" w:eastAsia="MS Mincho" w:hAnsi="Garamond"/>
          <w:sz w:val="22"/>
          <w:szCs w:val="22"/>
        </w:rPr>
        <w:instrText xml:space="preserve"> \* MERGEFORMAT </w:instrText>
      </w:r>
      <w:r w:rsidR="004F69BA" w:rsidRPr="0083643D">
        <w:rPr>
          <w:rFonts w:ascii="Garamond" w:eastAsia="MS Mincho" w:hAnsi="Garamond"/>
          <w:sz w:val="22"/>
          <w:szCs w:val="22"/>
        </w:rPr>
      </w:r>
      <w:r w:rsidR="004F69BA" w:rsidRPr="0083643D">
        <w:rPr>
          <w:rFonts w:ascii="Garamond" w:eastAsia="MS Mincho" w:hAnsi="Garamond"/>
          <w:sz w:val="22"/>
          <w:szCs w:val="22"/>
        </w:rPr>
        <w:fldChar w:fldCharType="separate"/>
      </w:r>
      <w:r w:rsidR="0056639E">
        <w:rPr>
          <w:rFonts w:ascii="Garamond" w:eastAsia="MS Mincho" w:hAnsi="Garamond"/>
          <w:sz w:val="22"/>
          <w:szCs w:val="22"/>
        </w:rPr>
        <w:t xml:space="preserve"> acima</w:t>
      </w:r>
      <w:r w:rsidR="004F69BA" w:rsidRPr="0083643D">
        <w:rPr>
          <w:rFonts w:ascii="Garamond" w:eastAsia="MS Mincho" w:hAnsi="Garamond"/>
          <w:sz w:val="22"/>
          <w:szCs w:val="22"/>
        </w:rPr>
        <w:fldChar w:fldCharType="end"/>
      </w:r>
      <w:r w:rsidRPr="00B70B7E">
        <w:rPr>
          <w:rFonts w:ascii="Garamond" w:eastAsia="MS Mincho" w:hAnsi="Garamond"/>
          <w:sz w:val="22"/>
          <w:szCs w:val="22"/>
        </w:rPr>
        <w:t xml:space="preserve">, </w:t>
      </w:r>
      <w:r w:rsidR="009073A9" w:rsidRPr="00B70B7E">
        <w:rPr>
          <w:rFonts w:ascii="Garamond" w:eastAsia="MS Mincho" w:hAnsi="Garamond"/>
          <w:sz w:val="22"/>
          <w:szCs w:val="22"/>
        </w:rPr>
        <w:t>o Agente Fiduciário deverá convocar uma</w:t>
      </w:r>
      <w:r w:rsidR="00E63E5B" w:rsidRPr="00B70B7E">
        <w:rPr>
          <w:rFonts w:ascii="Garamond" w:eastAsia="MS Mincho" w:hAnsi="Garamond"/>
          <w:sz w:val="22"/>
          <w:szCs w:val="22"/>
        </w:rPr>
        <w:t xml:space="preserve"> Assembleia Geral de Debenturistas, em até 2</w:t>
      </w:r>
      <w:r w:rsidR="005111B6" w:rsidRPr="00B70B7E">
        <w:rPr>
          <w:rFonts w:ascii="Garamond" w:eastAsia="MS Mincho" w:hAnsi="Garamond"/>
          <w:sz w:val="22"/>
          <w:szCs w:val="22"/>
        </w:rPr>
        <w:t xml:space="preserve"> </w:t>
      </w:r>
      <w:r w:rsidR="00E63E5B" w:rsidRPr="00B70B7E">
        <w:rPr>
          <w:rFonts w:ascii="Garamond" w:eastAsia="MS Mincho" w:hAnsi="Garamond"/>
          <w:sz w:val="22"/>
          <w:szCs w:val="22"/>
        </w:rPr>
        <w:t>(dois) Dias Úteis contados da data em que tomar ciência do referido evento, para deliberar sobre a eventual declaração do vencimento antecipado das Debêntures</w:t>
      </w:r>
      <w:r w:rsidRPr="00B70B7E">
        <w:rPr>
          <w:rFonts w:ascii="Garamond" w:eastAsia="MS Mincho" w:hAnsi="Garamond"/>
          <w:sz w:val="22"/>
          <w:szCs w:val="22"/>
        </w:rPr>
        <w:t>.</w:t>
      </w:r>
      <w:bookmarkEnd w:id="155"/>
      <w:r w:rsidR="00471DB7" w:rsidRPr="00B70B7E">
        <w:rPr>
          <w:rFonts w:ascii="Garamond" w:eastAsia="MS Mincho" w:hAnsi="Garamond"/>
          <w:sz w:val="22"/>
          <w:szCs w:val="22"/>
        </w:rPr>
        <w:t xml:space="preserve"> </w:t>
      </w:r>
    </w:p>
    <w:p w14:paraId="7BBD2E0D" w14:textId="435597F4" w:rsidR="00244D94" w:rsidRPr="00B70B7E" w:rsidRDefault="00244D94" w:rsidP="006113EF">
      <w:pPr>
        <w:numPr>
          <w:ilvl w:val="2"/>
          <w:numId w:val="174"/>
        </w:numPr>
        <w:spacing w:after="240" w:line="320" w:lineRule="exact"/>
        <w:jc w:val="both"/>
        <w:rPr>
          <w:rStyle w:val="DeltaViewInsertion"/>
          <w:rFonts w:ascii="Garamond" w:hAnsi="Garamond"/>
          <w:color w:val="auto"/>
          <w:sz w:val="22"/>
          <w:szCs w:val="22"/>
          <w:u w:val="none"/>
        </w:rPr>
      </w:pPr>
      <w:bookmarkStart w:id="156" w:name="_DV_M189"/>
      <w:bookmarkStart w:id="157" w:name="_DV_M200"/>
      <w:bookmarkEnd w:id="156"/>
      <w:bookmarkEnd w:id="157"/>
      <w:r w:rsidRPr="00B70B7E">
        <w:rPr>
          <w:rStyle w:val="DeltaViewInsertion"/>
          <w:rFonts w:ascii="Garamond" w:hAnsi="Garamond"/>
          <w:color w:val="auto"/>
          <w:sz w:val="22"/>
          <w:szCs w:val="22"/>
          <w:u w:val="none"/>
        </w:rPr>
        <w:lastRenderedPageBreak/>
        <w:t>Na hipótese (</w:t>
      </w:r>
      <w:r w:rsidR="00465798" w:rsidRPr="00B70B7E">
        <w:rPr>
          <w:rStyle w:val="DeltaViewInsertion"/>
          <w:rFonts w:ascii="Garamond" w:hAnsi="Garamond"/>
          <w:color w:val="auto"/>
          <w:sz w:val="22"/>
          <w:szCs w:val="22"/>
          <w:u w:val="none"/>
        </w:rPr>
        <w:t>i</w:t>
      </w:r>
      <w:r w:rsidR="00B00DD7" w:rsidRPr="00B70B7E">
        <w:rPr>
          <w:rStyle w:val="DeltaViewInsertion"/>
          <w:rFonts w:ascii="Garamond" w:hAnsi="Garamond"/>
          <w:color w:val="auto"/>
          <w:sz w:val="22"/>
          <w:szCs w:val="22"/>
          <w:u w:val="none"/>
        </w:rPr>
        <w:t>)</w:t>
      </w:r>
      <w:r w:rsidR="005111B6" w:rsidRPr="00B70B7E">
        <w:rPr>
          <w:rStyle w:val="DeltaViewInsertion"/>
          <w:rFonts w:ascii="Garamond" w:hAnsi="Garamond"/>
          <w:color w:val="auto"/>
          <w:sz w:val="22"/>
          <w:szCs w:val="22"/>
          <w:u w:val="none"/>
        </w:rPr>
        <w:t xml:space="preserve"> </w:t>
      </w:r>
      <w:r w:rsidRPr="00B70B7E">
        <w:rPr>
          <w:rStyle w:val="DeltaViewInsertion"/>
          <w:rFonts w:ascii="Garamond" w:hAnsi="Garamond"/>
          <w:color w:val="auto"/>
          <w:sz w:val="22"/>
          <w:szCs w:val="22"/>
          <w:u w:val="none"/>
        </w:rPr>
        <w:t xml:space="preserve">de não instalação </w:t>
      </w:r>
      <w:r w:rsidR="00393B9A" w:rsidRPr="00B70B7E">
        <w:rPr>
          <w:rStyle w:val="DeltaViewInsertion"/>
          <w:rFonts w:ascii="Garamond" w:hAnsi="Garamond"/>
          <w:color w:val="auto"/>
          <w:sz w:val="22"/>
          <w:szCs w:val="22"/>
          <w:u w:val="none"/>
        </w:rPr>
        <w:t xml:space="preserve">em segunda convocação </w:t>
      </w:r>
      <w:r w:rsidRPr="00B70B7E">
        <w:rPr>
          <w:rStyle w:val="DeltaViewInsertion"/>
          <w:rFonts w:ascii="Garamond" w:hAnsi="Garamond"/>
          <w:color w:val="auto"/>
          <w:sz w:val="22"/>
          <w:szCs w:val="22"/>
          <w:u w:val="none"/>
        </w:rPr>
        <w:t>da Assembleia Geral de Debenturistas mencionada no item</w:t>
      </w:r>
      <w:r w:rsidR="005111B6" w:rsidRPr="00B70B7E">
        <w:rPr>
          <w:rStyle w:val="DeltaViewInsertion"/>
          <w:rFonts w:ascii="Garamond" w:hAnsi="Garamond"/>
          <w:color w:val="auto"/>
          <w:sz w:val="22"/>
          <w:szCs w:val="22"/>
          <w:u w:val="none"/>
        </w:rPr>
        <w:t xml:space="preserve"> </w:t>
      </w:r>
      <w:r w:rsidR="004F69BA" w:rsidRPr="001932B8">
        <w:rPr>
          <w:rStyle w:val="DeltaViewInsertion"/>
          <w:rFonts w:ascii="Garamond" w:hAnsi="Garamond"/>
          <w:color w:val="auto"/>
          <w:sz w:val="22"/>
          <w:szCs w:val="22"/>
          <w:u w:val="none"/>
        </w:rPr>
        <w:fldChar w:fldCharType="begin"/>
      </w:r>
      <w:r w:rsidR="004F69BA" w:rsidRPr="00B70B7E">
        <w:rPr>
          <w:rStyle w:val="DeltaViewInsertion"/>
          <w:rFonts w:ascii="Garamond" w:hAnsi="Garamond"/>
          <w:color w:val="auto"/>
          <w:sz w:val="22"/>
          <w:szCs w:val="22"/>
          <w:u w:val="none"/>
        </w:rPr>
        <w:instrText xml:space="preserve"> REF _Ref422392200 \n \p \h </w:instrText>
      </w:r>
      <w:r w:rsidR="00380629" w:rsidRPr="00B70B7E">
        <w:rPr>
          <w:rStyle w:val="DeltaViewInsertion"/>
          <w:rFonts w:ascii="Garamond" w:hAnsi="Garamond"/>
          <w:color w:val="auto"/>
          <w:sz w:val="22"/>
          <w:szCs w:val="22"/>
          <w:u w:val="none"/>
        </w:rPr>
        <w:instrText xml:space="preserve"> \* MERGEFORMAT </w:instrText>
      </w:r>
      <w:r w:rsidR="004F69BA" w:rsidRPr="001932B8">
        <w:rPr>
          <w:rStyle w:val="DeltaViewInsertion"/>
          <w:rFonts w:ascii="Garamond" w:hAnsi="Garamond"/>
          <w:color w:val="auto"/>
          <w:sz w:val="22"/>
          <w:szCs w:val="22"/>
          <w:u w:val="none"/>
        </w:rPr>
      </w:r>
      <w:r w:rsidR="004F69BA" w:rsidRPr="001932B8">
        <w:rPr>
          <w:rStyle w:val="DeltaViewInsertion"/>
          <w:rFonts w:ascii="Garamond" w:hAnsi="Garamond"/>
          <w:color w:val="auto"/>
          <w:sz w:val="22"/>
          <w:szCs w:val="22"/>
          <w:u w:val="none"/>
        </w:rPr>
        <w:fldChar w:fldCharType="separate"/>
      </w:r>
      <w:r w:rsidR="0056639E">
        <w:rPr>
          <w:rStyle w:val="DeltaViewInsertion"/>
          <w:rFonts w:ascii="Garamond" w:hAnsi="Garamond"/>
          <w:color w:val="auto"/>
          <w:sz w:val="22"/>
          <w:szCs w:val="22"/>
          <w:u w:val="none"/>
        </w:rPr>
        <w:t>3.25.4 acima</w:t>
      </w:r>
      <w:r w:rsidR="004F69BA" w:rsidRPr="001932B8">
        <w:rPr>
          <w:rStyle w:val="DeltaViewInsertion"/>
          <w:rFonts w:ascii="Garamond" w:hAnsi="Garamond"/>
          <w:color w:val="auto"/>
          <w:sz w:val="22"/>
          <w:szCs w:val="22"/>
          <w:u w:val="none"/>
        </w:rPr>
        <w:fldChar w:fldCharType="end"/>
      </w:r>
      <w:r w:rsidRPr="00B70B7E">
        <w:rPr>
          <w:rStyle w:val="DeltaViewInsertion"/>
          <w:rFonts w:ascii="Garamond" w:hAnsi="Garamond"/>
          <w:color w:val="auto"/>
          <w:sz w:val="22"/>
          <w:szCs w:val="22"/>
          <w:u w:val="none"/>
        </w:rPr>
        <w:t xml:space="preserve"> ou (</w:t>
      </w:r>
      <w:proofErr w:type="spellStart"/>
      <w:r w:rsidR="00465798" w:rsidRPr="00B70B7E">
        <w:rPr>
          <w:rStyle w:val="DeltaViewInsertion"/>
          <w:rFonts w:ascii="Garamond" w:hAnsi="Garamond"/>
          <w:color w:val="auto"/>
          <w:sz w:val="22"/>
          <w:szCs w:val="22"/>
          <w:u w:val="none"/>
        </w:rPr>
        <w:t>ii</w:t>
      </w:r>
      <w:proofErr w:type="spellEnd"/>
      <w:r w:rsidR="00B00DD7" w:rsidRPr="00B70B7E">
        <w:rPr>
          <w:rStyle w:val="DeltaViewInsertion"/>
          <w:rFonts w:ascii="Garamond" w:hAnsi="Garamond"/>
          <w:color w:val="auto"/>
          <w:sz w:val="22"/>
          <w:szCs w:val="22"/>
          <w:u w:val="none"/>
        </w:rPr>
        <w:t>)</w:t>
      </w:r>
      <w:r w:rsidR="005111B6" w:rsidRPr="00B70B7E">
        <w:rPr>
          <w:rStyle w:val="DeltaViewInsertion"/>
          <w:rFonts w:ascii="Garamond" w:hAnsi="Garamond"/>
          <w:color w:val="auto"/>
          <w:sz w:val="22"/>
          <w:szCs w:val="22"/>
          <w:u w:val="none"/>
        </w:rPr>
        <w:t xml:space="preserve"> </w:t>
      </w:r>
      <w:r w:rsidRPr="00B70B7E">
        <w:rPr>
          <w:rStyle w:val="DeltaViewInsertion"/>
          <w:rFonts w:ascii="Garamond" w:hAnsi="Garamond"/>
          <w:color w:val="auto"/>
          <w:sz w:val="22"/>
          <w:szCs w:val="22"/>
          <w:u w:val="none"/>
        </w:rPr>
        <w:t xml:space="preserve">de não ser alcançado o quórum mínimo para deliberação acerca da declaração de vencimento antecipado, </w:t>
      </w:r>
      <w:r w:rsidR="009073A9" w:rsidRPr="00B70B7E">
        <w:rPr>
          <w:rStyle w:val="DeltaViewInsertion"/>
          <w:rFonts w:ascii="Garamond" w:hAnsi="Garamond"/>
          <w:color w:val="auto"/>
          <w:sz w:val="22"/>
          <w:szCs w:val="22"/>
          <w:u w:val="none"/>
        </w:rPr>
        <w:t>o Agente Fiduciário deverá declarar</w:t>
      </w:r>
      <w:r w:rsidRPr="00B70B7E">
        <w:rPr>
          <w:rStyle w:val="DeltaViewInsertion"/>
          <w:rFonts w:ascii="Garamond" w:hAnsi="Garamond"/>
          <w:color w:val="auto"/>
          <w:sz w:val="22"/>
          <w:szCs w:val="22"/>
          <w:u w:val="none"/>
        </w:rPr>
        <w:t xml:space="preserve"> o vencimento antecipado das Debêntures</w:t>
      </w:r>
      <w:r w:rsidR="009073A9" w:rsidRPr="00B70B7E">
        <w:rPr>
          <w:rStyle w:val="DeltaViewInsertion"/>
          <w:rFonts w:ascii="Garamond" w:hAnsi="Garamond"/>
          <w:color w:val="auto"/>
          <w:sz w:val="22"/>
          <w:szCs w:val="22"/>
          <w:u w:val="none"/>
        </w:rPr>
        <w:t xml:space="preserve"> mediante imediato envio de notificação à Emissora neste sentido</w:t>
      </w:r>
      <w:r w:rsidRPr="00B70B7E">
        <w:rPr>
          <w:rStyle w:val="DeltaViewInsertion"/>
          <w:rFonts w:ascii="Garamond" w:hAnsi="Garamond"/>
          <w:color w:val="auto"/>
          <w:sz w:val="22"/>
          <w:szCs w:val="22"/>
          <w:u w:val="none"/>
        </w:rPr>
        <w:t>.</w:t>
      </w:r>
    </w:p>
    <w:p w14:paraId="4A661CAF" w14:textId="2A5E8D82" w:rsidR="000E32C7" w:rsidRPr="000B6366" w:rsidRDefault="00B9500D" w:rsidP="000B6366">
      <w:pPr>
        <w:numPr>
          <w:ilvl w:val="2"/>
          <w:numId w:val="174"/>
        </w:numPr>
        <w:spacing w:after="240" w:line="320" w:lineRule="exact"/>
        <w:jc w:val="both"/>
        <w:rPr>
          <w:rFonts w:ascii="Garamond" w:hAnsi="Garamond"/>
          <w:sz w:val="22"/>
          <w:szCs w:val="22"/>
        </w:rPr>
      </w:pPr>
      <w:bookmarkStart w:id="158" w:name="_Ref422391911"/>
      <w:r w:rsidRPr="00B70B7E">
        <w:rPr>
          <w:rFonts w:ascii="Garamond" w:eastAsia="MS Mincho" w:hAnsi="Garamond"/>
          <w:sz w:val="22"/>
          <w:szCs w:val="22"/>
        </w:rPr>
        <w:t>Em caso de declaração de vencimento antecipado da</w:t>
      </w:r>
      <w:r w:rsidR="00913C91" w:rsidRPr="00B70B7E">
        <w:rPr>
          <w:rFonts w:ascii="Garamond" w:eastAsia="MS Mincho" w:hAnsi="Garamond"/>
          <w:sz w:val="22"/>
          <w:szCs w:val="22"/>
        </w:rPr>
        <w:t>s</w:t>
      </w:r>
      <w:r w:rsidRPr="00B70B7E">
        <w:rPr>
          <w:rFonts w:ascii="Garamond" w:eastAsia="MS Mincho" w:hAnsi="Garamond"/>
          <w:sz w:val="22"/>
          <w:szCs w:val="22"/>
        </w:rPr>
        <w:t xml:space="preserve"> Debênture</w:t>
      </w:r>
      <w:r w:rsidR="00913C91" w:rsidRPr="00B70B7E">
        <w:rPr>
          <w:rFonts w:ascii="Garamond" w:eastAsia="MS Mincho" w:hAnsi="Garamond"/>
          <w:sz w:val="22"/>
          <w:szCs w:val="22"/>
        </w:rPr>
        <w:t>s</w:t>
      </w:r>
      <w:r w:rsidRPr="00B70B7E">
        <w:rPr>
          <w:rFonts w:ascii="Garamond" w:eastAsia="MS Mincho" w:hAnsi="Garamond"/>
          <w:sz w:val="22"/>
          <w:szCs w:val="22"/>
        </w:rPr>
        <w:t>,</w:t>
      </w:r>
      <w:r w:rsidR="00034E3F" w:rsidRPr="00B70B7E">
        <w:rPr>
          <w:rFonts w:ascii="Garamond" w:eastAsia="MS Mincho" w:hAnsi="Garamond"/>
          <w:sz w:val="22"/>
          <w:szCs w:val="22"/>
        </w:rPr>
        <w:t xml:space="preserve"> </w:t>
      </w:r>
      <w:r w:rsidR="007A6E8D">
        <w:rPr>
          <w:rFonts w:ascii="Garamond" w:eastAsia="MS Mincho" w:hAnsi="Garamond"/>
          <w:sz w:val="22"/>
          <w:szCs w:val="22"/>
        </w:rPr>
        <w:t xml:space="preserve">observado o Pagamento Condicionado e a Ordem de Alocação de Recursos, </w:t>
      </w:r>
      <w:r w:rsidRPr="00B70B7E">
        <w:rPr>
          <w:rFonts w:ascii="Garamond" w:eastAsia="MS Mincho" w:hAnsi="Garamond"/>
          <w:sz w:val="22"/>
          <w:szCs w:val="22"/>
        </w:rPr>
        <w:t>a Emissora obriga-se a</w:t>
      </w:r>
      <w:r w:rsidR="000E32C7">
        <w:rPr>
          <w:rFonts w:ascii="Garamond" w:eastAsia="MS Mincho" w:hAnsi="Garamond"/>
          <w:sz w:val="22"/>
          <w:szCs w:val="22"/>
        </w:rPr>
        <w:t xml:space="preserve"> </w:t>
      </w:r>
      <w:r w:rsidR="007A6E8D">
        <w:rPr>
          <w:rFonts w:ascii="Garamond" w:hAnsi="Garamond"/>
          <w:sz w:val="22"/>
          <w:szCs w:val="22"/>
        </w:rPr>
        <w:t xml:space="preserve">efetuar o pagamento </w:t>
      </w:r>
      <w:r w:rsidR="007A6E8D" w:rsidRPr="000B6366">
        <w:rPr>
          <w:rFonts w:ascii="Garamond" w:eastAsia="MS Mincho" w:hAnsi="Garamond"/>
          <w:b/>
          <w:sz w:val="22"/>
          <w:szCs w:val="22"/>
        </w:rPr>
        <w:t>(a)</w:t>
      </w:r>
      <w:r w:rsidR="007A6E8D">
        <w:rPr>
          <w:rFonts w:ascii="Garamond" w:eastAsia="MS Mincho" w:hAnsi="Garamond"/>
          <w:sz w:val="22"/>
          <w:szCs w:val="22"/>
        </w:rPr>
        <w:t xml:space="preserve"> do Valor Nominal Unitário das Debêntures da Primeira Série ou do seu saldo, conforme o caso, acrescido da Remuneração das Debêntures da Primeira Série, e, após realizados integralmente os pagamentos referentes às Debêntures da Primeira Série, </w:t>
      </w:r>
      <w:r w:rsidR="007A6E8D" w:rsidRPr="000B6366">
        <w:rPr>
          <w:rFonts w:ascii="Garamond" w:eastAsia="MS Mincho" w:hAnsi="Garamond"/>
          <w:b/>
          <w:sz w:val="22"/>
          <w:szCs w:val="22"/>
        </w:rPr>
        <w:t>(b)</w:t>
      </w:r>
      <w:r w:rsidR="007A6E8D">
        <w:rPr>
          <w:rFonts w:ascii="Garamond" w:eastAsia="MS Mincho" w:hAnsi="Garamond"/>
          <w:sz w:val="22"/>
          <w:szCs w:val="22"/>
        </w:rPr>
        <w:t xml:space="preserve"> do Valor Nominal Unitário das Debêntures da Segunda Série ou do seu saldo, conforme o caso, acrescido do </w:t>
      </w:r>
      <w:r w:rsidR="007A6E8D" w:rsidRPr="00074550">
        <w:rPr>
          <w:rFonts w:ascii="Garamond" w:eastAsia="MS Mincho" w:hAnsi="Garamond"/>
          <w:sz w:val="22"/>
          <w:szCs w:val="22"/>
        </w:rPr>
        <w:t>Prêmio de Reembolso</w:t>
      </w:r>
      <w:r w:rsidR="007A6E8D">
        <w:rPr>
          <w:rFonts w:ascii="Garamond" w:eastAsia="MS Mincho" w:hAnsi="Garamond"/>
          <w:sz w:val="22"/>
          <w:szCs w:val="22"/>
        </w:rPr>
        <w:t>, observado o saldo disponível</w:t>
      </w:r>
      <w:r w:rsidR="000E32C7" w:rsidRPr="000B6366">
        <w:rPr>
          <w:rFonts w:ascii="Garamond" w:hAnsi="Garamond"/>
          <w:sz w:val="22"/>
          <w:szCs w:val="22"/>
        </w:rPr>
        <w:t xml:space="preserve">. </w:t>
      </w:r>
    </w:p>
    <w:bookmarkEnd w:id="158"/>
    <w:p w14:paraId="7B4F12CC" w14:textId="6838E5DF" w:rsidR="00CE7823" w:rsidRDefault="00CE7823" w:rsidP="007A6E8D">
      <w:pPr>
        <w:numPr>
          <w:ilvl w:val="2"/>
          <w:numId w:val="174"/>
        </w:numPr>
        <w:spacing w:after="240" w:line="320" w:lineRule="exact"/>
        <w:ind w:left="709" w:hanging="709"/>
        <w:jc w:val="both"/>
        <w:rPr>
          <w:rFonts w:ascii="Garamond" w:hAnsi="Garamond"/>
          <w:sz w:val="22"/>
          <w:szCs w:val="22"/>
        </w:rPr>
      </w:pPr>
      <w:r w:rsidRPr="00B70B7E">
        <w:rPr>
          <w:rFonts w:ascii="Garamond" w:hAnsi="Garamond"/>
          <w:sz w:val="22"/>
          <w:szCs w:val="22"/>
        </w:rPr>
        <w:t>A Emissora obriga-se a comunicar</w:t>
      </w:r>
      <w:r w:rsidR="00910C9A" w:rsidRPr="00B70B7E">
        <w:rPr>
          <w:rFonts w:ascii="Garamond" w:hAnsi="Garamond"/>
          <w:sz w:val="22"/>
          <w:szCs w:val="22"/>
        </w:rPr>
        <w:t xml:space="preserve"> </w:t>
      </w:r>
      <w:r w:rsidR="000E0C92" w:rsidRPr="00B70B7E">
        <w:rPr>
          <w:rFonts w:ascii="Garamond" w:hAnsi="Garamond"/>
          <w:sz w:val="22"/>
          <w:szCs w:val="22"/>
        </w:rPr>
        <w:t>ao Agente Fiduciário</w:t>
      </w:r>
      <w:r w:rsidR="00910C9A" w:rsidRPr="00B70B7E">
        <w:rPr>
          <w:rFonts w:ascii="Garamond" w:hAnsi="Garamond"/>
          <w:sz w:val="22"/>
          <w:szCs w:val="22"/>
        </w:rPr>
        <w:t xml:space="preserve"> acerca da oco</w:t>
      </w:r>
      <w:r w:rsidRPr="00B70B7E">
        <w:rPr>
          <w:rFonts w:ascii="Garamond" w:hAnsi="Garamond"/>
          <w:sz w:val="22"/>
          <w:szCs w:val="22"/>
        </w:rPr>
        <w:t xml:space="preserve">rrência de um Evento de </w:t>
      </w:r>
      <w:r w:rsidR="00456721">
        <w:rPr>
          <w:rFonts w:ascii="Garamond" w:hAnsi="Garamond"/>
          <w:sz w:val="22"/>
          <w:szCs w:val="22"/>
        </w:rPr>
        <w:t>Vencimento Antecipado</w:t>
      </w:r>
      <w:r w:rsidR="00456721" w:rsidRPr="00B70B7E">
        <w:rPr>
          <w:rFonts w:ascii="Garamond" w:hAnsi="Garamond"/>
          <w:sz w:val="22"/>
          <w:szCs w:val="22"/>
        </w:rPr>
        <w:t xml:space="preserve"> </w:t>
      </w:r>
      <w:r w:rsidRPr="00B70B7E">
        <w:rPr>
          <w:rFonts w:ascii="Garamond" w:hAnsi="Garamond"/>
          <w:sz w:val="22"/>
          <w:szCs w:val="22"/>
        </w:rPr>
        <w:t xml:space="preserve">em até 2 (dois) </w:t>
      </w:r>
      <w:r w:rsidR="007A71B1" w:rsidRPr="00B70B7E">
        <w:rPr>
          <w:rFonts w:ascii="Garamond" w:hAnsi="Garamond"/>
          <w:sz w:val="22"/>
          <w:szCs w:val="22"/>
        </w:rPr>
        <w:t xml:space="preserve">Dias Úteis </w:t>
      </w:r>
      <w:r w:rsidRPr="00B70B7E">
        <w:rPr>
          <w:rFonts w:ascii="Garamond" w:hAnsi="Garamond"/>
          <w:sz w:val="22"/>
          <w:szCs w:val="22"/>
        </w:rPr>
        <w:t>d</w:t>
      </w:r>
      <w:r w:rsidR="0015380D" w:rsidRPr="00B70B7E">
        <w:rPr>
          <w:rFonts w:ascii="Garamond" w:hAnsi="Garamond"/>
          <w:sz w:val="22"/>
          <w:szCs w:val="22"/>
        </w:rPr>
        <w:t>a ciência d</w:t>
      </w:r>
      <w:r w:rsidRPr="00B70B7E">
        <w:rPr>
          <w:rFonts w:ascii="Garamond" w:hAnsi="Garamond"/>
          <w:sz w:val="22"/>
          <w:szCs w:val="22"/>
        </w:rPr>
        <w:t>e sua ocorrência.</w:t>
      </w:r>
    </w:p>
    <w:p w14:paraId="4BAD06E0" w14:textId="29AC739F" w:rsidR="00456721" w:rsidRPr="00B70B7E" w:rsidRDefault="00456721" w:rsidP="007A6E8D">
      <w:pPr>
        <w:numPr>
          <w:ilvl w:val="2"/>
          <w:numId w:val="174"/>
        </w:numPr>
        <w:spacing w:after="240" w:line="320" w:lineRule="exact"/>
        <w:ind w:left="709" w:hanging="709"/>
        <w:jc w:val="both"/>
        <w:rPr>
          <w:rFonts w:ascii="Garamond" w:hAnsi="Garamond"/>
          <w:sz w:val="22"/>
          <w:szCs w:val="22"/>
        </w:rPr>
      </w:pPr>
      <w:r>
        <w:rPr>
          <w:rFonts w:ascii="Garamond" w:hAnsi="Garamond"/>
          <w:sz w:val="22"/>
          <w:szCs w:val="22"/>
        </w:rPr>
        <w:t xml:space="preserve">A Emissora obriga-se a comunicar a B3 acerca da </w:t>
      </w:r>
      <w:r w:rsidR="00846156">
        <w:rPr>
          <w:rFonts w:ascii="Garamond" w:hAnsi="Garamond"/>
          <w:sz w:val="22"/>
          <w:szCs w:val="22"/>
        </w:rPr>
        <w:t xml:space="preserve">ocorrência </w:t>
      </w:r>
      <w:r>
        <w:rPr>
          <w:rFonts w:ascii="Garamond" w:hAnsi="Garamond"/>
          <w:sz w:val="22"/>
          <w:szCs w:val="22"/>
        </w:rPr>
        <w:t>de Vencimento Antecipado em até 5 (cinco) Dias úteis da ciência de sua ocorrência.</w:t>
      </w:r>
    </w:p>
    <w:p w14:paraId="008B8EA7" w14:textId="253158B5" w:rsidR="008A17F2" w:rsidRPr="00B70B7E" w:rsidRDefault="00D15B1C" w:rsidP="006113EF">
      <w:pPr>
        <w:keepNext/>
        <w:numPr>
          <w:ilvl w:val="1"/>
          <w:numId w:val="174"/>
        </w:numPr>
        <w:spacing w:after="240" w:line="320" w:lineRule="exact"/>
        <w:jc w:val="both"/>
        <w:rPr>
          <w:rFonts w:ascii="Garamond" w:eastAsia="MS Mincho" w:hAnsi="Garamond"/>
          <w:b/>
          <w:sz w:val="22"/>
          <w:szCs w:val="22"/>
        </w:rPr>
      </w:pPr>
      <w:r>
        <w:rPr>
          <w:rFonts w:ascii="Garamond" w:eastAsia="MS Mincho" w:hAnsi="Garamond"/>
          <w:b/>
          <w:sz w:val="22"/>
          <w:szCs w:val="22"/>
        </w:rPr>
        <w:t>Despesas</w:t>
      </w:r>
    </w:p>
    <w:p w14:paraId="26EE68CF" w14:textId="772ECA22" w:rsidR="008A17F2" w:rsidRPr="00B70B7E" w:rsidRDefault="00D15B1C" w:rsidP="006113EF">
      <w:pPr>
        <w:numPr>
          <w:ilvl w:val="2"/>
          <w:numId w:val="174"/>
        </w:numPr>
        <w:spacing w:after="240" w:line="320" w:lineRule="exact"/>
        <w:jc w:val="both"/>
        <w:rPr>
          <w:rFonts w:ascii="Garamond" w:eastAsia="MS Mincho" w:hAnsi="Garamond"/>
          <w:b/>
          <w:sz w:val="22"/>
          <w:szCs w:val="22"/>
        </w:rPr>
      </w:pPr>
      <w:r w:rsidRPr="009F30F7">
        <w:rPr>
          <w:rFonts w:ascii="Garamond" w:hAnsi="Garamond"/>
          <w:sz w:val="22"/>
          <w:szCs w:val="22"/>
        </w:rPr>
        <w:t xml:space="preserve">A Emissão envolverá uma série de custos, despesas e encargos, que serão suportados pela Emissora com recursos </w:t>
      </w:r>
      <w:r w:rsidR="00834E51" w:rsidRPr="009F30F7">
        <w:rPr>
          <w:rFonts w:ascii="Garamond" w:hAnsi="Garamond"/>
          <w:sz w:val="22"/>
          <w:szCs w:val="22"/>
        </w:rPr>
        <w:t>decorrentes do recebimento dos Direitos Creditórios Vinculados</w:t>
      </w:r>
      <w:r w:rsidRPr="009F30F7">
        <w:rPr>
          <w:rFonts w:ascii="Garamond" w:hAnsi="Garamond"/>
          <w:sz w:val="22"/>
          <w:szCs w:val="22"/>
        </w:rPr>
        <w:t xml:space="preserve">, nos termos do [•], incluindo, mas sem se limitar: (i) os valores devidos à VERT Consultoria e Assessoria Financeira LTDA., conforme previsto </w:t>
      </w:r>
      <w:r w:rsidR="00834E51" w:rsidRPr="009F30F7">
        <w:rPr>
          <w:rFonts w:ascii="Garamond" w:hAnsi="Garamond"/>
          <w:sz w:val="22"/>
          <w:szCs w:val="22"/>
        </w:rPr>
        <w:t>no</w:t>
      </w:r>
      <w:r w:rsidRPr="009F30F7">
        <w:rPr>
          <w:rFonts w:ascii="Garamond" w:hAnsi="Garamond"/>
          <w:sz w:val="22"/>
          <w:szCs w:val="22"/>
        </w:rPr>
        <w:t xml:space="preserve"> </w:t>
      </w:r>
      <w:r w:rsidR="00834E51" w:rsidRPr="009F30F7">
        <w:rPr>
          <w:rFonts w:ascii="Garamond" w:hAnsi="Garamond"/>
          <w:sz w:val="22"/>
          <w:szCs w:val="22"/>
        </w:rPr>
        <w:t>[</w:t>
      </w:r>
      <w:r w:rsidR="00834E51" w:rsidRPr="009F30F7">
        <w:rPr>
          <w:rFonts w:ascii="Garamond" w:hAnsi="Garamond"/>
          <w:sz w:val="22"/>
          <w:szCs w:val="22"/>
          <w:highlight w:val="yellow"/>
        </w:rPr>
        <w:t>•</w:t>
      </w:r>
      <w:r w:rsidR="00834E51" w:rsidRPr="009F30F7">
        <w:rPr>
          <w:rFonts w:ascii="Garamond" w:hAnsi="Garamond"/>
          <w:sz w:val="22"/>
          <w:szCs w:val="22"/>
        </w:rPr>
        <w:t xml:space="preserve">]; </w:t>
      </w:r>
      <w:r w:rsidRPr="009F30F7">
        <w:rPr>
          <w:rFonts w:ascii="Garamond" w:hAnsi="Garamond"/>
          <w:sz w:val="22"/>
          <w:szCs w:val="22"/>
        </w:rPr>
        <w:t>(</w:t>
      </w:r>
      <w:proofErr w:type="spellStart"/>
      <w:r w:rsidRPr="009F30F7">
        <w:rPr>
          <w:rFonts w:ascii="Garamond" w:hAnsi="Garamond"/>
          <w:sz w:val="22"/>
          <w:szCs w:val="22"/>
        </w:rPr>
        <w:t>ii</w:t>
      </w:r>
      <w:proofErr w:type="spellEnd"/>
      <w:r w:rsidRPr="009F30F7">
        <w:rPr>
          <w:rFonts w:ascii="Garamond" w:hAnsi="Garamond"/>
          <w:sz w:val="22"/>
          <w:szCs w:val="22"/>
        </w:rPr>
        <w:t>) os valores devidos em razão da contratação dos prestadores de serviços da Emissão, incluindo as despesas com o Agente de Liquidação</w:t>
      </w:r>
      <w:ins w:id="159" w:author="Matheus Gomes Faria" w:date="2019-04-01T18:48:00Z">
        <w:r w:rsidR="00461D1A">
          <w:rPr>
            <w:rFonts w:ascii="Garamond" w:hAnsi="Garamond"/>
            <w:sz w:val="22"/>
            <w:szCs w:val="22"/>
          </w:rPr>
          <w:t>,</w:t>
        </w:r>
      </w:ins>
      <w:del w:id="160" w:author="Matheus Gomes Faria" w:date="2019-04-01T18:48:00Z">
        <w:r w:rsidRPr="009F30F7" w:rsidDel="00461D1A">
          <w:rPr>
            <w:rFonts w:ascii="Garamond" w:hAnsi="Garamond"/>
            <w:sz w:val="22"/>
            <w:szCs w:val="22"/>
          </w:rPr>
          <w:delText xml:space="preserve"> e</w:delText>
        </w:r>
      </w:del>
      <w:r w:rsidRPr="009F30F7">
        <w:rPr>
          <w:rFonts w:ascii="Garamond" w:hAnsi="Garamond"/>
          <w:sz w:val="22"/>
          <w:szCs w:val="22"/>
        </w:rPr>
        <w:t xml:space="preserve"> o Agente Escriturador</w:t>
      </w:r>
      <w:ins w:id="161" w:author="Matheus Gomes Faria" w:date="2019-04-01T18:48:00Z">
        <w:r w:rsidR="00461D1A">
          <w:rPr>
            <w:rFonts w:ascii="Garamond" w:hAnsi="Garamond"/>
            <w:sz w:val="22"/>
            <w:szCs w:val="22"/>
          </w:rPr>
          <w:t xml:space="preserve"> e o Agente Fiduciário</w:t>
        </w:r>
      </w:ins>
      <w:r w:rsidRPr="009F30F7">
        <w:rPr>
          <w:rFonts w:ascii="Garamond" w:hAnsi="Garamond"/>
          <w:sz w:val="22"/>
          <w:szCs w:val="22"/>
        </w:rPr>
        <w:t>; (</w:t>
      </w:r>
      <w:proofErr w:type="spellStart"/>
      <w:r w:rsidRPr="009F30F7">
        <w:rPr>
          <w:rFonts w:ascii="Garamond" w:hAnsi="Garamond"/>
          <w:sz w:val="22"/>
          <w:szCs w:val="22"/>
        </w:rPr>
        <w:t>iii</w:t>
      </w:r>
      <w:proofErr w:type="spellEnd"/>
      <w:r w:rsidRPr="009F30F7">
        <w:rPr>
          <w:rFonts w:ascii="Garamond" w:hAnsi="Garamond"/>
          <w:sz w:val="22"/>
          <w:szCs w:val="22"/>
        </w:rPr>
        <w:t xml:space="preserve">) os eventuais tributos incidentes sobre os valores recebidos pela Emissora a título de juros dos Direitos Creditórios Vinculados; </w:t>
      </w:r>
      <w:r w:rsidR="00211234">
        <w:rPr>
          <w:rFonts w:ascii="Garamond" w:hAnsi="Garamond"/>
          <w:sz w:val="22"/>
          <w:szCs w:val="22"/>
        </w:rPr>
        <w:t>(</w:t>
      </w:r>
      <w:proofErr w:type="spellStart"/>
      <w:r w:rsidR="00211234">
        <w:rPr>
          <w:rFonts w:ascii="Garamond" w:hAnsi="Garamond"/>
          <w:sz w:val="22"/>
          <w:szCs w:val="22"/>
        </w:rPr>
        <w:t>i</w:t>
      </w:r>
      <w:r w:rsidR="00211234" w:rsidRPr="009F30F7">
        <w:rPr>
          <w:rFonts w:ascii="Garamond" w:hAnsi="Garamond"/>
          <w:sz w:val="22"/>
          <w:szCs w:val="22"/>
        </w:rPr>
        <w:t>v</w:t>
      </w:r>
      <w:proofErr w:type="spellEnd"/>
      <w:r w:rsidR="00211234" w:rsidRPr="009F30F7">
        <w:rPr>
          <w:rFonts w:ascii="Garamond" w:hAnsi="Garamond"/>
          <w:sz w:val="22"/>
          <w:szCs w:val="22"/>
        </w:rPr>
        <w:t xml:space="preserve">) o valor de depósito das Debêntures na B3, conforme aplicável; </w:t>
      </w:r>
      <w:r w:rsidRPr="009F30F7">
        <w:rPr>
          <w:rFonts w:ascii="Garamond" w:hAnsi="Garamond"/>
          <w:sz w:val="22"/>
          <w:szCs w:val="22"/>
        </w:rPr>
        <w:t>(v) os valores devidos em razão da contratação da contabilidade da Emissora; (v</w:t>
      </w:r>
      <w:r w:rsidR="00211234">
        <w:rPr>
          <w:rFonts w:ascii="Garamond" w:hAnsi="Garamond"/>
          <w:sz w:val="22"/>
          <w:szCs w:val="22"/>
        </w:rPr>
        <w:t>i</w:t>
      </w:r>
      <w:r w:rsidRPr="009F30F7">
        <w:rPr>
          <w:rFonts w:ascii="Garamond" w:hAnsi="Garamond"/>
          <w:sz w:val="22"/>
          <w:szCs w:val="22"/>
        </w:rPr>
        <w:t>) a remuneração devida à instituição financeira em que se encontre aberta a Conta Centralizadora; (</w:t>
      </w:r>
      <w:proofErr w:type="spellStart"/>
      <w:r w:rsidRPr="009F30F7">
        <w:rPr>
          <w:rFonts w:ascii="Garamond" w:hAnsi="Garamond"/>
          <w:sz w:val="22"/>
          <w:szCs w:val="22"/>
        </w:rPr>
        <w:t>v</w:t>
      </w:r>
      <w:r w:rsidR="00211234">
        <w:rPr>
          <w:rFonts w:ascii="Garamond" w:hAnsi="Garamond"/>
          <w:sz w:val="22"/>
          <w:szCs w:val="22"/>
        </w:rPr>
        <w:t>i</w:t>
      </w:r>
      <w:r w:rsidRPr="009F30F7">
        <w:rPr>
          <w:rFonts w:ascii="Garamond" w:hAnsi="Garamond"/>
          <w:sz w:val="22"/>
          <w:szCs w:val="22"/>
        </w:rPr>
        <w:t>i</w:t>
      </w:r>
      <w:proofErr w:type="spellEnd"/>
      <w:r w:rsidRPr="009F30F7">
        <w:rPr>
          <w:rFonts w:ascii="Garamond" w:hAnsi="Garamond"/>
          <w:sz w:val="22"/>
          <w:szCs w:val="22"/>
        </w:rPr>
        <w:t>) eventuais despesas, depósitos e custas judiciais decorrentes da sucumbência em ações judiciais ajuizadas com a finalidade de resguardar os interesses dos Debenturistas; (</w:t>
      </w:r>
      <w:proofErr w:type="spellStart"/>
      <w:r w:rsidRPr="009F30F7">
        <w:rPr>
          <w:rFonts w:ascii="Garamond" w:hAnsi="Garamond"/>
          <w:sz w:val="22"/>
          <w:szCs w:val="22"/>
        </w:rPr>
        <w:t>vi</w:t>
      </w:r>
      <w:r w:rsidR="00211234">
        <w:rPr>
          <w:rFonts w:ascii="Garamond" w:hAnsi="Garamond"/>
          <w:sz w:val="22"/>
          <w:szCs w:val="22"/>
        </w:rPr>
        <w:t>i</w:t>
      </w:r>
      <w:r w:rsidRPr="009F30F7">
        <w:rPr>
          <w:rFonts w:ascii="Garamond" w:hAnsi="Garamond"/>
          <w:sz w:val="22"/>
          <w:szCs w:val="22"/>
        </w:rPr>
        <w:t>i</w:t>
      </w:r>
      <w:proofErr w:type="spellEnd"/>
      <w:r w:rsidRPr="009F30F7">
        <w:rPr>
          <w:rFonts w:ascii="Garamond" w:hAnsi="Garamond"/>
          <w:sz w:val="22"/>
          <w:szCs w:val="22"/>
        </w:rPr>
        <w:t xml:space="preserve">) os honorários de advogados, as custas e as despesas correlatas (incluindo verbas de sucumbência), incorridos pela Emissora e na defesa de eventuais processos administrativos, arbitrais e/ou judiciais propostos contra a Emissora, desde que relacionados às Debêntures; </w:t>
      </w:r>
      <w:r w:rsidR="00F6228B">
        <w:rPr>
          <w:rFonts w:ascii="Garamond" w:hAnsi="Garamond"/>
          <w:sz w:val="22"/>
          <w:szCs w:val="22"/>
        </w:rPr>
        <w:t>(</w:t>
      </w:r>
      <w:proofErr w:type="spellStart"/>
      <w:r w:rsidR="00F6228B">
        <w:rPr>
          <w:rFonts w:ascii="Garamond" w:hAnsi="Garamond"/>
          <w:sz w:val="22"/>
          <w:szCs w:val="22"/>
        </w:rPr>
        <w:t>ix</w:t>
      </w:r>
      <w:proofErr w:type="spellEnd"/>
      <w:r w:rsidR="00F6228B">
        <w:rPr>
          <w:rFonts w:ascii="Garamond" w:hAnsi="Garamond"/>
          <w:sz w:val="22"/>
          <w:szCs w:val="22"/>
        </w:rPr>
        <w:t xml:space="preserve">) </w:t>
      </w:r>
      <w:r w:rsidR="00A41419">
        <w:rPr>
          <w:rFonts w:ascii="Garamond" w:hAnsi="Garamond"/>
          <w:sz w:val="22"/>
          <w:szCs w:val="22"/>
        </w:rPr>
        <w:t>o pagamento d</w:t>
      </w:r>
      <w:r w:rsidR="00F6228B">
        <w:rPr>
          <w:rFonts w:ascii="Garamond" w:hAnsi="Garamond"/>
          <w:sz w:val="22"/>
          <w:szCs w:val="22"/>
        </w:rPr>
        <w:t xml:space="preserve">a </w:t>
      </w:r>
      <w:r w:rsidR="00A41419">
        <w:rPr>
          <w:rFonts w:ascii="Garamond" w:hAnsi="Garamond"/>
          <w:sz w:val="22"/>
          <w:szCs w:val="22"/>
        </w:rPr>
        <w:t>Taxa de Performance</w:t>
      </w:r>
      <w:r w:rsidR="00C65F17">
        <w:rPr>
          <w:rFonts w:ascii="Garamond" w:hAnsi="Garamond"/>
          <w:sz w:val="22"/>
          <w:szCs w:val="22"/>
        </w:rPr>
        <w:t xml:space="preserve"> e da Taxa de Administração</w:t>
      </w:r>
      <w:r w:rsidR="00A41419">
        <w:rPr>
          <w:rFonts w:ascii="Garamond" w:hAnsi="Garamond"/>
          <w:sz w:val="22"/>
          <w:szCs w:val="22"/>
        </w:rPr>
        <w:t xml:space="preserve"> (conforme abaixo definida</w:t>
      </w:r>
      <w:r w:rsidR="00C65F17">
        <w:rPr>
          <w:rFonts w:ascii="Garamond" w:hAnsi="Garamond"/>
          <w:sz w:val="22"/>
          <w:szCs w:val="22"/>
        </w:rPr>
        <w:t>s</w:t>
      </w:r>
      <w:r w:rsidR="00A41419">
        <w:rPr>
          <w:rFonts w:ascii="Garamond" w:hAnsi="Garamond"/>
          <w:sz w:val="22"/>
          <w:szCs w:val="22"/>
        </w:rPr>
        <w:t>),</w:t>
      </w:r>
      <w:r w:rsidR="00F6228B">
        <w:rPr>
          <w:rFonts w:ascii="Garamond" w:hAnsi="Garamond"/>
          <w:sz w:val="22"/>
          <w:szCs w:val="22"/>
        </w:rPr>
        <w:t xml:space="preserve"> </w:t>
      </w:r>
      <w:r w:rsidR="00A41419">
        <w:rPr>
          <w:rFonts w:ascii="Garamond" w:hAnsi="Garamond"/>
          <w:sz w:val="22"/>
          <w:szCs w:val="22"/>
        </w:rPr>
        <w:t>d</w:t>
      </w:r>
      <w:r w:rsidR="00F6228B">
        <w:rPr>
          <w:rFonts w:ascii="Garamond" w:hAnsi="Garamond"/>
          <w:sz w:val="22"/>
          <w:szCs w:val="22"/>
        </w:rPr>
        <w:t xml:space="preserve">evida à </w:t>
      </w:r>
      <w:r w:rsidR="00F6228B" w:rsidRPr="009055CA">
        <w:rPr>
          <w:rFonts w:ascii="Garamond" w:hAnsi="Garamond"/>
          <w:sz w:val="22"/>
          <w:szCs w:val="22"/>
        </w:rPr>
        <w:t>[</w:t>
      </w:r>
      <w:r w:rsidR="00F6228B" w:rsidRPr="009055CA">
        <w:rPr>
          <w:rFonts w:ascii="Garamond" w:hAnsi="Garamond"/>
          <w:sz w:val="22"/>
          <w:szCs w:val="22"/>
          <w:highlight w:val="yellow"/>
        </w:rPr>
        <w:t>•</w:t>
      </w:r>
      <w:r w:rsidR="00F6228B" w:rsidRPr="009055CA">
        <w:rPr>
          <w:rFonts w:ascii="Garamond" w:hAnsi="Garamond"/>
          <w:sz w:val="22"/>
          <w:szCs w:val="22"/>
        </w:rPr>
        <w:t>]</w:t>
      </w:r>
      <w:r w:rsidR="00F6228B">
        <w:rPr>
          <w:rFonts w:ascii="Garamond" w:hAnsi="Garamond"/>
          <w:sz w:val="22"/>
          <w:szCs w:val="22"/>
        </w:rPr>
        <w:t xml:space="preserve">, </w:t>
      </w:r>
      <w:r w:rsidR="00A41419">
        <w:rPr>
          <w:rFonts w:ascii="Garamond" w:hAnsi="Garamond"/>
          <w:sz w:val="22"/>
          <w:szCs w:val="22"/>
        </w:rPr>
        <w:t xml:space="preserve">de acordo com </w:t>
      </w:r>
      <w:r w:rsidR="00F6228B">
        <w:rPr>
          <w:rFonts w:ascii="Garamond" w:hAnsi="Garamond"/>
          <w:sz w:val="22"/>
          <w:szCs w:val="22"/>
        </w:rPr>
        <w:t>o [</w:t>
      </w:r>
      <w:r w:rsidR="00F6228B" w:rsidRPr="009F30F7">
        <w:rPr>
          <w:rFonts w:ascii="Garamond" w:hAnsi="Garamond"/>
          <w:sz w:val="22"/>
          <w:szCs w:val="22"/>
          <w:highlight w:val="yellow"/>
        </w:rPr>
        <w:t>Acordo Operacional</w:t>
      </w:r>
      <w:r w:rsidR="00F6228B">
        <w:rPr>
          <w:rFonts w:ascii="Garamond" w:hAnsi="Garamond"/>
          <w:sz w:val="22"/>
          <w:szCs w:val="22"/>
        </w:rPr>
        <w:t xml:space="preserve">]; </w:t>
      </w:r>
      <w:r w:rsidRPr="009F30F7">
        <w:rPr>
          <w:rFonts w:ascii="Garamond" w:hAnsi="Garamond"/>
          <w:sz w:val="22"/>
          <w:szCs w:val="22"/>
        </w:rPr>
        <w:t>(</w:t>
      </w:r>
      <w:proofErr w:type="spellStart"/>
      <w:r w:rsidR="00211234">
        <w:rPr>
          <w:rFonts w:ascii="Garamond" w:hAnsi="Garamond"/>
          <w:sz w:val="22"/>
          <w:szCs w:val="22"/>
        </w:rPr>
        <w:t>ix</w:t>
      </w:r>
      <w:proofErr w:type="spellEnd"/>
      <w:r w:rsidRPr="009F30F7">
        <w:rPr>
          <w:rFonts w:ascii="Garamond" w:hAnsi="Garamond"/>
          <w:sz w:val="22"/>
          <w:szCs w:val="22"/>
        </w:rPr>
        <w:t>) eventuais despesas com registros perante órgãos de registro do comércio e publicação de documentação de convocação e societária da Emissora, desde que relacionada às Debêntures; (x) despesas necessárias à realização de Assembleias Gerais dos Debenturistas, incluindo despesas com sua convocação; e (x</w:t>
      </w:r>
      <w:r w:rsidR="00211234">
        <w:rPr>
          <w:rFonts w:ascii="Garamond" w:hAnsi="Garamond"/>
          <w:sz w:val="22"/>
          <w:szCs w:val="22"/>
        </w:rPr>
        <w:t>i</w:t>
      </w:r>
      <w:r w:rsidRPr="009F30F7">
        <w:rPr>
          <w:rFonts w:ascii="Garamond" w:hAnsi="Garamond"/>
          <w:sz w:val="22"/>
          <w:szCs w:val="22"/>
        </w:rPr>
        <w:t>) quaisquer outros honorários, custos e despesas incorridos pela Emissora no âmbito da Emissão</w:t>
      </w:r>
      <w:r w:rsidR="00211234">
        <w:rPr>
          <w:rFonts w:ascii="Garamond" w:eastAsia="MS Mincho" w:hAnsi="Garamond"/>
          <w:sz w:val="22"/>
          <w:szCs w:val="22"/>
        </w:rPr>
        <w:t xml:space="preserve"> (“</w:t>
      </w:r>
      <w:r w:rsidR="00211234" w:rsidRPr="009F30F7">
        <w:rPr>
          <w:rFonts w:ascii="Garamond" w:eastAsia="MS Mincho" w:hAnsi="Garamond"/>
          <w:sz w:val="22"/>
          <w:szCs w:val="22"/>
          <w:u w:val="single"/>
        </w:rPr>
        <w:t>Despesas</w:t>
      </w:r>
      <w:r w:rsidR="00211234">
        <w:rPr>
          <w:rFonts w:ascii="Garamond" w:eastAsia="MS Mincho" w:hAnsi="Garamond"/>
          <w:sz w:val="22"/>
          <w:szCs w:val="22"/>
        </w:rPr>
        <w:t>”)</w:t>
      </w:r>
      <w:r w:rsidR="002C3E16" w:rsidRPr="00B70B7E">
        <w:rPr>
          <w:rFonts w:ascii="Garamond" w:eastAsia="MS Mincho" w:hAnsi="Garamond"/>
          <w:sz w:val="22"/>
          <w:szCs w:val="22"/>
        </w:rPr>
        <w:t>.</w:t>
      </w:r>
      <w:r w:rsidR="00011F98" w:rsidRPr="00B70B7E">
        <w:rPr>
          <w:rFonts w:ascii="Garamond" w:eastAsia="MS Mincho" w:hAnsi="Garamond"/>
          <w:sz w:val="22"/>
          <w:szCs w:val="22"/>
        </w:rPr>
        <w:t xml:space="preserve"> </w:t>
      </w:r>
    </w:p>
    <w:p w14:paraId="50378CDA" w14:textId="2E04387F" w:rsidR="003B1EE4" w:rsidRDefault="00A41419" w:rsidP="003B1EE4">
      <w:pPr>
        <w:numPr>
          <w:ilvl w:val="2"/>
          <w:numId w:val="174"/>
        </w:numPr>
        <w:spacing w:after="240" w:line="320" w:lineRule="exact"/>
        <w:jc w:val="both"/>
        <w:rPr>
          <w:rFonts w:ascii="Garamond" w:eastAsia="MS Mincho" w:hAnsi="Garamond"/>
          <w:sz w:val="22"/>
          <w:szCs w:val="22"/>
        </w:rPr>
      </w:pPr>
      <w:r>
        <w:rPr>
          <w:rFonts w:ascii="Garamond" w:eastAsia="MS Mincho" w:hAnsi="Garamond"/>
          <w:sz w:val="22"/>
          <w:szCs w:val="22"/>
        </w:rPr>
        <w:lastRenderedPageBreak/>
        <w:t xml:space="preserve">Conforme previsto no </w:t>
      </w:r>
      <w:r w:rsidRPr="009055CA">
        <w:rPr>
          <w:rFonts w:ascii="Garamond" w:hAnsi="Garamond"/>
          <w:sz w:val="22"/>
          <w:szCs w:val="22"/>
        </w:rPr>
        <w:t>[</w:t>
      </w:r>
      <w:r w:rsidRPr="009055CA">
        <w:rPr>
          <w:rFonts w:ascii="Garamond" w:hAnsi="Garamond"/>
          <w:sz w:val="22"/>
          <w:szCs w:val="22"/>
          <w:highlight w:val="yellow"/>
        </w:rPr>
        <w:t>•</w:t>
      </w:r>
      <w:r w:rsidRPr="009055CA">
        <w:rPr>
          <w:rFonts w:ascii="Garamond" w:hAnsi="Garamond"/>
          <w:sz w:val="22"/>
          <w:szCs w:val="22"/>
        </w:rPr>
        <w:t>]</w:t>
      </w:r>
      <w:r>
        <w:rPr>
          <w:rFonts w:ascii="Garamond" w:hAnsi="Garamond"/>
          <w:sz w:val="22"/>
          <w:szCs w:val="22"/>
        </w:rPr>
        <w:t xml:space="preserve">, a </w:t>
      </w:r>
      <w:r w:rsidRPr="009055CA">
        <w:rPr>
          <w:rFonts w:ascii="Garamond" w:hAnsi="Garamond"/>
          <w:sz w:val="22"/>
          <w:szCs w:val="22"/>
        </w:rPr>
        <w:t>[</w:t>
      </w:r>
      <w:r w:rsidRPr="009055CA">
        <w:rPr>
          <w:rFonts w:ascii="Garamond" w:hAnsi="Garamond"/>
          <w:sz w:val="22"/>
          <w:szCs w:val="22"/>
          <w:highlight w:val="yellow"/>
        </w:rPr>
        <w:t>•</w:t>
      </w:r>
      <w:r w:rsidRPr="009055CA">
        <w:rPr>
          <w:rFonts w:ascii="Garamond" w:hAnsi="Garamond"/>
          <w:sz w:val="22"/>
          <w:szCs w:val="22"/>
        </w:rPr>
        <w:t>]</w:t>
      </w:r>
      <w:r>
        <w:rPr>
          <w:rFonts w:ascii="Garamond" w:hAnsi="Garamond"/>
          <w:sz w:val="22"/>
          <w:szCs w:val="22"/>
        </w:rPr>
        <w:t xml:space="preserve"> fará jus, na Data de Vencimento</w:t>
      </w:r>
      <w:r w:rsidR="007A6E8D">
        <w:rPr>
          <w:rFonts w:ascii="Garamond" w:hAnsi="Garamond"/>
          <w:sz w:val="22"/>
          <w:szCs w:val="22"/>
        </w:rPr>
        <w:t>,</w:t>
      </w:r>
      <w:r>
        <w:rPr>
          <w:rFonts w:ascii="Garamond" w:hAnsi="Garamond"/>
          <w:sz w:val="22"/>
          <w:szCs w:val="22"/>
        </w:rPr>
        <w:t xml:space="preserve"> na data de vencimento antecipado</w:t>
      </w:r>
      <w:r w:rsidR="007A6E8D">
        <w:rPr>
          <w:rFonts w:ascii="Garamond" w:hAnsi="Garamond"/>
          <w:sz w:val="22"/>
          <w:szCs w:val="22"/>
        </w:rPr>
        <w:t xml:space="preserve"> ou de resgate antecipado, conforme o caso</w:t>
      </w:r>
      <w:r>
        <w:rPr>
          <w:rFonts w:ascii="Garamond" w:hAnsi="Garamond"/>
          <w:sz w:val="22"/>
          <w:szCs w:val="22"/>
        </w:rPr>
        <w:t xml:space="preserve">, a  </w:t>
      </w:r>
      <w:r w:rsidR="00D50D2E">
        <w:rPr>
          <w:rFonts w:ascii="Garamond" w:hAnsi="Garamond"/>
          <w:sz w:val="22"/>
          <w:szCs w:val="22"/>
        </w:rPr>
        <w:t xml:space="preserve">(i) </w:t>
      </w:r>
      <w:r w:rsidR="00FA4F1C" w:rsidRPr="00B70B7E">
        <w:rPr>
          <w:rFonts w:ascii="Garamond" w:eastAsia="MS Mincho" w:hAnsi="Garamond"/>
          <w:sz w:val="22"/>
          <w:szCs w:val="22"/>
        </w:rPr>
        <w:t xml:space="preserve">uma taxa de performance </w:t>
      </w:r>
      <w:r w:rsidR="00655904" w:rsidRPr="00B70B7E">
        <w:rPr>
          <w:rFonts w:ascii="Garamond" w:eastAsia="MS Mincho" w:hAnsi="Garamond"/>
          <w:sz w:val="22"/>
          <w:szCs w:val="22"/>
        </w:rPr>
        <w:t xml:space="preserve">correspondente a </w:t>
      </w:r>
      <w:r w:rsidR="007A6E8D" w:rsidRPr="009055CA">
        <w:rPr>
          <w:rFonts w:ascii="Garamond" w:hAnsi="Garamond"/>
          <w:sz w:val="22"/>
          <w:szCs w:val="22"/>
        </w:rPr>
        <w:t>[</w:t>
      </w:r>
      <w:r w:rsidR="007A6E8D" w:rsidRPr="009055CA">
        <w:rPr>
          <w:rFonts w:ascii="Garamond" w:hAnsi="Garamond"/>
          <w:sz w:val="22"/>
          <w:szCs w:val="22"/>
          <w:highlight w:val="yellow"/>
        </w:rPr>
        <w:t>•</w:t>
      </w:r>
      <w:r w:rsidR="007A6E8D" w:rsidRPr="009055CA">
        <w:rPr>
          <w:rFonts w:ascii="Garamond" w:hAnsi="Garamond"/>
          <w:sz w:val="22"/>
          <w:szCs w:val="22"/>
        </w:rPr>
        <w:t>]</w:t>
      </w:r>
      <w:r w:rsidR="00655904" w:rsidRPr="00B70B7E">
        <w:rPr>
          <w:rFonts w:ascii="Garamond" w:eastAsia="MS Mincho" w:hAnsi="Garamond"/>
          <w:sz w:val="22"/>
          <w:szCs w:val="22"/>
        </w:rPr>
        <w:t>% (</w:t>
      </w:r>
      <w:r w:rsidR="007A6E8D" w:rsidRPr="009055CA">
        <w:rPr>
          <w:rFonts w:ascii="Garamond" w:hAnsi="Garamond"/>
          <w:sz w:val="22"/>
          <w:szCs w:val="22"/>
        </w:rPr>
        <w:t>[</w:t>
      </w:r>
      <w:r w:rsidR="007A6E8D" w:rsidRPr="009055CA">
        <w:rPr>
          <w:rFonts w:ascii="Garamond" w:hAnsi="Garamond"/>
          <w:sz w:val="22"/>
          <w:szCs w:val="22"/>
          <w:highlight w:val="yellow"/>
        </w:rPr>
        <w:t>•</w:t>
      </w:r>
      <w:r w:rsidR="007A6E8D" w:rsidRPr="009055CA">
        <w:rPr>
          <w:rFonts w:ascii="Garamond" w:hAnsi="Garamond"/>
          <w:sz w:val="22"/>
          <w:szCs w:val="22"/>
        </w:rPr>
        <w:t>]</w:t>
      </w:r>
      <w:r w:rsidR="00655904" w:rsidRPr="00B70B7E">
        <w:rPr>
          <w:rFonts w:ascii="Garamond" w:eastAsia="MS Mincho" w:hAnsi="Garamond"/>
          <w:sz w:val="22"/>
          <w:szCs w:val="22"/>
        </w:rPr>
        <w:t xml:space="preserve">por cento) do resultado financeiro </w:t>
      </w:r>
      <w:r w:rsidR="007A6E8D" w:rsidRPr="009055CA">
        <w:rPr>
          <w:rFonts w:ascii="Garamond" w:hAnsi="Garamond"/>
          <w:sz w:val="22"/>
          <w:szCs w:val="22"/>
        </w:rPr>
        <w:t>[</w:t>
      </w:r>
      <w:r w:rsidR="007A6E8D" w:rsidRPr="009055CA">
        <w:rPr>
          <w:rFonts w:ascii="Garamond" w:hAnsi="Garamond"/>
          <w:sz w:val="22"/>
          <w:szCs w:val="22"/>
          <w:highlight w:val="yellow"/>
        </w:rPr>
        <w:t>•</w:t>
      </w:r>
      <w:r w:rsidR="007A6E8D" w:rsidRPr="009055CA">
        <w:rPr>
          <w:rFonts w:ascii="Garamond" w:hAnsi="Garamond"/>
          <w:sz w:val="22"/>
          <w:szCs w:val="22"/>
        </w:rPr>
        <w:t>]</w:t>
      </w:r>
      <w:r w:rsidR="00655904" w:rsidRPr="00B70B7E">
        <w:rPr>
          <w:rFonts w:ascii="Garamond" w:eastAsia="MS Mincho" w:hAnsi="Garamond"/>
          <w:sz w:val="22"/>
          <w:szCs w:val="22"/>
        </w:rPr>
        <w:t xml:space="preserve"> positivo da carteira dos Créditos Financeiros que superar uma rentabilidade </w:t>
      </w:r>
      <w:r w:rsidR="000E4030" w:rsidRPr="00B70B7E">
        <w:rPr>
          <w:rFonts w:ascii="Garamond" w:eastAsia="MS Mincho" w:hAnsi="Garamond"/>
          <w:sz w:val="22"/>
          <w:szCs w:val="22"/>
        </w:rPr>
        <w:t xml:space="preserve">base </w:t>
      </w:r>
      <w:r w:rsidR="00655904" w:rsidRPr="00B70B7E">
        <w:rPr>
          <w:rFonts w:ascii="Garamond" w:eastAsia="MS Mincho" w:hAnsi="Garamond"/>
          <w:sz w:val="22"/>
          <w:szCs w:val="22"/>
        </w:rPr>
        <w:t xml:space="preserve">(“Rentabilidade </w:t>
      </w:r>
      <w:r w:rsidR="000E4030" w:rsidRPr="00B70B7E">
        <w:rPr>
          <w:rFonts w:ascii="Garamond" w:eastAsia="MS Mincho" w:hAnsi="Garamond"/>
          <w:sz w:val="22"/>
          <w:szCs w:val="22"/>
        </w:rPr>
        <w:t xml:space="preserve">Base </w:t>
      </w:r>
      <w:r w:rsidR="00655904" w:rsidRPr="00B70B7E">
        <w:rPr>
          <w:rFonts w:ascii="Garamond" w:eastAsia="MS Mincho" w:hAnsi="Garamond"/>
          <w:sz w:val="22"/>
          <w:szCs w:val="22"/>
        </w:rPr>
        <w:t xml:space="preserve">da Carteira”), conforme apurado </w:t>
      </w:r>
      <w:r w:rsidR="00D50D2E">
        <w:rPr>
          <w:rFonts w:ascii="Garamond" w:eastAsia="MS Mincho" w:hAnsi="Garamond"/>
          <w:sz w:val="22"/>
          <w:szCs w:val="22"/>
        </w:rPr>
        <w:t xml:space="preserve">pela </w:t>
      </w:r>
      <w:r>
        <w:rPr>
          <w:rFonts w:ascii="Garamond" w:eastAsia="MS Mincho" w:hAnsi="Garamond"/>
          <w:sz w:val="22"/>
          <w:szCs w:val="22"/>
        </w:rPr>
        <w:t>Emissora na Data de Vencimento</w:t>
      </w:r>
      <w:r w:rsidR="007A6E8D">
        <w:rPr>
          <w:rFonts w:ascii="Garamond" w:eastAsia="MS Mincho" w:hAnsi="Garamond"/>
          <w:sz w:val="22"/>
          <w:szCs w:val="22"/>
        </w:rPr>
        <w:t>,</w:t>
      </w:r>
      <w:r>
        <w:rPr>
          <w:rFonts w:ascii="Garamond" w:eastAsia="MS Mincho" w:hAnsi="Garamond"/>
          <w:sz w:val="22"/>
          <w:szCs w:val="22"/>
        </w:rPr>
        <w:t xml:space="preserve"> na data de vencimento antecipado</w:t>
      </w:r>
      <w:r w:rsidR="007A6E8D">
        <w:rPr>
          <w:rFonts w:ascii="Garamond" w:eastAsia="MS Mincho" w:hAnsi="Garamond"/>
          <w:sz w:val="22"/>
          <w:szCs w:val="22"/>
        </w:rPr>
        <w:t xml:space="preserve"> ou na data de resgate antecipado</w:t>
      </w:r>
      <w:r w:rsidR="00655904" w:rsidRPr="00B70B7E">
        <w:rPr>
          <w:rFonts w:ascii="Garamond" w:eastAsia="MS Mincho" w:hAnsi="Garamond"/>
          <w:sz w:val="22"/>
          <w:szCs w:val="22"/>
        </w:rPr>
        <w:t>, com base na metodologia definida no Anexo I</w:t>
      </w:r>
      <w:r w:rsidR="00572B29" w:rsidRPr="00B70B7E">
        <w:rPr>
          <w:rFonts w:ascii="Garamond" w:eastAsia="MS Mincho" w:hAnsi="Garamond"/>
          <w:sz w:val="22"/>
          <w:szCs w:val="22"/>
        </w:rPr>
        <w:t>V</w:t>
      </w:r>
      <w:r w:rsidR="00655904" w:rsidRPr="00B70B7E">
        <w:rPr>
          <w:rFonts w:ascii="Garamond" w:eastAsia="MS Mincho" w:hAnsi="Garamond"/>
          <w:sz w:val="22"/>
          <w:szCs w:val="22"/>
        </w:rPr>
        <w:t xml:space="preserve"> (“</w:t>
      </w:r>
      <w:r w:rsidR="00655904" w:rsidRPr="006113EF">
        <w:rPr>
          <w:rFonts w:ascii="Garamond" w:eastAsia="MS Mincho" w:hAnsi="Garamond"/>
          <w:sz w:val="22"/>
          <w:u w:val="single"/>
        </w:rPr>
        <w:t>Taxa de Performance</w:t>
      </w:r>
      <w:r w:rsidR="00655904" w:rsidRPr="00B70B7E">
        <w:rPr>
          <w:rFonts w:ascii="Garamond" w:eastAsia="MS Mincho" w:hAnsi="Garamond"/>
          <w:sz w:val="22"/>
          <w:szCs w:val="22"/>
        </w:rPr>
        <w:t>”)</w:t>
      </w:r>
      <w:r w:rsidR="00D50D2E">
        <w:rPr>
          <w:rFonts w:ascii="Garamond" w:eastAsia="MS Mincho" w:hAnsi="Garamond"/>
          <w:sz w:val="22"/>
          <w:szCs w:val="22"/>
        </w:rPr>
        <w:t>; e(</w:t>
      </w:r>
      <w:proofErr w:type="spellStart"/>
      <w:r w:rsidR="00D50D2E">
        <w:rPr>
          <w:rFonts w:ascii="Garamond" w:eastAsia="MS Mincho" w:hAnsi="Garamond"/>
          <w:sz w:val="22"/>
          <w:szCs w:val="22"/>
        </w:rPr>
        <w:t>ii</w:t>
      </w:r>
      <w:proofErr w:type="spellEnd"/>
      <w:r w:rsidR="00D50D2E">
        <w:rPr>
          <w:rFonts w:ascii="Garamond" w:eastAsia="MS Mincho" w:hAnsi="Garamond"/>
          <w:sz w:val="22"/>
          <w:szCs w:val="22"/>
        </w:rPr>
        <w:t>) uma taxa de administração mensal correspondente a [</w:t>
      </w:r>
      <w:r w:rsidR="00D50D2E" w:rsidRPr="00A86BDE">
        <w:rPr>
          <w:rFonts w:ascii="Garamond" w:eastAsia="MS Mincho" w:hAnsi="Garamond"/>
          <w:sz w:val="22"/>
          <w:szCs w:val="22"/>
          <w:highlight w:val="yellow"/>
        </w:rPr>
        <w:t>•</w:t>
      </w:r>
      <w:r w:rsidR="00D50D2E">
        <w:rPr>
          <w:rFonts w:ascii="Garamond" w:eastAsia="MS Mincho" w:hAnsi="Garamond"/>
          <w:sz w:val="22"/>
          <w:szCs w:val="22"/>
        </w:rPr>
        <w:t>]</w:t>
      </w:r>
      <w:r w:rsidR="00301F8B">
        <w:rPr>
          <w:rFonts w:ascii="Garamond" w:eastAsia="MS Mincho" w:hAnsi="Garamond"/>
          <w:sz w:val="22"/>
          <w:szCs w:val="22"/>
        </w:rPr>
        <w:t xml:space="preserve"> ([</w:t>
      </w:r>
      <w:r w:rsidR="00301F8B" w:rsidRPr="00A86BDE">
        <w:rPr>
          <w:rFonts w:ascii="Garamond" w:eastAsia="MS Mincho" w:hAnsi="Garamond"/>
          <w:sz w:val="22"/>
          <w:szCs w:val="22"/>
          <w:highlight w:val="yellow"/>
        </w:rPr>
        <w:t>•</w:t>
      </w:r>
      <w:r w:rsidR="00301F8B">
        <w:rPr>
          <w:rFonts w:ascii="Garamond" w:eastAsia="MS Mincho" w:hAnsi="Garamond"/>
          <w:sz w:val="22"/>
          <w:szCs w:val="22"/>
        </w:rPr>
        <w:t>]) sobre o somatório total dos Direitos Creditórios Vinculados, a título de prestação de serviços de cobrança (“</w:t>
      </w:r>
      <w:r w:rsidR="00301F8B" w:rsidRPr="00A86BDE">
        <w:rPr>
          <w:rFonts w:ascii="Garamond" w:eastAsia="MS Mincho" w:hAnsi="Garamond"/>
          <w:sz w:val="22"/>
          <w:szCs w:val="22"/>
          <w:u w:val="single"/>
        </w:rPr>
        <w:t>Taxa de Administração</w:t>
      </w:r>
      <w:r w:rsidR="00301F8B">
        <w:rPr>
          <w:rFonts w:ascii="Garamond" w:eastAsia="MS Mincho" w:hAnsi="Garamond"/>
          <w:sz w:val="22"/>
          <w:szCs w:val="22"/>
        </w:rPr>
        <w:t>”).</w:t>
      </w:r>
      <w:r w:rsidR="00D50D2E">
        <w:rPr>
          <w:rFonts w:ascii="Garamond" w:eastAsia="MS Mincho" w:hAnsi="Garamond"/>
          <w:sz w:val="22"/>
          <w:szCs w:val="22"/>
        </w:rPr>
        <w:t xml:space="preserve"> </w:t>
      </w:r>
      <w:bookmarkStart w:id="162" w:name="_Ref531177565"/>
    </w:p>
    <w:bookmarkEnd w:id="162"/>
    <w:p w14:paraId="7F8EB71F" w14:textId="18013CBD" w:rsidR="007C148C" w:rsidRPr="00B70B7E" w:rsidRDefault="007C148C" w:rsidP="006113EF">
      <w:pPr>
        <w:keepNext/>
        <w:numPr>
          <w:ilvl w:val="1"/>
          <w:numId w:val="174"/>
        </w:numPr>
        <w:spacing w:after="240" w:line="320" w:lineRule="exact"/>
        <w:jc w:val="both"/>
        <w:rPr>
          <w:rFonts w:ascii="Garamond" w:eastAsia="MS Mincho" w:hAnsi="Garamond"/>
          <w:b/>
          <w:sz w:val="22"/>
          <w:szCs w:val="22"/>
        </w:rPr>
      </w:pPr>
      <w:r w:rsidRPr="00B70B7E">
        <w:rPr>
          <w:rFonts w:ascii="Garamond" w:eastAsia="MS Mincho" w:hAnsi="Garamond"/>
          <w:b/>
          <w:sz w:val="22"/>
          <w:szCs w:val="22"/>
        </w:rPr>
        <w:t>Fundo de Custeio</w:t>
      </w:r>
    </w:p>
    <w:p w14:paraId="053A72A6" w14:textId="64EF3927" w:rsidR="00AB7CCD" w:rsidRPr="00B70B7E" w:rsidRDefault="007C148C" w:rsidP="006113EF">
      <w:pPr>
        <w:numPr>
          <w:ilvl w:val="2"/>
          <w:numId w:val="174"/>
        </w:numPr>
        <w:spacing w:after="240" w:line="320" w:lineRule="exact"/>
        <w:jc w:val="both"/>
        <w:rPr>
          <w:rFonts w:ascii="Garamond" w:eastAsia="MS Mincho" w:hAnsi="Garamond"/>
          <w:sz w:val="22"/>
          <w:szCs w:val="22"/>
        </w:rPr>
      </w:pPr>
      <w:r w:rsidRPr="00B70B7E">
        <w:rPr>
          <w:rFonts w:ascii="Garamond" w:eastAsia="MS Mincho" w:hAnsi="Garamond"/>
          <w:sz w:val="22"/>
          <w:szCs w:val="22"/>
        </w:rPr>
        <w:t xml:space="preserve">Para fazer frente ao pagamento </w:t>
      </w:r>
      <w:r w:rsidR="00011519">
        <w:rPr>
          <w:rFonts w:ascii="Garamond" w:eastAsia="MS Mincho" w:hAnsi="Garamond"/>
          <w:sz w:val="22"/>
          <w:szCs w:val="22"/>
        </w:rPr>
        <w:t>das Despesas</w:t>
      </w:r>
      <w:r w:rsidRPr="00B70B7E">
        <w:rPr>
          <w:rFonts w:ascii="Garamond" w:eastAsia="MS Mincho" w:hAnsi="Garamond"/>
          <w:sz w:val="22"/>
          <w:szCs w:val="22"/>
        </w:rPr>
        <w:t>, a Emissora constituirá um Fundo de C</w:t>
      </w:r>
      <w:r w:rsidR="006E77DA" w:rsidRPr="00B70B7E">
        <w:rPr>
          <w:rFonts w:ascii="Garamond" w:eastAsia="MS Mincho" w:hAnsi="Garamond"/>
          <w:sz w:val="22"/>
          <w:szCs w:val="22"/>
        </w:rPr>
        <w:t>u</w:t>
      </w:r>
      <w:r w:rsidRPr="00B70B7E">
        <w:rPr>
          <w:rFonts w:ascii="Garamond" w:eastAsia="MS Mincho" w:hAnsi="Garamond"/>
          <w:sz w:val="22"/>
          <w:szCs w:val="22"/>
        </w:rPr>
        <w:t>steio na Conta Centralizadora</w:t>
      </w:r>
      <w:r w:rsidR="00AB7CCD" w:rsidRPr="00B70B7E">
        <w:rPr>
          <w:rFonts w:ascii="Garamond" w:eastAsia="MS Mincho" w:hAnsi="Garamond"/>
          <w:sz w:val="22"/>
          <w:szCs w:val="22"/>
        </w:rPr>
        <w:t xml:space="preserve">, </w:t>
      </w:r>
      <w:r w:rsidR="007A3A2E">
        <w:rPr>
          <w:rFonts w:ascii="Garamond" w:eastAsia="MS Mincho" w:hAnsi="Garamond"/>
          <w:sz w:val="22"/>
          <w:szCs w:val="22"/>
        </w:rPr>
        <w:t xml:space="preserve">cuja composição inicial ou recomposição, conforme o caso, ocorrerá </w:t>
      </w:r>
      <w:r w:rsidR="00AB7CCD" w:rsidRPr="00B70B7E">
        <w:rPr>
          <w:rFonts w:ascii="Garamond" w:eastAsia="MS Mincho" w:hAnsi="Garamond"/>
          <w:sz w:val="22"/>
          <w:szCs w:val="22"/>
        </w:rPr>
        <w:t>com parte dos recursos decorrentes da integralização das Debêntures</w:t>
      </w:r>
      <w:r w:rsidR="00211234">
        <w:rPr>
          <w:rFonts w:ascii="Garamond" w:eastAsia="MS Mincho" w:hAnsi="Garamond"/>
          <w:sz w:val="22"/>
          <w:szCs w:val="22"/>
        </w:rPr>
        <w:t xml:space="preserve"> ou</w:t>
      </w:r>
      <w:r w:rsidR="00211234" w:rsidRPr="009F30F7">
        <w:rPr>
          <w:rFonts w:ascii="Garamond" w:eastAsia="MS Mincho" w:hAnsi="Garamond"/>
          <w:sz w:val="22"/>
          <w:szCs w:val="22"/>
        </w:rPr>
        <w:t xml:space="preserve"> mediante retenção dos valores decorrentes dos pagamentos dos Direitos Creditórios Vinculados</w:t>
      </w:r>
      <w:r w:rsidR="00AB7CCD" w:rsidRPr="00B70B7E">
        <w:rPr>
          <w:rFonts w:ascii="Garamond" w:eastAsia="MS Mincho" w:hAnsi="Garamond"/>
          <w:sz w:val="22"/>
          <w:szCs w:val="22"/>
        </w:rPr>
        <w:t xml:space="preserve"> no </w:t>
      </w:r>
      <w:r w:rsidR="00211234">
        <w:rPr>
          <w:rFonts w:ascii="Garamond" w:eastAsia="MS Mincho" w:hAnsi="Garamond"/>
          <w:sz w:val="22"/>
          <w:szCs w:val="22"/>
        </w:rPr>
        <w:t>montante suficiente para o pagamento das Despesas para um período total de 2 (dois) meses</w:t>
      </w:r>
      <w:r w:rsidR="00AB7CCD" w:rsidRPr="00B70B7E">
        <w:rPr>
          <w:rFonts w:ascii="Garamond" w:eastAsia="MS Mincho" w:hAnsi="Garamond"/>
          <w:sz w:val="22"/>
          <w:szCs w:val="22"/>
        </w:rPr>
        <w:t xml:space="preserve"> (“</w:t>
      </w:r>
      <w:r w:rsidR="00AB7CCD" w:rsidRPr="00211234">
        <w:rPr>
          <w:rFonts w:ascii="Garamond" w:eastAsia="MS Mincho" w:hAnsi="Garamond"/>
          <w:sz w:val="22"/>
          <w:szCs w:val="22"/>
          <w:u w:val="single"/>
        </w:rPr>
        <w:t>Fundo de Custeio</w:t>
      </w:r>
      <w:r w:rsidR="00AB7CCD" w:rsidRPr="00B70B7E">
        <w:rPr>
          <w:rFonts w:ascii="Garamond" w:eastAsia="MS Mincho" w:hAnsi="Garamond"/>
          <w:sz w:val="22"/>
          <w:szCs w:val="22"/>
        </w:rPr>
        <w:t>”</w:t>
      </w:r>
      <w:r w:rsidR="00211234">
        <w:rPr>
          <w:rFonts w:ascii="Garamond" w:eastAsia="MS Mincho" w:hAnsi="Garamond"/>
          <w:sz w:val="22"/>
          <w:szCs w:val="22"/>
        </w:rPr>
        <w:t xml:space="preserve"> e “</w:t>
      </w:r>
      <w:r w:rsidR="00211234" w:rsidRPr="009F30F7">
        <w:rPr>
          <w:rFonts w:ascii="Garamond" w:eastAsia="MS Mincho" w:hAnsi="Garamond"/>
          <w:sz w:val="22"/>
          <w:szCs w:val="22"/>
          <w:u w:val="single"/>
        </w:rPr>
        <w:t>Valor do Fundo de Custeio</w:t>
      </w:r>
      <w:r w:rsidR="00211234">
        <w:rPr>
          <w:rFonts w:ascii="Garamond" w:eastAsia="MS Mincho" w:hAnsi="Garamond"/>
          <w:sz w:val="22"/>
          <w:szCs w:val="22"/>
        </w:rPr>
        <w:t>”</w:t>
      </w:r>
      <w:r w:rsidR="00AB7CCD" w:rsidRPr="00B70B7E">
        <w:rPr>
          <w:rFonts w:ascii="Garamond" w:eastAsia="MS Mincho" w:hAnsi="Garamond"/>
          <w:sz w:val="22"/>
          <w:szCs w:val="22"/>
        </w:rPr>
        <w:t xml:space="preserve">), o qual deverá ser mantido, pelo menos, no montante mínimo de R$ </w:t>
      </w:r>
      <w:r w:rsidR="00E42BB5" w:rsidRPr="00B70B7E">
        <w:rPr>
          <w:rFonts w:ascii="Garamond" w:eastAsia="MS Mincho" w:hAnsi="Garamond"/>
          <w:sz w:val="22"/>
          <w:szCs w:val="22"/>
        </w:rPr>
        <w:t>3</w:t>
      </w:r>
      <w:r w:rsidR="00AB7CCD" w:rsidRPr="00B70B7E">
        <w:rPr>
          <w:rFonts w:ascii="Garamond" w:eastAsia="MS Mincho" w:hAnsi="Garamond"/>
          <w:sz w:val="22"/>
          <w:szCs w:val="22"/>
        </w:rPr>
        <w:t>0.000,00 (</w:t>
      </w:r>
      <w:r w:rsidR="00E42BB5" w:rsidRPr="00B70B7E">
        <w:rPr>
          <w:rFonts w:ascii="Garamond" w:eastAsia="MS Mincho" w:hAnsi="Garamond"/>
          <w:sz w:val="22"/>
          <w:szCs w:val="22"/>
        </w:rPr>
        <w:t>trinta</w:t>
      </w:r>
      <w:r w:rsidR="00AB7CCD" w:rsidRPr="00B70B7E">
        <w:rPr>
          <w:rFonts w:ascii="Garamond" w:eastAsia="MS Mincho" w:hAnsi="Garamond"/>
          <w:sz w:val="22"/>
          <w:szCs w:val="22"/>
        </w:rPr>
        <w:t xml:space="preserve"> mil reais) (“</w:t>
      </w:r>
      <w:r w:rsidR="00AB7CCD" w:rsidRPr="007A3A2E">
        <w:rPr>
          <w:rFonts w:ascii="Garamond" w:eastAsia="MS Mincho" w:hAnsi="Garamond"/>
          <w:sz w:val="22"/>
          <w:szCs w:val="22"/>
          <w:u w:val="single"/>
        </w:rPr>
        <w:t>Saldo Mínimo</w:t>
      </w:r>
      <w:r w:rsidR="00AB7CCD" w:rsidRPr="00B70B7E">
        <w:rPr>
          <w:rFonts w:ascii="Garamond" w:eastAsia="MS Mincho" w:hAnsi="Garamond"/>
          <w:sz w:val="22"/>
          <w:szCs w:val="22"/>
        </w:rPr>
        <w:t>”), até a integral quitação das Debêntures</w:t>
      </w:r>
      <w:ins w:id="163" w:author="Matheus Gomes Faria" w:date="2019-04-01T18:49:00Z">
        <w:r w:rsidR="00461D1A">
          <w:rPr>
            <w:rFonts w:ascii="Garamond" w:eastAsia="MS Mincho" w:hAnsi="Garamond"/>
            <w:sz w:val="22"/>
            <w:szCs w:val="22"/>
          </w:rPr>
          <w:t xml:space="preserve">, devendo a Emissora encaminhar extratos mensais da Conta Centralizadora </w:t>
        </w:r>
      </w:ins>
      <w:ins w:id="164" w:author="Matheus Gomes Faria" w:date="2019-04-01T18:50:00Z">
        <w:r w:rsidR="00461D1A">
          <w:rPr>
            <w:rFonts w:ascii="Garamond" w:eastAsia="MS Mincho" w:hAnsi="Garamond"/>
            <w:sz w:val="22"/>
            <w:szCs w:val="22"/>
          </w:rPr>
          <w:t>demonstrando o Saldo Mínimo</w:t>
        </w:r>
      </w:ins>
      <w:r w:rsidR="00AB7CCD" w:rsidRPr="00B70B7E">
        <w:rPr>
          <w:rFonts w:ascii="Garamond" w:eastAsia="MS Mincho" w:hAnsi="Garamond"/>
          <w:sz w:val="22"/>
          <w:szCs w:val="22"/>
        </w:rPr>
        <w:t xml:space="preserve">. </w:t>
      </w:r>
    </w:p>
    <w:p w14:paraId="5F0CE49A" w14:textId="29F1D452" w:rsidR="00AB7CCD" w:rsidRPr="00A86BDE" w:rsidRDefault="00AB7CCD" w:rsidP="006113EF">
      <w:pPr>
        <w:numPr>
          <w:ilvl w:val="2"/>
          <w:numId w:val="174"/>
        </w:numPr>
        <w:spacing w:after="240" w:line="320" w:lineRule="exact"/>
        <w:jc w:val="both"/>
        <w:rPr>
          <w:rFonts w:ascii="Garamond" w:eastAsia="MS Mincho" w:hAnsi="Garamond"/>
          <w:sz w:val="22"/>
          <w:szCs w:val="22"/>
        </w:rPr>
      </w:pPr>
      <w:r w:rsidRPr="00B70B7E">
        <w:rPr>
          <w:rFonts w:ascii="Garamond" w:eastAsia="MS Mincho" w:hAnsi="Garamond"/>
          <w:sz w:val="22"/>
          <w:szCs w:val="22"/>
        </w:rPr>
        <w:t xml:space="preserve">O Fundo de Custeio poderá ser utilizado pela Emissora, sempre que houver necessidade de pagamento de </w:t>
      </w:r>
      <w:r w:rsidR="00211234">
        <w:rPr>
          <w:rFonts w:ascii="Garamond" w:eastAsia="MS Mincho" w:hAnsi="Garamond"/>
          <w:sz w:val="22"/>
          <w:szCs w:val="22"/>
        </w:rPr>
        <w:t>Despesas</w:t>
      </w:r>
      <w:r w:rsidRPr="00B70B7E">
        <w:rPr>
          <w:rFonts w:ascii="Garamond" w:eastAsia="MS Mincho" w:hAnsi="Garamond"/>
          <w:sz w:val="22"/>
          <w:szCs w:val="22"/>
        </w:rPr>
        <w:t xml:space="preserve">. </w:t>
      </w:r>
      <w:r w:rsidR="007A3A2E" w:rsidRPr="009F30F7">
        <w:rPr>
          <w:rFonts w:ascii="Garamond" w:eastAsia="MS Mincho" w:hAnsi="Garamond"/>
          <w:sz w:val="22"/>
          <w:szCs w:val="22"/>
        </w:rPr>
        <w:t xml:space="preserve">A recomposição </w:t>
      </w:r>
      <w:r w:rsidR="007A3A2E">
        <w:rPr>
          <w:rFonts w:ascii="Garamond" w:eastAsia="MS Mincho" w:hAnsi="Garamond"/>
          <w:sz w:val="22"/>
          <w:szCs w:val="22"/>
        </w:rPr>
        <w:t xml:space="preserve">do Fundo de Custeio até o Valor do Fundo de Custeio </w:t>
      </w:r>
      <w:r w:rsidR="007A3A2E" w:rsidRPr="009F30F7">
        <w:rPr>
          <w:rFonts w:ascii="Garamond" w:eastAsia="MS Mincho" w:hAnsi="Garamond"/>
          <w:sz w:val="22"/>
          <w:szCs w:val="22"/>
        </w:rPr>
        <w:t>será realizada a cada 2 (dois) meses e poderá ser promovida pela (i) Emissora, mediante retenção dos valores decorrentes dos pagamentos dos Direitos Creditórios Vinculados, ou</w:t>
      </w:r>
      <w:r w:rsidR="007A3A2E" w:rsidRPr="007A3A2E">
        <w:rPr>
          <w:rFonts w:ascii="Garamond" w:eastAsia="MS Mincho" w:hAnsi="Garamond"/>
          <w:sz w:val="22"/>
          <w:szCs w:val="22"/>
        </w:rPr>
        <w:t xml:space="preserve"> pela</w:t>
      </w:r>
      <w:r w:rsidR="007A3A2E" w:rsidRPr="009F30F7">
        <w:rPr>
          <w:rFonts w:ascii="Garamond" w:eastAsia="MS Mincho" w:hAnsi="Garamond"/>
          <w:sz w:val="22"/>
          <w:szCs w:val="22"/>
        </w:rPr>
        <w:t xml:space="preserve"> (</w:t>
      </w:r>
      <w:proofErr w:type="spellStart"/>
      <w:r w:rsidR="007A3A2E" w:rsidRPr="009F30F7">
        <w:rPr>
          <w:rFonts w:ascii="Garamond" w:eastAsia="MS Mincho" w:hAnsi="Garamond"/>
          <w:sz w:val="22"/>
          <w:szCs w:val="22"/>
        </w:rPr>
        <w:t>ii</w:t>
      </w:r>
      <w:proofErr w:type="spellEnd"/>
      <w:r w:rsidR="007A3A2E" w:rsidRPr="009F30F7">
        <w:rPr>
          <w:rFonts w:ascii="Garamond" w:eastAsia="MS Mincho" w:hAnsi="Garamond"/>
          <w:sz w:val="22"/>
          <w:szCs w:val="22"/>
        </w:rPr>
        <w:t xml:space="preserve">) </w:t>
      </w:r>
      <w:r w:rsidR="007A3A2E" w:rsidRPr="009055CA">
        <w:rPr>
          <w:rFonts w:ascii="Garamond" w:hAnsi="Garamond"/>
          <w:sz w:val="22"/>
          <w:szCs w:val="22"/>
        </w:rPr>
        <w:t>[</w:t>
      </w:r>
      <w:r w:rsidR="007A3A2E" w:rsidRPr="009055CA">
        <w:rPr>
          <w:rFonts w:ascii="Garamond" w:hAnsi="Garamond"/>
          <w:sz w:val="22"/>
          <w:szCs w:val="22"/>
          <w:highlight w:val="yellow"/>
        </w:rPr>
        <w:t>•</w:t>
      </w:r>
      <w:r w:rsidR="007A3A2E" w:rsidRPr="009055CA">
        <w:rPr>
          <w:rFonts w:ascii="Garamond" w:hAnsi="Garamond"/>
          <w:sz w:val="22"/>
          <w:szCs w:val="22"/>
        </w:rPr>
        <w:t>]</w:t>
      </w:r>
      <w:r w:rsidR="007A3A2E" w:rsidRPr="009F30F7">
        <w:rPr>
          <w:rFonts w:ascii="Garamond" w:eastAsia="MS Mincho" w:hAnsi="Garamond"/>
          <w:sz w:val="22"/>
          <w:szCs w:val="22"/>
        </w:rPr>
        <w:t xml:space="preserve">, conforme previsto no </w:t>
      </w:r>
      <w:r w:rsidR="007A3A2E" w:rsidRPr="009055CA">
        <w:rPr>
          <w:rFonts w:ascii="Garamond" w:hAnsi="Garamond"/>
          <w:sz w:val="22"/>
          <w:szCs w:val="22"/>
        </w:rPr>
        <w:t>[</w:t>
      </w:r>
      <w:r w:rsidR="007A3A2E">
        <w:rPr>
          <w:rFonts w:ascii="Garamond" w:hAnsi="Garamond"/>
          <w:sz w:val="22"/>
          <w:szCs w:val="22"/>
          <w:highlight w:val="yellow"/>
        </w:rPr>
        <w:t>Acordo Operacional</w:t>
      </w:r>
      <w:r w:rsidR="007A3A2E" w:rsidRPr="009055CA">
        <w:rPr>
          <w:rFonts w:ascii="Garamond" w:hAnsi="Garamond"/>
          <w:sz w:val="22"/>
          <w:szCs w:val="22"/>
        </w:rPr>
        <w:t>]</w:t>
      </w:r>
      <w:r w:rsidR="007A3A2E" w:rsidRPr="009F30F7">
        <w:rPr>
          <w:rFonts w:ascii="Garamond" w:eastAsia="MS Mincho" w:hAnsi="Garamond"/>
          <w:sz w:val="22"/>
          <w:szCs w:val="22"/>
        </w:rPr>
        <w:t xml:space="preserve">. Sem prejuízo do mecanismo ora previsto, a recomposição </w:t>
      </w:r>
      <w:r w:rsidR="007A3A2E">
        <w:rPr>
          <w:rFonts w:ascii="Garamond" w:eastAsia="MS Mincho" w:hAnsi="Garamond"/>
          <w:sz w:val="22"/>
          <w:szCs w:val="22"/>
        </w:rPr>
        <w:t>do Fundo de Custeio</w:t>
      </w:r>
      <w:r w:rsidR="007A3A2E" w:rsidRPr="009F30F7">
        <w:rPr>
          <w:rFonts w:ascii="Garamond" w:eastAsia="MS Mincho" w:hAnsi="Garamond"/>
          <w:sz w:val="22"/>
          <w:szCs w:val="22"/>
        </w:rPr>
        <w:t xml:space="preserve"> poderá ser realizada antes do prazo previsto sempre que o montante </w:t>
      </w:r>
      <w:r w:rsidR="007A3A2E">
        <w:rPr>
          <w:rFonts w:ascii="Garamond" w:eastAsia="MS Mincho" w:hAnsi="Garamond"/>
          <w:sz w:val="22"/>
          <w:szCs w:val="22"/>
        </w:rPr>
        <w:t>do Fundo de Custeio</w:t>
      </w:r>
      <w:r w:rsidR="007A3A2E" w:rsidRPr="009F30F7">
        <w:rPr>
          <w:rFonts w:ascii="Garamond" w:eastAsia="MS Mincho" w:hAnsi="Garamond"/>
          <w:sz w:val="22"/>
          <w:szCs w:val="22"/>
        </w:rPr>
        <w:t xml:space="preserve"> for inferior ao </w:t>
      </w:r>
      <w:r w:rsidR="007A3A2E">
        <w:rPr>
          <w:rFonts w:ascii="Garamond" w:eastAsia="MS Mincho" w:hAnsi="Garamond"/>
          <w:sz w:val="22"/>
          <w:szCs w:val="22"/>
        </w:rPr>
        <w:t>Saldo Mínimo</w:t>
      </w:r>
      <w:r w:rsidR="007A3A2E" w:rsidRPr="009F30F7">
        <w:rPr>
          <w:rFonts w:ascii="Garamond" w:eastAsia="MS Mincho" w:hAnsi="Garamond"/>
          <w:sz w:val="22"/>
          <w:szCs w:val="22"/>
        </w:rPr>
        <w:t xml:space="preserve">, hipótese em que a recomposição será feita até o </w:t>
      </w:r>
      <w:r w:rsidR="007A3A2E">
        <w:rPr>
          <w:rFonts w:ascii="Garamond" w:eastAsia="MS Mincho" w:hAnsi="Garamond"/>
          <w:sz w:val="22"/>
          <w:szCs w:val="22"/>
        </w:rPr>
        <w:t>Valor do Fundo de Custeio</w:t>
      </w:r>
      <w:r w:rsidR="007A3A2E" w:rsidRPr="009F30F7">
        <w:rPr>
          <w:rFonts w:ascii="Garamond" w:eastAsia="MS Mincho" w:hAnsi="Garamond"/>
          <w:sz w:val="22"/>
          <w:szCs w:val="22"/>
        </w:rPr>
        <w:t xml:space="preserve"> e poderá ser realizada (i) pela Emissora diretamente, mediante a retenção dos valores decorrentes dos pagamentos dos Direitos Creditórios Vinculados, ou (</w:t>
      </w:r>
      <w:proofErr w:type="spellStart"/>
      <w:r w:rsidR="007A3A2E" w:rsidRPr="009F30F7">
        <w:rPr>
          <w:rFonts w:ascii="Garamond" w:eastAsia="MS Mincho" w:hAnsi="Garamond"/>
          <w:sz w:val="22"/>
          <w:szCs w:val="22"/>
        </w:rPr>
        <w:t>ii</w:t>
      </w:r>
      <w:proofErr w:type="spellEnd"/>
      <w:r w:rsidR="007A3A2E" w:rsidRPr="009F30F7">
        <w:rPr>
          <w:rFonts w:ascii="Garamond" w:eastAsia="MS Mincho" w:hAnsi="Garamond"/>
          <w:sz w:val="22"/>
          <w:szCs w:val="22"/>
        </w:rPr>
        <w:t xml:space="preserve">) pela </w:t>
      </w:r>
      <w:r w:rsidR="007A3A2E" w:rsidRPr="00074550">
        <w:rPr>
          <w:rFonts w:ascii="Garamond" w:hAnsi="Garamond"/>
          <w:sz w:val="22"/>
          <w:szCs w:val="22"/>
        </w:rPr>
        <w:t>[</w:t>
      </w:r>
      <w:r w:rsidR="007A3A2E" w:rsidRPr="009F30F7">
        <w:rPr>
          <w:rFonts w:ascii="Garamond" w:hAnsi="Garamond"/>
          <w:sz w:val="22"/>
          <w:szCs w:val="22"/>
        </w:rPr>
        <w:t>•</w:t>
      </w:r>
      <w:r w:rsidR="007A3A2E" w:rsidRPr="00074550">
        <w:rPr>
          <w:rFonts w:ascii="Garamond" w:hAnsi="Garamond"/>
          <w:sz w:val="22"/>
          <w:szCs w:val="22"/>
        </w:rPr>
        <w:t>]</w:t>
      </w:r>
      <w:r w:rsidR="007A3A2E" w:rsidRPr="009F30F7">
        <w:rPr>
          <w:rFonts w:ascii="Garamond" w:eastAsia="MS Mincho" w:hAnsi="Garamond"/>
          <w:sz w:val="22"/>
          <w:szCs w:val="22"/>
        </w:rPr>
        <w:t xml:space="preserve">, conforme previsto no </w:t>
      </w:r>
      <w:r w:rsidR="007A3A2E" w:rsidRPr="009F30F7">
        <w:rPr>
          <w:rFonts w:ascii="Garamond" w:hAnsi="Garamond"/>
          <w:sz w:val="22"/>
          <w:szCs w:val="22"/>
        </w:rPr>
        <w:t>Acordo Operacional</w:t>
      </w:r>
      <w:r w:rsidR="007A3A2E" w:rsidRPr="00074550">
        <w:rPr>
          <w:rFonts w:ascii="Garamond" w:hAnsi="Garamond"/>
          <w:sz w:val="22"/>
          <w:szCs w:val="22"/>
        </w:rPr>
        <w:t xml:space="preserve">]. </w:t>
      </w:r>
    </w:p>
    <w:p w14:paraId="3D6B0875" w14:textId="0FCFA0DD" w:rsidR="00C65F17" w:rsidRPr="00074550" w:rsidRDefault="00C65F17" w:rsidP="00A86BDE">
      <w:pPr>
        <w:numPr>
          <w:ilvl w:val="2"/>
          <w:numId w:val="174"/>
        </w:numPr>
        <w:spacing w:after="240" w:line="320" w:lineRule="exact"/>
        <w:jc w:val="both"/>
        <w:rPr>
          <w:rFonts w:ascii="Garamond" w:eastAsia="MS Mincho" w:hAnsi="Garamond"/>
          <w:sz w:val="22"/>
          <w:szCs w:val="22"/>
        </w:rPr>
      </w:pPr>
      <w:r>
        <w:rPr>
          <w:rFonts w:ascii="Garamond" w:eastAsia="MS Mincho" w:hAnsi="Garamond"/>
          <w:sz w:val="22"/>
          <w:szCs w:val="22"/>
        </w:rPr>
        <w:t xml:space="preserve">Sem prejuízo do previsto nos itens acima, caso a soma das Despesas em um ano supere o montante de R$ </w:t>
      </w:r>
      <w:r w:rsidRPr="00074550">
        <w:rPr>
          <w:rFonts w:ascii="Garamond" w:hAnsi="Garamond"/>
          <w:sz w:val="22"/>
          <w:szCs w:val="22"/>
        </w:rPr>
        <w:t>[</w:t>
      </w:r>
      <w:r w:rsidRPr="00A86BDE">
        <w:rPr>
          <w:rFonts w:ascii="Garamond" w:hAnsi="Garamond"/>
          <w:sz w:val="22"/>
          <w:szCs w:val="22"/>
          <w:highlight w:val="yellow"/>
        </w:rPr>
        <w:t>•</w:t>
      </w:r>
      <w:r w:rsidRPr="00074550">
        <w:rPr>
          <w:rFonts w:ascii="Garamond" w:hAnsi="Garamond"/>
          <w:sz w:val="22"/>
          <w:szCs w:val="22"/>
        </w:rPr>
        <w:t>]</w:t>
      </w:r>
      <w:r>
        <w:rPr>
          <w:rFonts w:ascii="Garamond" w:hAnsi="Garamond"/>
          <w:sz w:val="22"/>
          <w:szCs w:val="22"/>
        </w:rPr>
        <w:t xml:space="preserve"> (</w:t>
      </w:r>
      <w:r w:rsidRPr="00074550">
        <w:rPr>
          <w:rFonts w:ascii="Garamond" w:hAnsi="Garamond"/>
          <w:sz w:val="22"/>
          <w:szCs w:val="22"/>
        </w:rPr>
        <w:t>[</w:t>
      </w:r>
      <w:r w:rsidRPr="00A86BDE">
        <w:rPr>
          <w:rFonts w:ascii="Garamond" w:hAnsi="Garamond"/>
          <w:sz w:val="22"/>
          <w:szCs w:val="22"/>
          <w:highlight w:val="yellow"/>
        </w:rPr>
        <w:t>•</w:t>
      </w:r>
      <w:r w:rsidRPr="00074550">
        <w:rPr>
          <w:rFonts w:ascii="Garamond" w:hAnsi="Garamond"/>
          <w:sz w:val="22"/>
          <w:szCs w:val="22"/>
        </w:rPr>
        <w:t>]</w:t>
      </w:r>
      <w:r>
        <w:rPr>
          <w:rFonts w:ascii="Garamond" w:hAnsi="Garamond"/>
          <w:sz w:val="22"/>
          <w:szCs w:val="22"/>
        </w:rPr>
        <w:t>) (“</w:t>
      </w:r>
      <w:r w:rsidRPr="00A86BDE">
        <w:rPr>
          <w:rFonts w:ascii="Garamond" w:hAnsi="Garamond"/>
          <w:sz w:val="22"/>
          <w:szCs w:val="22"/>
          <w:u w:val="single"/>
        </w:rPr>
        <w:t>Valor Máximo</w:t>
      </w:r>
      <w:r>
        <w:rPr>
          <w:rFonts w:ascii="Garamond" w:hAnsi="Garamond"/>
          <w:sz w:val="22"/>
          <w:szCs w:val="22"/>
        </w:rPr>
        <w:t xml:space="preserve">”), a diferença do montante entre </w:t>
      </w:r>
      <w:r>
        <w:rPr>
          <w:rFonts w:ascii="Garamond" w:eastAsia="MS Mincho" w:hAnsi="Garamond"/>
          <w:sz w:val="22"/>
          <w:szCs w:val="22"/>
        </w:rPr>
        <w:t xml:space="preserve">as Despesas no respectivo ano e o Valor Máximo será disponibilizado à Emissora diretamente pela </w:t>
      </w:r>
      <w:r w:rsidRPr="009055CA">
        <w:rPr>
          <w:rFonts w:ascii="Garamond" w:hAnsi="Garamond"/>
          <w:sz w:val="22"/>
          <w:szCs w:val="22"/>
        </w:rPr>
        <w:t>[</w:t>
      </w:r>
      <w:r w:rsidRPr="009055CA">
        <w:rPr>
          <w:rFonts w:ascii="Garamond" w:hAnsi="Garamond"/>
          <w:sz w:val="22"/>
          <w:szCs w:val="22"/>
          <w:highlight w:val="yellow"/>
        </w:rPr>
        <w:t>•</w:t>
      </w:r>
      <w:r w:rsidRPr="009055CA">
        <w:rPr>
          <w:rFonts w:ascii="Garamond" w:hAnsi="Garamond"/>
          <w:sz w:val="22"/>
          <w:szCs w:val="22"/>
        </w:rPr>
        <w:t>]</w:t>
      </w:r>
      <w:r>
        <w:rPr>
          <w:rFonts w:ascii="Garamond" w:eastAsia="MS Mincho" w:hAnsi="Garamond"/>
          <w:sz w:val="22"/>
          <w:szCs w:val="22"/>
        </w:rPr>
        <w:t xml:space="preserve">, conforme previsto </w:t>
      </w:r>
      <w:r w:rsidRPr="009055CA">
        <w:rPr>
          <w:rFonts w:ascii="Garamond" w:hAnsi="Garamond"/>
          <w:sz w:val="22"/>
          <w:szCs w:val="22"/>
        </w:rPr>
        <w:t>[</w:t>
      </w:r>
      <w:r>
        <w:rPr>
          <w:rFonts w:ascii="Garamond" w:hAnsi="Garamond"/>
          <w:sz w:val="22"/>
          <w:szCs w:val="22"/>
          <w:highlight w:val="yellow"/>
        </w:rPr>
        <w:t>Acordo Operacional</w:t>
      </w:r>
      <w:r>
        <w:rPr>
          <w:rFonts w:ascii="Garamond" w:hAnsi="Garamond"/>
          <w:sz w:val="22"/>
          <w:szCs w:val="22"/>
        </w:rPr>
        <w:t>].</w:t>
      </w:r>
      <w:ins w:id="165" w:author="Matheus Gomes Faria" w:date="2019-04-01T18:51:00Z">
        <w:r w:rsidR="00461D1A">
          <w:rPr>
            <w:rFonts w:ascii="Garamond" w:hAnsi="Garamond"/>
            <w:sz w:val="22"/>
            <w:szCs w:val="22"/>
          </w:rPr>
          <w:t xml:space="preserve"> Caso a [.] não disponibilize </w:t>
        </w:r>
        <w:r w:rsidR="005D7E7C">
          <w:rPr>
            <w:rFonts w:ascii="Garamond" w:hAnsi="Garamond"/>
            <w:sz w:val="22"/>
            <w:szCs w:val="22"/>
          </w:rPr>
          <w:t xml:space="preserve">a diferença fica desde já a Emissora </w:t>
        </w:r>
      </w:ins>
      <w:ins w:id="166" w:author="Matheus Gomes Faria" w:date="2019-04-01T18:52:00Z">
        <w:r w:rsidR="005D7E7C">
          <w:rPr>
            <w:rFonts w:ascii="Garamond" w:hAnsi="Garamond"/>
            <w:sz w:val="22"/>
            <w:szCs w:val="22"/>
          </w:rPr>
          <w:t>obrigada em</w:t>
        </w:r>
      </w:ins>
      <w:ins w:id="167" w:author="Matheus Gomes Faria" w:date="2019-04-01T18:51:00Z">
        <w:r w:rsidR="005D7E7C">
          <w:rPr>
            <w:rFonts w:ascii="Garamond" w:hAnsi="Garamond"/>
            <w:sz w:val="22"/>
            <w:szCs w:val="22"/>
          </w:rPr>
          <w:t xml:space="preserve"> arcar com a referida diferença em até [.] dias úteis.</w:t>
        </w:r>
      </w:ins>
      <w:r>
        <w:rPr>
          <w:rFonts w:ascii="Garamond" w:hAnsi="Garamond"/>
          <w:sz w:val="22"/>
          <w:szCs w:val="22"/>
        </w:rPr>
        <w:t xml:space="preserve">  </w:t>
      </w:r>
    </w:p>
    <w:p w14:paraId="6A0CE09B" w14:textId="10BC2200" w:rsidR="007C148C" w:rsidRPr="009F30F7" w:rsidRDefault="00AB7CCD" w:rsidP="006113EF">
      <w:pPr>
        <w:numPr>
          <w:ilvl w:val="2"/>
          <w:numId w:val="174"/>
        </w:numPr>
        <w:spacing w:after="240" w:line="320" w:lineRule="exact"/>
        <w:jc w:val="both"/>
        <w:rPr>
          <w:rFonts w:ascii="Garamond" w:eastAsia="MS Mincho" w:hAnsi="Garamond"/>
          <w:sz w:val="22"/>
          <w:szCs w:val="22"/>
        </w:rPr>
      </w:pPr>
      <w:r w:rsidRPr="009F30F7">
        <w:rPr>
          <w:rFonts w:ascii="Garamond" w:eastAsia="MS Mincho" w:hAnsi="Garamond"/>
          <w:sz w:val="22"/>
          <w:szCs w:val="22"/>
        </w:rPr>
        <w:t xml:space="preserve">A Emissora deverá </w:t>
      </w:r>
      <w:r w:rsidR="00C66688" w:rsidRPr="009F30F7">
        <w:rPr>
          <w:rFonts w:ascii="Garamond" w:eastAsia="MS Mincho" w:hAnsi="Garamond"/>
          <w:sz w:val="22"/>
          <w:szCs w:val="22"/>
        </w:rPr>
        <w:t xml:space="preserve">enviar </w:t>
      </w:r>
      <w:del w:id="168" w:author="Matheus Gomes Faria" w:date="2019-04-01T18:52:00Z">
        <w:r w:rsidR="00C66688" w:rsidRPr="009F30F7" w:rsidDel="005D7E7C">
          <w:rPr>
            <w:rFonts w:ascii="Garamond" w:eastAsia="MS Mincho" w:hAnsi="Garamond"/>
            <w:sz w:val="22"/>
            <w:szCs w:val="22"/>
          </w:rPr>
          <w:delText xml:space="preserve">comunicação </w:delText>
        </w:r>
      </w:del>
      <w:ins w:id="169" w:author="Matheus Gomes Faria" w:date="2019-04-01T18:52:00Z">
        <w:r w:rsidR="005D7E7C">
          <w:rPr>
            <w:rFonts w:ascii="Garamond" w:eastAsia="MS Mincho" w:hAnsi="Garamond"/>
            <w:sz w:val="22"/>
            <w:szCs w:val="22"/>
          </w:rPr>
          <w:t>declaração</w:t>
        </w:r>
        <w:r w:rsidR="005D7E7C" w:rsidRPr="009F30F7">
          <w:rPr>
            <w:rFonts w:ascii="Garamond" w:eastAsia="MS Mincho" w:hAnsi="Garamond"/>
            <w:sz w:val="22"/>
            <w:szCs w:val="22"/>
          </w:rPr>
          <w:t xml:space="preserve"> </w:t>
        </w:r>
      </w:ins>
      <w:r w:rsidR="00C66688" w:rsidRPr="009F30F7">
        <w:rPr>
          <w:rFonts w:ascii="Garamond" w:eastAsia="MS Mincho" w:hAnsi="Garamond"/>
          <w:sz w:val="22"/>
          <w:szCs w:val="22"/>
        </w:rPr>
        <w:t>a</w:t>
      </w:r>
      <w:r w:rsidRPr="009F30F7">
        <w:rPr>
          <w:rFonts w:ascii="Garamond" w:eastAsia="MS Mincho" w:hAnsi="Garamond"/>
          <w:sz w:val="22"/>
          <w:szCs w:val="22"/>
        </w:rPr>
        <w:t xml:space="preserve">o Agente Fiduciário, </w:t>
      </w:r>
      <w:r w:rsidR="00E42BB5" w:rsidRPr="009F30F7">
        <w:rPr>
          <w:rFonts w:ascii="Garamond" w:eastAsia="MS Mincho" w:hAnsi="Garamond"/>
          <w:sz w:val="22"/>
          <w:szCs w:val="22"/>
        </w:rPr>
        <w:t>anual</w:t>
      </w:r>
      <w:r w:rsidRPr="009F30F7">
        <w:rPr>
          <w:rFonts w:ascii="Garamond" w:eastAsia="MS Mincho" w:hAnsi="Garamond"/>
          <w:sz w:val="22"/>
          <w:szCs w:val="22"/>
        </w:rPr>
        <w:t xml:space="preserve">mente, </w:t>
      </w:r>
      <w:r w:rsidR="00C66688" w:rsidRPr="009F30F7">
        <w:rPr>
          <w:rFonts w:ascii="Garamond" w:eastAsia="MS Mincho" w:hAnsi="Garamond"/>
          <w:sz w:val="22"/>
          <w:szCs w:val="22"/>
        </w:rPr>
        <w:t xml:space="preserve">contado a partir da primeira Data de Integralização, </w:t>
      </w:r>
      <w:ins w:id="170" w:author="Matheus Gomes Faria" w:date="2019-04-01T18:52:00Z">
        <w:r w:rsidR="005D7E7C">
          <w:rPr>
            <w:rFonts w:ascii="Garamond" w:eastAsia="MS Mincho" w:hAnsi="Garamond"/>
            <w:sz w:val="22"/>
            <w:szCs w:val="22"/>
          </w:rPr>
          <w:t>demonstrando e comprovando</w:t>
        </w:r>
      </w:ins>
      <w:del w:id="171" w:author="Matheus Gomes Faria" w:date="2019-04-01T18:52:00Z">
        <w:r w:rsidR="00C66688" w:rsidRPr="009F30F7" w:rsidDel="005D7E7C">
          <w:rPr>
            <w:rFonts w:ascii="Garamond" w:eastAsia="MS Mincho" w:hAnsi="Garamond"/>
            <w:sz w:val="22"/>
            <w:szCs w:val="22"/>
          </w:rPr>
          <w:delText xml:space="preserve">informando </w:delText>
        </w:r>
        <w:r w:rsidRPr="009F30F7" w:rsidDel="005D7E7C">
          <w:rPr>
            <w:rFonts w:ascii="Garamond" w:eastAsia="MS Mincho" w:hAnsi="Garamond"/>
            <w:sz w:val="22"/>
            <w:szCs w:val="22"/>
          </w:rPr>
          <w:delText>sobre</w:delText>
        </w:r>
      </w:del>
      <w:r w:rsidRPr="009F30F7">
        <w:rPr>
          <w:rFonts w:ascii="Garamond" w:eastAsia="MS Mincho" w:hAnsi="Garamond"/>
          <w:sz w:val="22"/>
          <w:szCs w:val="22"/>
        </w:rPr>
        <w:t xml:space="preserve"> a destinação dos recursos do Fundo de Custeio, caso este tenha sido utilizado pela Emissora naquele </w:t>
      </w:r>
      <w:r w:rsidR="00EE66DA" w:rsidRPr="009F30F7">
        <w:rPr>
          <w:rFonts w:ascii="Garamond" w:eastAsia="MS Mincho" w:hAnsi="Garamond"/>
          <w:sz w:val="22"/>
          <w:szCs w:val="22"/>
        </w:rPr>
        <w:lastRenderedPageBreak/>
        <w:t xml:space="preserve">período </w:t>
      </w:r>
      <w:r w:rsidRPr="009F30F7">
        <w:rPr>
          <w:rFonts w:ascii="Garamond" w:eastAsia="MS Mincho" w:hAnsi="Garamond"/>
          <w:sz w:val="22"/>
          <w:szCs w:val="22"/>
        </w:rPr>
        <w:t xml:space="preserve">de referência. O primeiro relatório </w:t>
      </w:r>
      <w:r w:rsidR="00E42BB5" w:rsidRPr="009F30F7">
        <w:rPr>
          <w:rFonts w:ascii="Garamond" w:eastAsia="MS Mincho" w:hAnsi="Garamond"/>
          <w:sz w:val="22"/>
          <w:szCs w:val="22"/>
        </w:rPr>
        <w:t>anual</w:t>
      </w:r>
      <w:r w:rsidRPr="009F30F7">
        <w:rPr>
          <w:rFonts w:ascii="Garamond" w:eastAsia="MS Mincho" w:hAnsi="Garamond"/>
          <w:sz w:val="22"/>
          <w:szCs w:val="22"/>
        </w:rPr>
        <w:t xml:space="preserve"> deverá ser enviado pela Emissora em </w:t>
      </w:r>
      <w:r w:rsidR="00E42BB5" w:rsidRPr="009F30F7">
        <w:rPr>
          <w:rFonts w:ascii="Garamond" w:eastAsia="MS Mincho" w:hAnsi="Garamond"/>
          <w:sz w:val="22"/>
          <w:szCs w:val="22"/>
        </w:rPr>
        <w:t>360</w:t>
      </w:r>
      <w:r w:rsidRPr="009F30F7">
        <w:rPr>
          <w:rFonts w:ascii="Garamond" w:eastAsia="MS Mincho" w:hAnsi="Garamond"/>
          <w:sz w:val="22"/>
          <w:szCs w:val="22"/>
        </w:rPr>
        <w:t xml:space="preserve"> (</w:t>
      </w:r>
      <w:r w:rsidR="00E42BB5" w:rsidRPr="009F30F7">
        <w:rPr>
          <w:rFonts w:ascii="Garamond" w:eastAsia="MS Mincho" w:hAnsi="Garamond"/>
          <w:sz w:val="22"/>
          <w:szCs w:val="22"/>
        </w:rPr>
        <w:t>trezentos e sessenta</w:t>
      </w:r>
      <w:r w:rsidRPr="009F30F7">
        <w:rPr>
          <w:rFonts w:ascii="Garamond" w:eastAsia="MS Mincho" w:hAnsi="Garamond"/>
          <w:sz w:val="22"/>
          <w:szCs w:val="22"/>
        </w:rPr>
        <w:t xml:space="preserve">) dias corridos contados da assinatura desta Escritura de Emissão. </w:t>
      </w:r>
      <w:r w:rsidR="007C148C" w:rsidRPr="009F30F7">
        <w:rPr>
          <w:rFonts w:ascii="Garamond" w:eastAsia="MS Mincho" w:hAnsi="Garamond"/>
          <w:sz w:val="22"/>
          <w:szCs w:val="22"/>
        </w:rPr>
        <w:t xml:space="preserve"> </w:t>
      </w:r>
    </w:p>
    <w:p w14:paraId="23910CE1" w14:textId="7CCA7F9D" w:rsidR="006A53AE" w:rsidRPr="00B70B7E" w:rsidRDefault="006A53AE" w:rsidP="006113EF">
      <w:pPr>
        <w:keepNext/>
        <w:numPr>
          <w:ilvl w:val="1"/>
          <w:numId w:val="174"/>
        </w:numPr>
        <w:spacing w:after="240" w:line="320" w:lineRule="exact"/>
        <w:jc w:val="both"/>
        <w:rPr>
          <w:rFonts w:ascii="Garamond" w:eastAsia="MS Mincho" w:hAnsi="Garamond"/>
          <w:b/>
          <w:sz w:val="22"/>
          <w:szCs w:val="22"/>
        </w:rPr>
      </w:pPr>
      <w:r w:rsidRPr="00B70B7E">
        <w:rPr>
          <w:rFonts w:ascii="Garamond" w:eastAsia="MS Mincho" w:hAnsi="Garamond"/>
          <w:b/>
          <w:sz w:val="22"/>
          <w:szCs w:val="22"/>
        </w:rPr>
        <w:t>Publicidade</w:t>
      </w:r>
      <w:r w:rsidR="00D15837" w:rsidRPr="00B70B7E">
        <w:rPr>
          <w:rFonts w:ascii="Garamond" w:eastAsia="MS Mincho" w:hAnsi="Garamond"/>
          <w:b/>
          <w:sz w:val="22"/>
          <w:szCs w:val="22"/>
        </w:rPr>
        <w:t xml:space="preserve"> e Comunicações</w:t>
      </w:r>
    </w:p>
    <w:p w14:paraId="0227BA7C" w14:textId="30693F21" w:rsidR="00D31C20" w:rsidRPr="00B70B7E" w:rsidRDefault="006A53AE" w:rsidP="006113EF">
      <w:pPr>
        <w:numPr>
          <w:ilvl w:val="2"/>
          <w:numId w:val="174"/>
        </w:numPr>
        <w:spacing w:after="240" w:line="320" w:lineRule="exact"/>
        <w:jc w:val="both"/>
        <w:rPr>
          <w:rFonts w:ascii="Garamond" w:eastAsia="MS Mincho" w:hAnsi="Garamond"/>
          <w:sz w:val="22"/>
          <w:szCs w:val="22"/>
        </w:rPr>
      </w:pPr>
      <w:r w:rsidRPr="00B70B7E">
        <w:rPr>
          <w:rFonts w:ascii="Garamond" w:eastAsia="MS Mincho" w:hAnsi="Garamond"/>
          <w:sz w:val="22"/>
          <w:szCs w:val="22"/>
        </w:rPr>
        <w:t>Todos os atos e decisões relevantes decorrentes da Emissão que, de qualquer forma, vierem a envolver, direta ou indiretamente, os interesses do</w:t>
      </w:r>
      <w:r w:rsidR="006D45D0" w:rsidRPr="00B70B7E">
        <w:rPr>
          <w:rFonts w:ascii="Garamond" w:eastAsia="MS Mincho" w:hAnsi="Garamond"/>
          <w:sz w:val="22"/>
          <w:szCs w:val="22"/>
        </w:rPr>
        <w:t>s</w:t>
      </w:r>
      <w:r w:rsidRPr="00B70B7E">
        <w:rPr>
          <w:rFonts w:ascii="Garamond" w:eastAsia="MS Mincho" w:hAnsi="Garamond"/>
          <w:sz w:val="22"/>
          <w:szCs w:val="22"/>
        </w:rPr>
        <w:t xml:space="preserve"> Debenturista</w:t>
      </w:r>
      <w:r w:rsidR="006D45D0" w:rsidRPr="00B70B7E">
        <w:rPr>
          <w:rFonts w:ascii="Garamond" w:eastAsia="MS Mincho" w:hAnsi="Garamond"/>
          <w:sz w:val="22"/>
          <w:szCs w:val="22"/>
        </w:rPr>
        <w:t>s</w:t>
      </w:r>
      <w:r w:rsidRPr="00B70B7E">
        <w:rPr>
          <w:rFonts w:ascii="Garamond" w:eastAsia="MS Mincho" w:hAnsi="Garamond"/>
          <w:sz w:val="22"/>
          <w:szCs w:val="22"/>
        </w:rPr>
        <w:t xml:space="preserve"> deverão </w:t>
      </w:r>
      <w:r w:rsidR="00471DB7" w:rsidRPr="00B70B7E">
        <w:rPr>
          <w:rFonts w:ascii="Garamond" w:eastAsia="MS Mincho" w:hAnsi="Garamond"/>
          <w:sz w:val="22"/>
          <w:szCs w:val="22"/>
        </w:rPr>
        <w:t>(i)</w:t>
      </w:r>
      <w:r w:rsidR="00EB2DE4" w:rsidRPr="00B70B7E">
        <w:rPr>
          <w:rFonts w:ascii="Garamond" w:eastAsia="MS Mincho" w:hAnsi="Garamond"/>
          <w:sz w:val="22"/>
          <w:szCs w:val="22"/>
        </w:rPr>
        <w:t xml:space="preserve"> </w:t>
      </w:r>
      <w:r w:rsidR="008661C5" w:rsidRPr="00B70B7E">
        <w:rPr>
          <w:rFonts w:ascii="Garamond" w:eastAsia="MS Mincho" w:hAnsi="Garamond"/>
          <w:sz w:val="22"/>
          <w:szCs w:val="22"/>
        </w:rPr>
        <w:t>ser publicados nos órgãos de imprensa nos quais a Emissora costuma efetuar suas publicações</w:t>
      </w:r>
      <w:r w:rsidR="00D31C20" w:rsidRPr="00B70B7E">
        <w:rPr>
          <w:rFonts w:ascii="Garamond" w:eastAsia="MS Mincho" w:hAnsi="Garamond"/>
          <w:sz w:val="22"/>
          <w:szCs w:val="22"/>
        </w:rPr>
        <w:t>, se assim for requerido pela regulamentação e legislação aplicável,</w:t>
      </w:r>
      <w:r w:rsidR="00121AA5" w:rsidRPr="00B70B7E">
        <w:rPr>
          <w:rFonts w:ascii="Garamond" w:eastAsia="MS Mincho" w:hAnsi="Garamond"/>
          <w:sz w:val="22"/>
          <w:szCs w:val="22"/>
        </w:rPr>
        <w:t xml:space="preserve"> devendo a Emissora encaminhar a publicação ao Agente Fiduciário</w:t>
      </w:r>
      <w:r w:rsidR="00F9486F" w:rsidRPr="00B70B7E">
        <w:rPr>
          <w:rFonts w:ascii="Garamond" w:eastAsia="MS Mincho" w:hAnsi="Garamond"/>
          <w:sz w:val="22"/>
          <w:szCs w:val="22"/>
        </w:rPr>
        <w:t>;</w:t>
      </w:r>
      <w:r w:rsidR="00D31C20" w:rsidRPr="00B70B7E">
        <w:rPr>
          <w:rFonts w:ascii="Garamond" w:eastAsia="MS Mincho" w:hAnsi="Garamond"/>
          <w:sz w:val="22"/>
          <w:szCs w:val="22"/>
        </w:rPr>
        <w:t xml:space="preserve"> ou </w:t>
      </w:r>
      <w:r w:rsidR="00471DB7" w:rsidRPr="00B70B7E">
        <w:rPr>
          <w:rFonts w:ascii="Garamond" w:eastAsia="MS Mincho" w:hAnsi="Garamond"/>
          <w:sz w:val="22"/>
          <w:szCs w:val="22"/>
        </w:rPr>
        <w:t>(</w:t>
      </w:r>
      <w:proofErr w:type="spellStart"/>
      <w:r w:rsidR="00471DB7" w:rsidRPr="00B70B7E">
        <w:rPr>
          <w:rFonts w:ascii="Garamond" w:eastAsia="MS Mincho" w:hAnsi="Garamond"/>
          <w:sz w:val="22"/>
          <w:szCs w:val="22"/>
        </w:rPr>
        <w:t>ii</w:t>
      </w:r>
      <w:proofErr w:type="spellEnd"/>
      <w:r w:rsidR="00471DB7" w:rsidRPr="00B70B7E">
        <w:rPr>
          <w:rFonts w:ascii="Garamond" w:eastAsia="MS Mincho" w:hAnsi="Garamond"/>
          <w:sz w:val="22"/>
          <w:szCs w:val="22"/>
        </w:rPr>
        <w:t>)</w:t>
      </w:r>
      <w:r w:rsidR="00EB2DE4" w:rsidRPr="00B70B7E">
        <w:rPr>
          <w:rFonts w:ascii="Garamond" w:eastAsia="MS Mincho" w:hAnsi="Garamond"/>
          <w:sz w:val="22"/>
          <w:szCs w:val="22"/>
        </w:rPr>
        <w:t xml:space="preserve"> </w:t>
      </w:r>
      <w:r w:rsidR="00D31C20" w:rsidRPr="00B70B7E">
        <w:rPr>
          <w:rFonts w:ascii="Garamond" w:eastAsia="MS Mincho" w:hAnsi="Garamond"/>
          <w:sz w:val="22"/>
          <w:szCs w:val="22"/>
        </w:rPr>
        <w:t>comunicados aos Debenturistas,</w:t>
      </w:r>
      <w:r w:rsidR="00121AA5" w:rsidRPr="00B70B7E">
        <w:rPr>
          <w:rFonts w:ascii="Garamond" w:eastAsia="MS Mincho" w:hAnsi="Garamond"/>
          <w:sz w:val="22"/>
          <w:szCs w:val="22"/>
        </w:rPr>
        <w:t xml:space="preserve"> com cópia para o Agente Fiduciário,</w:t>
      </w:r>
      <w:r w:rsidR="00D31C20" w:rsidRPr="00B70B7E">
        <w:rPr>
          <w:rFonts w:ascii="Garamond" w:eastAsia="MS Mincho" w:hAnsi="Garamond"/>
          <w:sz w:val="22"/>
          <w:szCs w:val="22"/>
        </w:rPr>
        <w:t xml:space="preserve"> por meio de </w:t>
      </w:r>
      <w:r w:rsidR="00D31C20" w:rsidRPr="00B70B7E">
        <w:rPr>
          <w:rFonts w:ascii="Garamond" w:hAnsi="Garamond"/>
          <w:bCs/>
          <w:sz w:val="22"/>
          <w:szCs w:val="22"/>
          <w:lang w:eastAsia="en-US"/>
        </w:rPr>
        <w:t>comunicação escrita</w:t>
      </w:r>
      <w:r w:rsidR="00EB2DE4" w:rsidRPr="00B70B7E">
        <w:rPr>
          <w:rFonts w:ascii="Garamond" w:hAnsi="Garamond"/>
          <w:bCs/>
          <w:sz w:val="22"/>
          <w:szCs w:val="22"/>
          <w:lang w:eastAsia="en-US"/>
        </w:rPr>
        <w:t xml:space="preserve"> </w:t>
      </w:r>
      <w:r w:rsidR="00D31C20" w:rsidRPr="00B70B7E">
        <w:rPr>
          <w:rFonts w:ascii="Garamond" w:hAnsi="Garamond"/>
          <w:bCs/>
          <w:sz w:val="22"/>
          <w:szCs w:val="22"/>
          <w:lang w:eastAsia="en-US"/>
        </w:rPr>
        <w:t xml:space="preserve">(inclusive </w:t>
      </w:r>
      <w:r w:rsidR="00D31C20" w:rsidRPr="00B70B7E">
        <w:rPr>
          <w:rFonts w:ascii="Garamond" w:hAnsi="Garamond"/>
          <w:bCs/>
          <w:i/>
          <w:sz w:val="22"/>
          <w:szCs w:val="22"/>
          <w:lang w:eastAsia="en-US"/>
        </w:rPr>
        <w:t>e-mail</w:t>
      </w:r>
      <w:r w:rsidR="00D31C20" w:rsidRPr="00B70B7E">
        <w:rPr>
          <w:rFonts w:ascii="Garamond" w:hAnsi="Garamond"/>
          <w:bCs/>
          <w:sz w:val="22"/>
          <w:szCs w:val="22"/>
          <w:lang w:eastAsia="en-US"/>
        </w:rPr>
        <w:t>)</w:t>
      </w:r>
      <w:r w:rsidR="008661C5" w:rsidRPr="00B70B7E">
        <w:rPr>
          <w:rFonts w:ascii="Garamond" w:eastAsia="MS Mincho" w:hAnsi="Garamond"/>
          <w:sz w:val="22"/>
          <w:szCs w:val="22"/>
        </w:rPr>
        <w:t>,</w:t>
      </w:r>
      <w:r w:rsidR="00471DB7" w:rsidRPr="00B70B7E">
        <w:rPr>
          <w:rFonts w:ascii="Garamond" w:eastAsia="MS Mincho" w:hAnsi="Garamond"/>
          <w:sz w:val="22"/>
          <w:szCs w:val="22"/>
        </w:rPr>
        <w:t xml:space="preserve"> </w:t>
      </w:r>
      <w:r w:rsidR="008661C5" w:rsidRPr="00B70B7E">
        <w:rPr>
          <w:rFonts w:ascii="Garamond" w:eastAsia="MS Mincho" w:hAnsi="Garamond"/>
          <w:sz w:val="22"/>
          <w:szCs w:val="22"/>
        </w:rPr>
        <w:t xml:space="preserve">bem como </w:t>
      </w:r>
      <w:r w:rsidR="00471DB7" w:rsidRPr="00B70B7E">
        <w:rPr>
          <w:rFonts w:ascii="Garamond" w:eastAsia="MS Mincho" w:hAnsi="Garamond"/>
          <w:sz w:val="22"/>
          <w:szCs w:val="22"/>
        </w:rPr>
        <w:t>disponibilizado</w:t>
      </w:r>
      <w:r w:rsidR="00D31C20" w:rsidRPr="00B70B7E">
        <w:rPr>
          <w:rFonts w:ascii="Garamond" w:eastAsia="MS Mincho" w:hAnsi="Garamond"/>
          <w:sz w:val="22"/>
          <w:szCs w:val="22"/>
        </w:rPr>
        <w:t xml:space="preserve"> </w:t>
      </w:r>
      <w:r w:rsidR="008661C5" w:rsidRPr="00B70B7E">
        <w:rPr>
          <w:rFonts w:ascii="Garamond" w:eastAsia="MS Mincho" w:hAnsi="Garamond"/>
          <w:sz w:val="22"/>
          <w:szCs w:val="22"/>
        </w:rPr>
        <w:t>na página da Emissora na rede mundial de computadores (</w:t>
      </w:r>
      <w:r w:rsidR="005B5EC1" w:rsidRPr="009055CA">
        <w:rPr>
          <w:rFonts w:ascii="Garamond" w:hAnsi="Garamond"/>
          <w:sz w:val="22"/>
          <w:szCs w:val="22"/>
        </w:rPr>
        <w:t>[</w:t>
      </w:r>
      <w:r w:rsidR="005B5EC1" w:rsidRPr="009055CA">
        <w:rPr>
          <w:rFonts w:ascii="Garamond" w:hAnsi="Garamond"/>
          <w:sz w:val="22"/>
          <w:szCs w:val="22"/>
          <w:highlight w:val="yellow"/>
        </w:rPr>
        <w:t>•</w:t>
      </w:r>
      <w:r w:rsidR="005B5EC1" w:rsidRPr="009055CA">
        <w:rPr>
          <w:rFonts w:ascii="Garamond" w:hAnsi="Garamond"/>
          <w:sz w:val="22"/>
          <w:szCs w:val="22"/>
        </w:rPr>
        <w:t>]</w:t>
      </w:r>
      <w:r w:rsidR="008661C5" w:rsidRPr="00B70B7E">
        <w:rPr>
          <w:rFonts w:ascii="Garamond" w:eastAsia="MS Mincho" w:hAnsi="Garamond"/>
          <w:sz w:val="22"/>
          <w:szCs w:val="22"/>
        </w:rPr>
        <w:t>)</w:t>
      </w:r>
      <w:r w:rsidR="00D31C20" w:rsidRPr="00B70B7E">
        <w:rPr>
          <w:rFonts w:ascii="Garamond" w:eastAsia="MS Mincho" w:hAnsi="Garamond"/>
          <w:sz w:val="22"/>
          <w:szCs w:val="22"/>
        </w:rPr>
        <w:t>.</w:t>
      </w:r>
      <w:r w:rsidR="005B5EC1">
        <w:rPr>
          <w:rFonts w:ascii="Garamond" w:eastAsia="MS Mincho" w:hAnsi="Garamond"/>
          <w:sz w:val="22"/>
          <w:szCs w:val="22"/>
        </w:rPr>
        <w:t xml:space="preserve"> </w:t>
      </w:r>
    </w:p>
    <w:p w14:paraId="0EA7D574" w14:textId="38E871E3" w:rsidR="006A53AE" w:rsidRPr="00B70B7E" w:rsidRDefault="00D31C20" w:rsidP="006113EF">
      <w:pPr>
        <w:numPr>
          <w:ilvl w:val="2"/>
          <w:numId w:val="174"/>
        </w:numPr>
        <w:spacing w:after="240" w:line="320" w:lineRule="exact"/>
        <w:jc w:val="both"/>
        <w:rPr>
          <w:rFonts w:ascii="Garamond" w:eastAsia="MS Mincho" w:hAnsi="Garamond"/>
          <w:sz w:val="22"/>
          <w:szCs w:val="22"/>
        </w:rPr>
      </w:pPr>
      <w:r w:rsidRPr="00B70B7E">
        <w:rPr>
          <w:rFonts w:ascii="Garamond" w:eastAsia="MS Mincho" w:hAnsi="Garamond"/>
          <w:sz w:val="22"/>
          <w:szCs w:val="22"/>
        </w:rPr>
        <w:t>C</w:t>
      </w:r>
      <w:r w:rsidR="008661C5" w:rsidRPr="00B70B7E">
        <w:rPr>
          <w:rFonts w:ascii="Garamond" w:eastAsia="MS Mincho" w:hAnsi="Garamond"/>
          <w:sz w:val="22"/>
          <w:szCs w:val="22"/>
        </w:rPr>
        <w:t xml:space="preserve">aso a Emissora altere seu jornal de publicação após a Data de Emissão, deverá enviar notificação </w:t>
      </w:r>
      <w:r w:rsidR="000E0C92" w:rsidRPr="00B70B7E">
        <w:rPr>
          <w:rFonts w:ascii="Garamond" w:eastAsia="MS Mincho" w:hAnsi="Garamond"/>
          <w:sz w:val="22"/>
          <w:szCs w:val="22"/>
        </w:rPr>
        <w:t>ao Agente Fiduciário</w:t>
      </w:r>
      <w:r w:rsidR="008661C5" w:rsidRPr="00B70B7E">
        <w:rPr>
          <w:rFonts w:ascii="Garamond" w:eastAsia="MS Mincho" w:hAnsi="Garamond"/>
          <w:sz w:val="22"/>
          <w:szCs w:val="22"/>
        </w:rPr>
        <w:t xml:space="preserve"> informando o novo veículo e publicar, nos jornais anteriormente utilizados, aviso aos Debenturistas informando o novo veículo.</w:t>
      </w:r>
      <w:r w:rsidR="006A53AE" w:rsidRPr="00B70B7E">
        <w:rPr>
          <w:rFonts w:ascii="Garamond" w:eastAsia="MS Mincho" w:hAnsi="Garamond"/>
          <w:sz w:val="22"/>
          <w:szCs w:val="22"/>
        </w:rPr>
        <w:t xml:space="preserve"> </w:t>
      </w:r>
    </w:p>
    <w:p w14:paraId="57B48214" w14:textId="1A81D933" w:rsidR="00D15837" w:rsidRPr="00B70B7E" w:rsidRDefault="007E44E3" w:rsidP="006113EF">
      <w:pPr>
        <w:numPr>
          <w:ilvl w:val="2"/>
          <w:numId w:val="174"/>
        </w:numPr>
        <w:spacing w:after="240" w:line="320" w:lineRule="exact"/>
        <w:jc w:val="both"/>
        <w:rPr>
          <w:rFonts w:ascii="Garamond" w:eastAsia="MS Mincho" w:hAnsi="Garamond"/>
          <w:sz w:val="22"/>
          <w:szCs w:val="22"/>
        </w:rPr>
      </w:pPr>
      <w:r w:rsidRPr="00B70B7E">
        <w:rPr>
          <w:rFonts w:ascii="Garamond" w:eastAsia="MS Mincho" w:hAnsi="Garamond"/>
          <w:sz w:val="22"/>
          <w:szCs w:val="22"/>
        </w:rPr>
        <w:t xml:space="preserve">As comunicações a serem enviadas por qualquer das Partes nos termos desta Escritura de Emissão deverão ser </w:t>
      </w:r>
      <w:r w:rsidR="00F86FFA" w:rsidRPr="00B70B7E">
        <w:rPr>
          <w:rFonts w:ascii="Garamond" w:eastAsia="MS Mincho" w:hAnsi="Garamond"/>
          <w:sz w:val="22"/>
          <w:szCs w:val="22"/>
        </w:rPr>
        <w:t xml:space="preserve">realizadas por escrito e </w:t>
      </w:r>
      <w:r w:rsidRPr="00B70B7E">
        <w:rPr>
          <w:rFonts w:ascii="Garamond" w:eastAsia="MS Mincho" w:hAnsi="Garamond"/>
          <w:sz w:val="22"/>
          <w:szCs w:val="22"/>
        </w:rPr>
        <w:t>encaminhadas para os seguintes endereços</w:t>
      </w:r>
      <w:r w:rsidR="00471DB7" w:rsidRPr="00B70B7E">
        <w:rPr>
          <w:rFonts w:ascii="Garamond" w:eastAsia="MS Mincho" w:hAnsi="Garamond"/>
          <w:sz w:val="22"/>
          <w:szCs w:val="22"/>
        </w:rPr>
        <w:t xml:space="preserve"> ou, no caso de comunicação aos Debenturistas, no endereço constante do respectivo Boletim de Subscrição</w:t>
      </w:r>
      <w:r w:rsidRPr="00B70B7E">
        <w:rPr>
          <w:rFonts w:ascii="Garamond" w:eastAsia="MS Mincho" w:hAnsi="Garamond"/>
          <w:sz w:val="22"/>
          <w:szCs w:val="22"/>
        </w:rPr>
        <w:t>:</w:t>
      </w:r>
    </w:p>
    <w:p w14:paraId="592B4E67" w14:textId="0E354B0F" w:rsidR="004B7631" w:rsidRPr="00B70B7E" w:rsidRDefault="00D15837" w:rsidP="00D30E30">
      <w:pPr>
        <w:pStyle w:val="2Clusula"/>
        <w:numPr>
          <w:ilvl w:val="0"/>
          <w:numId w:val="0"/>
        </w:numPr>
        <w:spacing w:after="0" w:line="320" w:lineRule="exact"/>
        <w:ind w:left="1134"/>
        <w:rPr>
          <w:rFonts w:ascii="Garamond" w:eastAsia="MS Mincho" w:hAnsi="Garamond"/>
          <w:i/>
          <w:sz w:val="22"/>
        </w:rPr>
      </w:pPr>
      <w:r w:rsidRPr="00B70B7E">
        <w:rPr>
          <w:rFonts w:ascii="Garamond" w:eastAsia="MS Mincho" w:hAnsi="Garamond"/>
          <w:i/>
          <w:sz w:val="22"/>
        </w:rPr>
        <w:t>Para a Emissora:</w:t>
      </w:r>
    </w:p>
    <w:p w14:paraId="26A4DD08" w14:textId="77777777" w:rsidR="005B5EC1" w:rsidRPr="00500B71" w:rsidRDefault="005B5EC1" w:rsidP="005B5EC1">
      <w:pPr>
        <w:pStyle w:val="2Clusula"/>
        <w:numPr>
          <w:ilvl w:val="0"/>
          <w:numId w:val="0"/>
        </w:numPr>
        <w:spacing w:after="0" w:line="320" w:lineRule="exact"/>
        <w:ind w:left="1134"/>
        <w:rPr>
          <w:rFonts w:ascii="Garamond" w:hAnsi="Garamond"/>
          <w:b/>
          <w:sz w:val="22"/>
          <w:szCs w:val="20"/>
        </w:rPr>
      </w:pPr>
      <w:r w:rsidRPr="00500B71">
        <w:rPr>
          <w:rFonts w:ascii="Garamond" w:hAnsi="Garamond"/>
          <w:b/>
          <w:sz w:val="22"/>
          <w:szCs w:val="20"/>
        </w:rPr>
        <w:t>COMPANHIA SECURITIZADORA DE CRÉDITOS FINANCEIROS VERT-GYRA</w:t>
      </w:r>
    </w:p>
    <w:p w14:paraId="1DC034A1" w14:textId="77777777" w:rsidR="005B5EC1" w:rsidRPr="00500B71" w:rsidRDefault="005B5EC1" w:rsidP="005B5EC1">
      <w:pPr>
        <w:pStyle w:val="PargrafodaLista"/>
        <w:spacing w:before="120" w:after="120" w:line="280" w:lineRule="exact"/>
        <w:ind w:left="1134"/>
        <w:contextualSpacing/>
        <w:jc w:val="both"/>
        <w:rPr>
          <w:rFonts w:ascii="Garamond" w:hAnsi="Garamond"/>
          <w:sz w:val="22"/>
          <w:szCs w:val="20"/>
        </w:rPr>
      </w:pPr>
      <w:r w:rsidRPr="00500B71">
        <w:rPr>
          <w:rFonts w:ascii="Garamond" w:hAnsi="Garamond"/>
          <w:sz w:val="22"/>
          <w:szCs w:val="20"/>
        </w:rPr>
        <w:t>Rua Cardeal Arcoverde, nº 2.365, 7º andar, Pinheiros</w:t>
      </w:r>
    </w:p>
    <w:p w14:paraId="71AFCB38" w14:textId="77777777" w:rsidR="005B5EC1" w:rsidRPr="00500B71" w:rsidRDefault="005B5EC1" w:rsidP="005B5EC1">
      <w:pPr>
        <w:pStyle w:val="PargrafodaLista"/>
        <w:spacing w:before="120" w:after="120" w:line="280" w:lineRule="exact"/>
        <w:ind w:left="1134"/>
        <w:contextualSpacing/>
        <w:jc w:val="both"/>
        <w:rPr>
          <w:rFonts w:ascii="Garamond" w:hAnsi="Garamond"/>
          <w:sz w:val="22"/>
          <w:szCs w:val="20"/>
        </w:rPr>
      </w:pPr>
      <w:r w:rsidRPr="00500B71">
        <w:rPr>
          <w:rFonts w:ascii="Garamond" w:hAnsi="Garamond"/>
          <w:sz w:val="22"/>
          <w:szCs w:val="20"/>
        </w:rPr>
        <w:t>05407-003 – São Paulo – SP</w:t>
      </w:r>
    </w:p>
    <w:p w14:paraId="00140F2B" w14:textId="40A174E4" w:rsidR="005B5EC1" w:rsidRPr="00500B71" w:rsidRDefault="005B5EC1" w:rsidP="005B5EC1">
      <w:pPr>
        <w:pStyle w:val="PargrafodaLista"/>
        <w:spacing w:before="120" w:after="120" w:line="280" w:lineRule="exact"/>
        <w:ind w:left="1134"/>
        <w:contextualSpacing/>
        <w:jc w:val="both"/>
        <w:rPr>
          <w:rFonts w:ascii="Garamond" w:hAnsi="Garamond"/>
          <w:sz w:val="22"/>
          <w:szCs w:val="20"/>
        </w:rPr>
      </w:pPr>
      <w:r w:rsidRPr="00500B71">
        <w:rPr>
          <w:rFonts w:ascii="Garamond" w:hAnsi="Garamond"/>
          <w:sz w:val="22"/>
          <w:szCs w:val="20"/>
        </w:rPr>
        <w:t xml:space="preserve">At.: Sra. Martha de Sá </w:t>
      </w:r>
      <w:proofErr w:type="spellStart"/>
      <w:r w:rsidRPr="00500B71">
        <w:rPr>
          <w:rFonts w:ascii="Garamond" w:hAnsi="Garamond"/>
          <w:sz w:val="22"/>
          <w:szCs w:val="20"/>
        </w:rPr>
        <w:t>Pessôa</w:t>
      </w:r>
      <w:proofErr w:type="spellEnd"/>
      <w:r w:rsidRPr="00500B71">
        <w:rPr>
          <w:rFonts w:ascii="Garamond" w:hAnsi="Garamond"/>
          <w:sz w:val="22"/>
          <w:szCs w:val="20"/>
        </w:rPr>
        <w:t xml:space="preserve"> / Sra. Fernanda Oliveira Ribeiro Prado de Mello / Sra. Victoria de Sá / Fábio Bonatto </w:t>
      </w:r>
      <w:proofErr w:type="spellStart"/>
      <w:r w:rsidRPr="00500B71">
        <w:rPr>
          <w:rFonts w:ascii="Garamond" w:hAnsi="Garamond"/>
          <w:sz w:val="22"/>
          <w:szCs w:val="20"/>
        </w:rPr>
        <w:t>Scaquetti</w:t>
      </w:r>
      <w:proofErr w:type="spellEnd"/>
    </w:p>
    <w:p w14:paraId="1C96A6C9" w14:textId="77777777" w:rsidR="005B5EC1" w:rsidRPr="00500B71" w:rsidRDefault="005B5EC1" w:rsidP="005B5EC1">
      <w:pPr>
        <w:pStyle w:val="PargrafodaLista"/>
        <w:spacing w:before="120" w:after="120" w:line="280" w:lineRule="exact"/>
        <w:ind w:left="1134"/>
        <w:contextualSpacing/>
        <w:jc w:val="both"/>
        <w:rPr>
          <w:rFonts w:ascii="Garamond" w:hAnsi="Garamond"/>
          <w:sz w:val="22"/>
          <w:szCs w:val="20"/>
        </w:rPr>
      </w:pPr>
      <w:r w:rsidRPr="00500B71">
        <w:rPr>
          <w:rFonts w:ascii="Garamond" w:hAnsi="Garamond"/>
          <w:sz w:val="22"/>
          <w:szCs w:val="20"/>
        </w:rPr>
        <w:t>Tel.: (11) 3385-1800</w:t>
      </w:r>
    </w:p>
    <w:p w14:paraId="5A892F68" w14:textId="1D9338D1" w:rsidR="005B5EC1" w:rsidRPr="00500B71" w:rsidRDefault="005B5EC1" w:rsidP="005B5EC1">
      <w:pPr>
        <w:pStyle w:val="Nvel11a"/>
        <w:numPr>
          <w:ilvl w:val="0"/>
          <w:numId w:val="0"/>
        </w:numPr>
        <w:spacing w:before="120" w:after="120" w:line="280" w:lineRule="exact"/>
        <w:ind w:left="1134"/>
        <w:rPr>
          <w:rStyle w:val="Hyperlink"/>
          <w:rFonts w:ascii="Garamond" w:hAnsi="Garamond"/>
          <w:szCs w:val="20"/>
          <w:lang w:val="pt-BR"/>
        </w:rPr>
      </w:pPr>
      <w:r w:rsidRPr="00500B71">
        <w:rPr>
          <w:rFonts w:ascii="Garamond" w:hAnsi="Garamond"/>
          <w:szCs w:val="20"/>
          <w:lang w:val="pt-BR"/>
        </w:rPr>
        <w:t xml:space="preserve">E-mail: </w:t>
      </w:r>
      <w:r w:rsidRPr="00C023D7">
        <w:rPr>
          <w:rFonts w:ascii="Garamond" w:hAnsi="Garamond"/>
          <w:bCs/>
          <w:lang w:val="pt-BR"/>
        </w:rPr>
        <w:t>dri_vertgyra@vert-capital.com</w:t>
      </w:r>
    </w:p>
    <w:p w14:paraId="254AC871" w14:textId="77777777" w:rsidR="00AA4B18" w:rsidRPr="00B70B7E" w:rsidRDefault="00AA4B18" w:rsidP="00D30E30">
      <w:pPr>
        <w:pStyle w:val="2Clusula"/>
        <w:numPr>
          <w:ilvl w:val="0"/>
          <w:numId w:val="0"/>
        </w:numPr>
        <w:spacing w:after="0" w:line="320" w:lineRule="exact"/>
        <w:ind w:left="1134"/>
        <w:rPr>
          <w:rStyle w:val="Hyperlink"/>
          <w:rFonts w:ascii="Garamond" w:eastAsia="MS Mincho" w:hAnsi="Garamond"/>
          <w:color w:val="auto"/>
          <w:sz w:val="22"/>
          <w:u w:val="none"/>
        </w:rPr>
      </w:pPr>
    </w:p>
    <w:p w14:paraId="7BDC3F1E" w14:textId="502C75DD" w:rsidR="004F72FC" w:rsidRPr="00B70B7E" w:rsidRDefault="00AA4B18" w:rsidP="00D30E30">
      <w:pPr>
        <w:pStyle w:val="2Clusula"/>
        <w:numPr>
          <w:ilvl w:val="0"/>
          <w:numId w:val="0"/>
        </w:numPr>
        <w:spacing w:after="0" w:line="320" w:lineRule="exact"/>
        <w:ind w:left="1134"/>
        <w:rPr>
          <w:rStyle w:val="Hyperlink"/>
          <w:rFonts w:ascii="Garamond" w:eastAsia="MS Mincho" w:hAnsi="Garamond"/>
          <w:i/>
          <w:color w:val="auto"/>
          <w:sz w:val="22"/>
          <w:u w:val="none"/>
        </w:rPr>
      </w:pPr>
      <w:r w:rsidRPr="00B70B7E">
        <w:rPr>
          <w:rStyle w:val="Hyperlink"/>
          <w:rFonts w:ascii="Garamond" w:eastAsia="MS Mincho" w:hAnsi="Garamond"/>
          <w:i/>
          <w:color w:val="auto"/>
          <w:sz w:val="22"/>
          <w:u w:val="none"/>
        </w:rPr>
        <w:t>Para o Agente Fiduciário</w:t>
      </w:r>
      <w:r w:rsidRPr="00B70B7E">
        <w:rPr>
          <w:rStyle w:val="Hyperlink"/>
          <w:rFonts w:ascii="Garamond" w:eastAsia="MS Mincho" w:hAnsi="Garamond"/>
          <w:color w:val="auto"/>
          <w:sz w:val="22"/>
          <w:u w:val="none"/>
        </w:rPr>
        <w:t xml:space="preserve">: </w:t>
      </w:r>
    </w:p>
    <w:p w14:paraId="0BF867CC" w14:textId="77777777" w:rsidR="005D7E7C" w:rsidRPr="005D7E7C" w:rsidRDefault="005D7E7C" w:rsidP="005D7E7C">
      <w:pPr>
        <w:pStyle w:val="2Clusula"/>
        <w:numPr>
          <w:ilvl w:val="0"/>
          <w:numId w:val="0"/>
        </w:numPr>
        <w:spacing w:after="0" w:line="320" w:lineRule="exact"/>
        <w:ind w:left="1134"/>
        <w:rPr>
          <w:ins w:id="172" w:author="Matheus Gomes Faria" w:date="2019-04-01T18:53:00Z"/>
          <w:rStyle w:val="Hyperlink"/>
          <w:rFonts w:ascii="Garamond" w:eastAsia="MS Mincho" w:hAnsi="Garamond"/>
          <w:b/>
          <w:color w:val="auto"/>
          <w:sz w:val="22"/>
          <w:u w:val="none"/>
        </w:rPr>
        <w:pPrChange w:id="173" w:author="Matheus Gomes Faria" w:date="2019-04-01T18:54:00Z">
          <w:pPr>
            <w:pStyle w:val="2Clusula"/>
            <w:spacing w:line="320" w:lineRule="exact"/>
            <w:ind w:left="1134"/>
          </w:pPr>
        </w:pPrChange>
      </w:pPr>
      <w:ins w:id="174" w:author="Matheus Gomes Faria" w:date="2019-04-01T18:53:00Z">
        <w:r w:rsidRPr="005D7E7C">
          <w:rPr>
            <w:rStyle w:val="Hyperlink"/>
            <w:rFonts w:ascii="Garamond" w:eastAsia="MS Mincho" w:hAnsi="Garamond"/>
            <w:b/>
            <w:color w:val="auto"/>
            <w:sz w:val="22"/>
            <w:u w:val="none"/>
          </w:rPr>
          <w:t>SIMPLIFIC PAVARINI DISTRIBUIDORA DE TÍTULOS E VALORES MOBILIÁRIOS LTDA.</w:t>
        </w:r>
      </w:ins>
    </w:p>
    <w:p w14:paraId="53B2C065" w14:textId="2B4B7664" w:rsidR="005D7E7C" w:rsidRPr="005D7E7C" w:rsidRDefault="005D7E7C" w:rsidP="005D7E7C">
      <w:pPr>
        <w:pStyle w:val="2Clusula"/>
        <w:numPr>
          <w:ilvl w:val="0"/>
          <w:numId w:val="0"/>
        </w:numPr>
        <w:spacing w:after="0" w:line="320" w:lineRule="exact"/>
        <w:ind w:left="1134"/>
        <w:rPr>
          <w:ins w:id="175" w:author="Matheus Gomes Faria" w:date="2019-04-01T18:53:00Z"/>
          <w:rStyle w:val="Hyperlink"/>
          <w:rFonts w:ascii="Garamond" w:eastAsia="MS Mincho" w:hAnsi="Garamond"/>
          <w:b/>
          <w:color w:val="auto"/>
          <w:sz w:val="22"/>
          <w:u w:val="none"/>
        </w:rPr>
        <w:pPrChange w:id="176" w:author="Matheus Gomes Faria" w:date="2019-04-01T18:54:00Z">
          <w:pPr>
            <w:pStyle w:val="2Clusula"/>
            <w:spacing w:line="320" w:lineRule="exact"/>
            <w:ind w:left="1134"/>
          </w:pPr>
        </w:pPrChange>
      </w:pPr>
      <w:ins w:id="177" w:author="Matheus Gomes Faria" w:date="2019-04-01T18:53:00Z">
        <w:r w:rsidRPr="005D7E7C">
          <w:rPr>
            <w:rStyle w:val="Hyperlink"/>
            <w:rFonts w:ascii="Garamond" w:eastAsia="MS Mincho" w:hAnsi="Garamond"/>
            <w:b/>
            <w:color w:val="auto"/>
            <w:sz w:val="22"/>
            <w:u w:val="none"/>
          </w:rPr>
          <w:t xml:space="preserve">At: </w:t>
        </w:r>
        <w:proofErr w:type="spellStart"/>
        <w:r w:rsidRPr="005D7E7C">
          <w:rPr>
            <w:rStyle w:val="Hyperlink"/>
            <w:rFonts w:ascii="Garamond" w:eastAsia="MS Mincho" w:hAnsi="Garamond"/>
            <w:b/>
            <w:color w:val="auto"/>
            <w:sz w:val="22"/>
            <w:u w:val="none"/>
          </w:rPr>
          <w:t xml:space="preserve">Carlos </w:t>
        </w:r>
        <w:proofErr w:type="spellEnd"/>
        <w:r w:rsidRPr="005D7E7C">
          <w:rPr>
            <w:rStyle w:val="Hyperlink"/>
            <w:rFonts w:ascii="Garamond" w:eastAsia="MS Mincho" w:hAnsi="Garamond"/>
            <w:b/>
            <w:color w:val="auto"/>
            <w:sz w:val="22"/>
            <w:u w:val="none"/>
          </w:rPr>
          <w:t>Alberto Bacha / Matheus Gomes Faria / Rinaldo Rabello Ferreira</w:t>
        </w:r>
      </w:ins>
    </w:p>
    <w:p w14:paraId="0B8BC0E1" w14:textId="51F8389A" w:rsidR="005D7E7C" w:rsidRPr="005D7E7C" w:rsidRDefault="005D7E7C" w:rsidP="005D7E7C">
      <w:pPr>
        <w:pStyle w:val="2Clusula"/>
        <w:numPr>
          <w:ilvl w:val="0"/>
          <w:numId w:val="0"/>
        </w:numPr>
        <w:spacing w:after="0" w:line="320" w:lineRule="exact"/>
        <w:ind w:left="1134"/>
        <w:rPr>
          <w:ins w:id="178" w:author="Matheus Gomes Faria" w:date="2019-04-01T18:53:00Z"/>
          <w:rStyle w:val="Hyperlink"/>
          <w:rFonts w:ascii="Garamond" w:eastAsia="MS Mincho" w:hAnsi="Garamond"/>
          <w:b/>
          <w:color w:val="auto"/>
          <w:sz w:val="22"/>
          <w:u w:val="none"/>
        </w:rPr>
        <w:pPrChange w:id="179" w:author="Matheus Gomes Faria" w:date="2019-04-01T18:54:00Z">
          <w:pPr>
            <w:pStyle w:val="2Clusula"/>
            <w:spacing w:line="320" w:lineRule="exact"/>
            <w:ind w:left="1134"/>
          </w:pPr>
        </w:pPrChange>
      </w:pPr>
      <w:ins w:id="180" w:author="Matheus Gomes Faria" w:date="2019-04-01T18:53:00Z">
        <w:r w:rsidRPr="005D7E7C">
          <w:rPr>
            <w:rStyle w:val="Hyperlink"/>
            <w:rFonts w:ascii="Garamond" w:eastAsia="MS Mincho" w:hAnsi="Garamond"/>
            <w:b/>
            <w:color w:val="auto"/>
            <w:sz w:val="22"/>
            <w:u w:val="none"/>
          </w:rPr>
          <w:t>Endereço:</w:t>
        </w:r>
      </w:ins>
      <w:ins w:id="181" w:author="Matheus Gomes Faria" w:date="2019-04-01T18:54:00Z">
        <w:r>
          <w:rPr>
            <w:rStyle w:val="Hyperlink"/>
            <w:rFonts w:ascii="Garamond" w:eastAsia="MS Mincho" w:hAnsi="Garamond"/>
            <w:b/>
            <w:color w:val="auto"/>
            <w:sz w:val="22"/>
            <w:u w:val="none"/>
          </w:rPr>
          <w:t xml:space="preserve"> </w:t>
        </w:r>
      </w:ins>
      <w:ins w:id="182" w:author="Matheus Gomes Faria" w:date="2019-04-01T18:53:00Z">
        <w:r w:rsidRPr="005D7E7C">
          <w:rPr>
            <w:rStyle w:val="Hyperlink"/>
            <w:rFonts w:ascii="Garamond" w:eastAsia="MS Mincho" w:hAnsi="Garamond"/>
            <w:b/>
            <w:color w:val="auto"/>
            <w:sz w:val="22"/>
            <w:u w:val="none"/>
          </w:rPr>
          <w:t>Rua Joaquim Floriano, nº 466, Bloco B, Sala 1.401, CEP 04534-002, São Paulo, SP</w:t>
        </w:r>
      </w:ins>
    </w:p>
    <w:p w14:paraId="0B733795" w14:textId="211CA265" w:rsidR="005D7E7C" w:rsidRPr="005D7E7C" w:rsidRDefault="005D7E7C" w:rsidP="005D7E7C">
      <w:pPr>
        <w:pStyle w:val="2Clusula"/>
        <w:spacing w:after="0" w:line="320" w:lineRule="exact"/>
        <w:ind w:left="1134"/>
        <w:rPr>
          <w:ins w:id="183" w:author="Matheus Gomes Faria" w:date="2019-04-01T18:53:00Z"/>
          <w:rStyle w:val="Hyperlink"/>
          <w:rFonts w:ascii="Garamond" w:eastAsia="MS Mincho" w:hAnsi="Garamond"/>
          <w:b/>
          <w:color w:val="auto"/>
          <w:sz w:val="22"/>
          <w:u w:val="none"/>
        </w:rPr>
        <w:pPrChange w:id="184" w:author="Matheus Gomes Faria" w:date="2019-04-01T18:54:00Z">
          <w:pPr>
            <w:pStyle w:val="2Clusula"/>
            <w:spacing w:line="320" w:lineRule="exact"/>
            <w:ind w:left="1134"/>
          </w:pPr>
        </w:pPrChange>
      </w:pPr>
      <w:ins w:id="185" w:author="Matheus Gomes Faria" w:date="2019-04-01T18:53:00Z">
        <w:r w:rsidRPr="005D7E7C">
          <w:rPr>
            <w:rStyle w:val="Hyperlink"/>
            <w:rFonts w:ascii="Garamond" w:eastAsia="MS Mincho" w:hAnsi="Garamond"/>
            <w:b/>
            <w:color w:val="auto"/>
            <w:sz w:val="22"/>
            <w:u w:val="none"/>
          </w:rPr>
          <w:t xml:space="preserve">Telefone (11) </w:t>
        </w:r>
      </w:ins>
      <w:ins w:id="186" w:author="Matheus Gomes Faria" w:date="2019-04-01T18:54:00Z">
        <w:r>
          <w:rPr>
            <w:rStyle w:val="Hyperlink"/>
            <w:rFonts w:ascii="Garamond" w:eastAsia="MS Mincho" w:hAnsi="Garamond"/>
            <w:b/>
            <w:color w:val="auto"/>
            <w:sz w:val="22"/>
            <w:u w:val="none"/>
          </w:rPr>
          <w:t>3090-0447</w:t>
        </w:r>
      </w:ins>
    </w:p>
    <w:p w14:paraId="3A67A0E1" w14:textId="6905D8FA" w:rsidR="005D7E7C" w:rsidRDefault="005D7E7C" w:rsidP="005D7E7C">
      <w:pPr>
        <w:pStyle w:val="2Clusula"/>
        <w:numPr>
          <w:ilvl w:val="0"/>
          <w:numId w:val="0"/>
        </w:numPr>
        <w:spacing w:after="0" w:line="320" w:lineRule="exact"/>
        <w:ind w:left="1134"/>
        <w:rPr>
          <w:ins w:id="187" w:author="Matheus Gomes Faria" w:date="2019-04-01T18:54:00Z"/>
          <w:rStyle w:val="Hyperlink"/>
          <w:rFonts w:ascii="Garamond" w:eastAsia="MS Mincho" w:hAnsi="Garamond"/>
          <w:b/>
          <w:color w:val="auto"/>
          <w:sz w:val="22"/>
          <w:u w:val="none"/>
        </w:rPr>
      </w:pPr>
      <w:ins w:id="188" w:author="Matheus Gomes Faria" w:date="2019-04-01T18:53:00Z">
        <w:r w:rsidRPr="005D7E7C">
          <w:rPr>
            <w:rStyle w:val="Hyperlink"/>
            <w:rFonts w:ascii="Garamond" w:eastAsia="MS Mincho" w:hAnsi="Garamond"/>
            <w:b/>
            <w:color w:val="auto"/>
            <w:sz w:val="22"/>
            <w:u w:val="none"/>
          </w:rPr>
          <w:t xml:space="preserve">E-mail: </w:t>
        </w:r>
      </w:ins>
      <w:ins w:id="189" w:author="Matheus Gomes Faria" w:date="2019-04-01T18:54:00Z">
        <w:r>
          <w:rPr>
            <w:rStyle w:val="Hyperlink"/>
            <w:rFonts w:ascii="Garamond" w:eastAsia="MS Mincho" w:hAnsi="Garamond"/>
            <w:b/>
            <w:color w:val="auto"/>
            <w:sz w:val="22"/>
            <w:u w:val="none"/>
          </w:rPr>
          <w:fldChar w:fldCharType="begin"/>
        </w:r>
        <w:r>
          <w:rPr>
            <w:rStyle w:val="Hyperlink"/>
            <w:rFonts w:ascii="Garamond" w:eastAsia="MS Mincho" w:hAnsi="Garamond"/>
            <w:b/>
            <w:color w:val="auto"/>
            <w:sz w:val="22"/>
            <w:u w:val="none"/>
          </w:rPr>
          <w:instrText xml:space="preserve"> HYPERLINK "mailto:</w:instrText>
        </w:r>
      </w:ins>
      <w:ins w:id="190" w:author="Matheus Gomes Faria" w:date="2019-04-01T18:53:00Z">
        <w:r w:rsidRPr="005D7E7C">
          <w:rPr>
            <w:rStyle w:val="Hyperlink"/>
            <w:rFonts w:ascii="Garamond" w:eastAsia="MS Mincho" w:hAnsi="Garamond"/>
            <w:b/>
            <w:color w:val="auto"/>
            <w:sz w:val="22"/>
            <w:u w:val="none"/>
          </w:rPr>
          <w:instrText>fiduciario@simplificpavarini.com.br</w:instrText>
        </w:r>
      </w:ins>
      <w:ins w:id="191" w:author="Matheus Gomes Faria" w:date="2019-04-01T18:54:00Z">
        <w:r>
          <w:rPr>
            <w:rStyle w:val="Hyperlink"/>
            <w:rFonts w:ascii="Garamond" w:eastAsia="MS Mincho" w:hAnsi="Garamond"/>
            <w:b/>
            <w:color w:val="auto"/>
            <w:sz w:val="22"/>
            <w:u w:val="none"/>
          </w:rPr>
          <w:instrText xml:space="preserve">" </w:instrText>
        </w:r>
        <w:r>
          <w:rPr>
            <w:rStyle w:val="Hyperlink"/>
            <w:rFonts w:ascii="Garamond" w:eastAsia="MS Mincho" w:hAnsi="Garamond"/>
            <w:b/>
            <w:color w:val="auto"/>
            <w:sz w:val="22"/>
            <w:u w:val="none"/>
          </w:rPr>
          <w:fldChar w:fldCharType="separate"/>
        </w:r>
      </w:ins>
      <w:ins w:id="192" w:author="Matheus Gomes Faria" w:date="2019-04-01T18:53:00Z">
        <w:r w:rsidRPr="0024133A">
          <w:rPr>
            <w:rStyle w:val="Hyperlink"/>
            <w:rFonts w:ascii="Garamond" w:eastAsia="MS Mincho" w:hAnsi="Garamond"/>
            <w:b/>
            <w:sz w:val="22"/>
          </w:rPr>
          <w:t>fiduciario@simplificpavarini.com.br</w:t>
        </w:r>
      </w:ins>
      <w:ins w:id="193" w:author="Matheus Gomes Faria" w:date="2019-04-01T18:54:00Z">
        <w:r>
          <w:rPr>
            <w:rStyle w:val="Hyperlink"/>
            <w:rFonts w:ascii="Garamond" w:eastAsia="MS Mincho" w:hAnsi="Garamond"/>
            <w:b/>
            <w:color w:val="auto"/>
            <w:sz w:val="22"/>
            <w:u w:val="none"/>
          </w:rPr>
          <w:fldChar w:fldCharType="end"/>
        </w:r>
      </w:ins>
    </w:p>
    <w:p w14:paraId="2908C4BE" w14:textId="418F882B" w:rsidR="004F72FC" w:rsidRPr="001932B8" w:rsidDel="005D7E7C" w:rsidRDefault="00F9486F" w:rsidP="005D7E7C">
      <w:pPr>
        <w:pStyle w:val="2Clusula"/>
        <w:numPr>
          <w:ilvl w:val="0"/>
          <w:numId w:val="0"/>
        </w:numPr>
        <w:spacing w:after="0" w:line="320" w:lineRule="exact"/>
        <w:ind w:left="1134"/>
        <w:rPr>
          <w:del w:id="194" w:author="Matheus Gomes Faria" w:date="2019-04-01T18:53:00Z"/>
          <w:rStyle w:val="Hyperlink"/>
          <w:rFonts w:ascii="Garamond" w:eastAsia="MS Mincho" w:hAnsi="Garamond"/>
          <w:b/>
          <w:color w:val="auto"/>
          <w:sz w:val="22"/>
          <w:u w:val="none"/>
        </w:rPr>
      </w:pPr>
      <w:del w:id="195" w:author="Matheus Gomes Faria" w:date="2019-04-01T18:53:00Z">
        <w:r w:rsidRPr="001932B8" w:rsidDel="005D7E7C">
          <w:rPr>
            <w:rStyle w:val="Hyperlink"/>
            <w:rFonts w:ascii="Garamond" w:eastAsia="MS Mincho" w:hAnsi="Garamond"/>
            <w:b/>
            <w:color w:val="auto"/>
            <w:sz w:val="22"/>
            <w:u w:val="none"/>
          </w:rPr>
          <w:delText xml:space="preserve">FINAXIS </w:delText>
        </w:r>
        <w:r w:rsidR="006A468C" w:rsidRPr="001932B8" w:rsidDel="005D7E7C">
          <w:rPr>
            <w:rStyle w:val="Hyperlink"/>
            <w:rFonts w:ascii="Garamond" w:eastAsia="MS Mincho" w:hAnsi="Garamond"/>
            <w:b/>
            <w:color w:val="auto"/>
            <w:sz w:val="22"/>
            <w:u w:val="none"/>
          </w:rPr>
          <w:delText>C</w:delText>
        </w:r>
        <w:r w:rsidR="003844FB" w:rsidRPr="001932B8" w:rsidDel="005D7E7C">
          <w:rPr>
            <w:rStyle w:val="Hyperlink"/>
            <w:rFonts w:ascii="Garamond" w:eastAsia="MS Mincho" w:hAnsi="Garamond"/>
            <w:b/>
            <w:color w:val="auto"/>
            <w:sz w:val="22"/>
            <w:u w:val="none"/>
          </w:rPr>
          <w:delText>TVM</w:delText>
        </w:r>
        <w:r w:rsidRPr="001932B8" w:rsidDel="005D7E7C">
          <w:rPr>
            <w:rStyle w:val="Hyperlink"/>
            <w:rFonts w:ascii="Garamond" w:eastAsia="MS Mincho" w:hAnsi="Garamond"/>
            <w:b/>
            <w:color w:val="auto"/>
            <w:sz w:val="22"/>
            <w:u w:val="none"/>
          </w:rPr>
          <w:delText>S.A.</w:delText>
        </w:r>
      </w:del>
    </w:p>
    <w:p w14:paraId="2EFC0FC9" w14:textId="404F9F1B" w:rsidR="003844FB" w:rsidRPr="00B70B7E" w:rsidDel="005D7E7C" w:rsidRDefault="003844FB" w:rsidP="00D30E30">
      <w:pPr>
        <w:pStyle w:val="2Clusula"/>
        <w:numPr>
          <w:ilvl w:val="0"/>
          <w:numId w:val="0"/>
        </w:numPr>
        <w:spacing w:after="0" w:line="320" w:lineRule="exact"/>
        <w:ind w:left="1134"/>
        <w:rPr>
          <w:del w:id="196" w:author="Matheus Gomes Faria" w:date="2019-04-01T18:53:00Z"/>
          <w:rStyle w:val="Hyperlink"/>
          <w:rFonts w:ascii="Garamond" w:eastAsia="MS Mincho" w:hAnsi="Garamond"/>
          <w:color w:val="auto"/>
          <w:sz w:val="22"/>
          <w:u w:val="none"/>
        </w:rPr>
      </w:pPr>
      <w:del w:id="197" w:author="Matheus Gomes Faria" w:date="2019-04-01T18:53:00Z">
        <w:r w:rsidRPr="00B70B7E" w:rsidDel="005D7E7C">
          <w:rPr>
            <w:rStyle w:val="Hyperlink"/>
            <w:rFonts w:ascii="Garamond" w:eastAsia="MS Mincho" w:hAnsi="Garamond"/>
            <w:color w:val="auto"/>
            <w:sz w:val="22"/>
            <w:u w:val="none"/>
          </w:rPr>
          <w:delText>At: Cleber Moreira Cordeiro / Aline Ferreira do Prado</w:delText>
        </w:r>
      </w:del>
    </w:p>
    <w:p w14:paraId="7DA201BF" w14:textId="4997B34A" w:rsidR="003844FB" w:rsidRPr="00B70B7E" w:rsidDel="005D7E7C" w:rsidRDefault="003844FB" w:rsidP="003844FB">
      <w:pPr>
        <w:pStyle w:val="2Clusula"/>
        <w:numPr>
          <w:ilvl w:val="0"/>
          <w:numId w:val="0"/>
        </w:numPr>
        <w:tabs>
          <w:tab w:val="left" w:pos="708"/>
        </w:tabs>
        <w:spacing w:after="0" w:line="320" w:lineRule="exact"/>
        <w:ind w:left="1134"/>
        <w:rPr>
          <w:del w:id="198" w:author="Matheus Gomes Faria" w:date="2019-04-01T18:53:00Z"/>
          <w:rFonts w:ascii="Garamond" w:eastAsia="MS Mincho" w:hAnsi="Garamond"/>
          <w:sz w:val="22"/>
        </w:rPr>
      </w:pPr>
      <w:del w:id="199" w:author="Matheus Gomes Faria" w:date="2019-04-01T18:53:00Z">
        <w:r w:rsidRPr="00B70B7E" w:rsidDel="005D7E7C">
          <w:rPr>
            <w:rFonts w:ascii="Garamond" w:eastAsia="MS Mincho" w:hAnsi="Garamond"/>
            <w:sz w:val="22"/>
          </w:rPr>
          <w:lastRenderedPageBreak/>
          <w:delText>Endereço: Avenida Paulista, nº. 1.842, Torre Norte, 1º Andar, conjunto 17, Cerqueira César, CEP 01310-923, São Paulo, SP</w:delText>
        </w:r>
      </w:del>
    </w:p>
    <w:p w14:paraId="43E3B24D" w14:textId="5BC5E79C" w:rsidR="003844FB" w:rsidRPr="00B70B7E" w:rsidDel="005D7E7C" w:rsidRDefault="003844FB" w:rsidP="003844FB">
      <w:pPr>
        <w:pStyle w:val="2Clusula"/>
        <w:numPr>
          <w:ilvl w:val="0"/>
          <w:numId w:val="0"/>
        </w:numPr>
        <w:tabs>
          <w:tab w:val="left" w:pos="708"/>
        </w:tabs>
        <w:spacing w:after="0" w:line="320" w:lineRule="exact"/>
        <w:ind w:left="1134"/>
        <w:rPr>
          <w:del w:id="200" w:author="Matheus Gomes Faria" w:date="2019-04-01T18:53:00Z"/>
          <w:rFonts w:ascii="Garamond" w:eastAsia="MS Mincho" w:hAnsi="Garamond"/>
          <w:sz w:val="22"/>
        </w:rPr>
      </w:pPr>
      <w:del w:id="201" w:author="Matheus Gomes Faria" w:date="2019-04-01T18:53:00Z">
        <w:r w:rsidRPr="00B70B7E" w:rsidDel="005D7E7C">
          <w:rPr>
            <w:rFonts w:ascii="Garamond" w:eastAsia="MS Mincho" w:hAnsi="Garamond"/>
            <w:sz w:val="22"/>
          </w:rPr>
          <w:delText>Telefone (041) 3074-0909</w:delText>
        </w:r>
      </w:del>
    </w:p>
    <w:p w14:paraId="46BD9C81" w14:textId="3EDBA93D" w:rsidR="003844FB" w:rsidRPr="00B70B7E" w:rsidDel="005D7E7C" w:rsidRDefault="003844FB" w:rsidP="003844FB">
      <w:pPr>
        <w:pStyle w:val="2Clusula"/>
        <w:numPr>
          <w:ilvl w:val="0"/>
          <w:numId w:val="0"/>
        </w:numPr>
        <w:spacing w:line="320" w:lineRule="exact"/>
        <w:ind w:left="1134"/>
        <w:rPr>
          <w:del w:id="202" w:author="Matheus Gomes Faria" w:date="2019-04-01T18:53:00Z"/>
          <w:rFonts w:ascii="Garamond" w:eastAsia="MS Mincho" w:hAnsi="Garamond"/>
          <w:sz w:val="22"/>
        </w:rPr>
      </w:pPr>
      <w:del w:id="203" w:author="Matheus Gomes Faria" w:date="2019-04-01T18:53:00Z">
        <w:r w:rsidRPr="00B70B7E" w:rsidDel="005D7E7C">
          <w:rPr>
            <w:rFonts w:ascii="Garamond" w:eastAsia="MS Mincho" w:hAnsi="Garamond"/>
            <w:sz w:val="22"/>
          </w:rPr>
          <w:delText xml:space="preserve">E-mail: </w:delText>
        </w:r>
        <w:r w:rsidR="00551C5C" w:rsidDel="005D7E7C">
          <w:rPr>
            <w:rStyle w:val="Hyperlink"/>
            <w:rFonts w:ascii="Garamond" w:eastAsia="MS Mincho" w:hAnsi="Garamond"/>
            <w:sz w:val="22"/>
          </w:rPr>
          <w:fldChar w:fldCharType="begin"/>
        </w:r>
        <w:r w:rsidR="00551C5C" w:rsidDel="005D7E7C">
          <w:rPr>
            <w:rStyle w:val="Hyperlink"/>
            <w:rFonts w:ascii="Garamond" w:eastAsia="MS Mincho" w:hAnsi="Garamond"/>
            <w:sz w:val="22"/>
          </w:rPr>
          <w:delInstrText xml:space="preserve"> HYPERLINK "mailto:servicosfinanceiros@finaxis.com.br" </w:delInstrText>
        </w:r>
        <w:r w:rsidR="00551C5C" w:rsidDel="005D7E7C">
          <w:rPr>
            <w:rStyle w:val="Hyperlink"/>
            <w:rFonts w:ascii="Garamond" w:eastAsia="MS Mincho" w:hAnsi="Garamond"/>
            <w:sz w:val="22"/>
          </w:rPr>
          <w:fldChar w:fldCharType="separate"/>
        </w:r>
        <w:r w:rsidRPr="00B70B7E" w:rsidDel="005D7E7C">
          <w:rPr>
            <w:rStyle w:val="Hyperlink"/>
            <w:rFonts w:ascii="Garamond" w:eastAsia="MS Mincho" w:hAnsi="Garamond"/>
            <w:sz w:val="22"/>
          </w:rPr>
          <w:delText>servicosfinanceiros@finaxis.com.br</w:delText>
        </w:r>
        <w:r w:rsidR="00551C5C" w:rsidDel="005D7E7C">
          <w:rPr>
            <w:rStyle w:val="Hyperlink"/>
            <w:rFonts w:ascii="Garamond" w:eastAsia="MS Mincho" w:hAnsi="Garamond"/>
            <w:sz w:val="22"/>
          </w:rPr>
          <w:fldChar w:fldCharType="end"/>
        </w:r>
      </w:del>
    </w:p>
    <w:p w14:paraId="2E34EBB6" w14:textId="6DB2BF04" w:rsidR="00D15837" w:rsidRPr="00B70B7E" w:rsidRDefault="00F75DD2" w:rsidP="006113EF">
      <w:pPr>
        <w:numPr>
          <w:ilvl w:val="2"/>
          <w:numId w:val="174"/>
        </w:numPr>
        <w:spacing w:after="240" w:line="320" w:lineRule="exact"/>
        <w:jc w:val="both"/>
        <w:rPr>
          <w:rFonts w:ascii="Garamond" w:eastAsia="MS Mincho" w:hAnsi="Garamond"/>
          <w:sz w:val="22"/>
          <w:szCs w:val="22"/>
        </w:rPr>
      </w:pPr>
      <w:r w:rsidRPr="009F30F7">
        <w:rPr>
          <w:rFonts w:ascii="Garamond" w:eastAsia="MS Mincho" w:hAnsi="Garamond"/>
          <w:sz w:val="22"/>
          <w:szCs w:val="22"/>
        </w:rPr>
        <w:t xml:space="preserve">As comunicações referentes a esta Escritura de Emissão serão consideradas entregues quando recebidas sob protocolo ou com </w:t>
      </w:r>
      <w:r w:rsidR="00B0130B" w:rsidRPr="00B70B7E">
        <w:rPr>
          <w:rFonts w:ascii="Garamond" w:eastAsia="MS Mincho" w:hAnsi="Garamond"/>
          <w:sz w:val="22"/>
          <w:szCs w:val="22"/>
        </w:rPr>
        <w:t>“</w:t>
      </w:r>
      <w:r w:rsidRPr="00B70B7E">
        <w:rPr>
          <w:rFonts w:ascii="Garamond" w:eastAsia="MS Mincho" w:hAnsi="Garamond"/>
          <w:sz w:val="22"/>
          <w:szCs w:val="22"/>
        </w:rPr>
        <w:t>aviso de recebimento</w:t>
      </w:r>
      <w:r w:rsidR="00B0130B" w:rsidRPr="00B70B7E">
        <w:rPr>
          <w:rFonts w:ascii="Garamond" w:eastAsia="MS Mincho" w:hAnsi="Garamond"/>
          <w:sz w:val="22"/>
          <w:szCs w:val="22"/>
        </w:rPr>
        <w:t>”</w:t>
      </w:r>
      <w:r w:rsidRPr="00B70B7E">
        <w:rPr>
          <w:rFonts w:ascii="Garamond" w:eastAsia="MS Mincho" w:hAnsi="Garamond"/>
          <w:sz w:val="22"/>
          <w:szCs w:val="22"/>
        </w:rPr>
        <w:t xml:space="preserve"> expedido pelo correio</w:t>
      </w:r>
      <w:r w:rsidR="00405635" w:rsidRPr="00B70B7E">
        <w:rPr>
          <w:rFonts w:ascii="Garamond" w:eastAsia="MS Mincho" w:hAnsi="Garamond"/>
          <w:sz w:val="22"/>
          <w:szCs w:val="22"/>
        </w:rPr>
        <w:t>,</w:t>
      </w:r>
      <w:r w:rsidR="00E40164" w:rsidRPr="00B70B7E">
        <w:rPr>
          <w:rFonts w:ascii="Garamond" w:eastAsia="MS Mincho" w:hAnsi="Garamond"/>
          <w:sz w:val="22"/>
          <w:szCs w:val="22"/>
        </w:rPr>
        <w:t xml:space="preserve"> sob protocolo,</w:t>
      </w:r>
      <w:r w:rsidR="00405635" w:rsidRPr="00B70B7E">
        <w:rPr>
          <w:rFonts w:ascii="Garamond" w:eastAsia="MS Mincho" w:hAnsi="Garamond"/>
          <w:sz w:val="22"/>
          <w:szCs w:val="22"/>
        </w:rPr>
        <w:t xml:space="preserve"> </w:t>
      </w:r>
      <w:r w:rsidR="0029544E" w:rsidRPr="00B70B7E">
        <w:rPr>
          <w:rFonts w:ascii="Garamond" w:eastAsia="MS Mincho" w:hAnsi="Garamond"/>
          <w:sz w:val="22"/>
          <w:szCs w:val="22"/>
        </w:rPr>
        <w:t xml:space="preserve">por e-mail </w:t>
      </w:r>
      <w:r w:rsidRPr="00B70B7E">
        <w:rPr>
          <w:rFonts w:ascii="Garamond" w:eastAsia="MS Mincho" w:hAnsi="Garamond"/>
          <w:sz w:val="22"/>
          <w:szCs w:val="22"/>
        </w:rPr>
        <w:t>ou por telegrama nos endereços acima. As comunicações feitas por e-mail serão consideradas recebidas na data de seu envio, desde que seu recebimento seja confirmado por meio de indicativo (recibo emitido pela máquina utilizada pelo remetente) seguido de confirmação verbal por telefone</w:t>
      </w:r>
      <w:r w:rsidR="00D15837" w:rsidRPr="00B70B7E">
        <w:rPr>
          <w:rFonts w:ascii="Garamond" w:eastAsia="MS Mincho" w:hAnsi="Garamond"/>
          <w:sz w:val="22"/>
          <w:szCs w:val="22"/>
        </w:rPr>
        <w:t>.</w:t>
      </w:r>
    </w:p>
    <w:p w14:paraId="3BF092AB" w14:textId="636C1B19" w:rsidR="00EF5788" w:rsidRDefault="00D15837" w:rsidP="006113EF">
      <w:pPr>
        <w:numPr>
          <w:ilvl w:val="2"/>
          <w:numId w:val="174"/>
        </w:numPr>
        <w:spacing w:after="240" w:line="320" w:lineRule="exact"/>
        <w:jc w:val="both"/>
        <w:rPr>
          <w:rFonts w:ascii="Garamond" w:eastAsia="MS Mincho" w:hAnsi="Garamond"/>
          <w:sz w:val="22"/>
          <w:szCs w:val="22"/>
        </w:rPr>
      </w:pPr>
      <w:r w:rsidRPr="00B70B7E">
        <w:rPr>
          <w:rFonts w:ascii="Garamond" w:eastAsia="MS Mincho" w:hAnsi="Garamond"/>
          <w:sz w:val="22"/>
          <w:szCs w:val="22"/>
        </w:rPr>
        <w:t xml:space="preserve">Se </w:t>
      </w:r>
      <w:r w:rsidR="005C3F7B" w:rsidRPr="00B70B7E">
        <w:rPr>
          <w:rFonts w:ascii="Garamond" w:eastAsia="MS Mincho" w:hAnsi="Garamond"/>
          <w:sz w:val="22"/>
          <w:szCs w:val="22"/>
        </w:rPr>
        <w:t>qualquer das Partes</w:t>
      </w:r>
      <w:r w:rsidRPr="00B70B7E">
        <w:rPr>
          <w:rFonts w:ascii="Garamond" w:eastAsia="MS Mincho" w:hAnsi="Garamond"/>
          <w:sz w:val="22"/>
          <w:szCs w:val="22"/>
        </w:rPr>
        <w:t xml:space="preserve"> mudar de endereço ou tiver qualquer de seus dados acima mencionados alterados, deverá comunicar </w:t>
      </w:r>
      <w:r w:rsidR="005C3F7B" w:rsidRPr="00B70B7E">
        <w:rPr>
          <w:rFonts w:ascii="Garamond" w:eastAsia="MS Mincho" w:hAnsi="Garamond"/>
          <w:sz w:val="22"/>
          <w:szCs w:val="22"/>
        </w:rPr>
        <w:t xml:space="preserve">às demais Partes o </w:t>
      </w:r>
      <w:r w:rsidRPr="00B70B7E">
        <w:rPr>
          <w:rFonts w:ascii="Garamond" w:eastAsia="MS Mincho" w:hAnsi="Garamond"/>
          <w:sz w:val="22"/>
          <w:szCs w:val="22"/>
        </w:rPr>
        <w:t>novo endereço para correspondência ou os novos dados, conforme o caso.</w:t>
      </w:r>
    </w:p>
    <w:p w14:paraId="0E89EA6E" w14:textId="6C7D78BD" w:rsidR="007302A1" w:rsidRDefault="007302A1" w:rsidP="00A86BDE">
      <w:pPr>
        <w:pStyle w:val="PargrafodaLista"/>
        <w:keepNext/>
        <w:numPr>
          <w:ilvl w:val="0"/>
          <w:numId w:val="175"/>
        </w:numPr>
        <w:spacing w:after="240" w:line="320" w:lineRule="exact"/>
        <w:jc w:val="both"/>
        <w:rPr>
          <w:rFonts w:ascii="Garamond" w:hAnsi="Garamond"/>
          <w:b/>
          <w:sz w:val="22"/>
          <w:szCs w:val="22"/>
        </w:rPr>
      </w:pPr>
      <w:r>
        <w:rPr>
          <w:rFonts w:ascii="Garamond" w:hAnsi="Garamond"/>
          <w:b/>
          <w:sz w:val="22"/>
          <w:szCs w:val="22"/>
        </w:rPr>
        <w:t>Datas de Pagamento</w:t>
      </w:r>
    </w:p>
    <w:p w14:paraId="3C4EF732" w14:textId="3BE90F5C" w:rsidR="00B70B7E" w:rsidRPr="007D24C0" w:rsidRDefault="007302A1" w:rsidP="00B461B9">
      <w:pPr>
        <w:pStyle w:val="PargrafodaLista"/>
        <w:numPr>
          <w:ilvl w:val="0"/>
          <w:numId w:val="176"/>
        </w:numPr>
        <w:spacing w:after="240" w:line="320" w:lineRule="exact"/>
        <w:jc w:val="both"/>
        <w:rPr>
          <w:rFonts w:ascii="Garamond" w:hAnsi="Garamond"/>
          <w:sz w:val="22"/>
          <w:szCs w:val="22"/>
        </w:rPr>
      </w:pPr>
      <w:r>
        <w:rPr>
          <w:rFonts w:ascii="Garamond" w:eastAsiaTheme="minorEastAsia" w:hAnsi="Garamond"/>
          <w:sz w:val="22"/>
          <w:szCs w:val="22"/>
        </w:rPr>
        <w:t xml:space="preserve">Para fins desta Escritura de Emissão, observada a Ordem de Alocação de Recursos, a realização de pagamentos relacionados à Amortização Extraordinária Obrigatória até o Limite da Amortização Extraordinária, Remuneração e ao Prêmio de Reembolso deverão ocorrer </w:t>
      </w:r>
      <w:r w:rsidR="007D24C0">
        <w:rPr>
          <w:rFonts w:ascii="Garamond" w:eastAsiaTheme="minorEastAsia" w:hAnsi="Garamond"/>
          <w:sz w:val="22"/>
          <w:szCs w:val="22"/>
        </w:rPr>
        <w:t>em cada data indicada no Anexo VII</w:t>
      </w:r>
      <w:r>
        <w:rPr>
          <w:rFonts w:ascii="Garamond" w:eastAsiaTheme="minorEastAsia" w:hAnsi="Garamond"/>
          <w:sz w:val="22"/>
          <w:szCs w:val="22"/>
        </w:rPr>
        <w:t>. (“</w:t>
      </w:r>
      <w:r w:rsidRPr="009055CA">
        <w:rPr>
          <w:rFonts w:ascii="Garamond" w:eastAsiaTheme="minorEastAsia" w:hAnsi="Garamond"/>
          <w:sz w:val="22"/>
          <w:szCs w:val="22"/>
          <w:u w:val="single"/>
        </w:rPr>
        <w:t>Data de Pagamento</w:t>
      </w:r>
      <w:r>
        <w:rPr>
          <w:rFonts w:ascii="Garamond" w:eastAsiaTheme="minorEastAsia" w:hAnsi="Garamond"/>
          <w:sz w:val="22"/>
          <w:szCs w:val="22"/>
        </w:rPr>
        <w:t xml:space="preserve">”). </w:t>
      </w:r>
    </w:p>
    <w:p w14:paraId="76FF11FD" w14:textId="393992FF" w:rsidR="007D24C0" w:rsidRPr="007302A1" w:rsidRDefault="007D24C0" w:rsidP="007D24C0">
      <w:pPr>
        <w:pStyle w:val="PargrafodaLista"/>
        <w:numPr>
          <w:ilvl w:val="0"/>
          <w:numId w:val="184"/>
        </w:numPr>
        <w:spacing w:after="240" w:line="320" w:lineRule="exact"/>
        <w:jc w:val="both"/>
        <w:rPr>
          <w:rFonts w:ascii="Garamond" w:hAnsi="Garamond"/>
          <w:sz w:val="22"/>
          <w:szCs w:val="22"/>
        </w:rPr>
      </w:pPr>
      <w:r>
        <w:rPr>
          <w:rFonts w:ascii="Garamond" w:hAnsi="Garamond"/>
          <w:sz w:val="22"/>
          <w:szCs w:val="22"/>
        </w:rPr>
        <w:t xml:space="preserve">Na hipótese em que a Emissora não efetuar qualquer pagamento na Data de Pagamento aplicável em função das previsões contidas nesta Escritura de Emissão, a Emissora e o Agente Fiduciário deverão comunicar a não realização do pagamento à B3 com pelo menos 3 (três) Dias Úteis de antecedência. </w:t>
      </w:r>
    </w:p>
    <w:p w14:paraId="1CE5F319" w14:textId="4BB0ECDB" w:rsidR="005F3BE6" w:rsidRPr="000227D7" w:rsidRDefault="000227D7" w:rsidP="006113EF">
      <w:pPr>
        <w:keepNext/>
        <w:spacing w:after="240" w:line="320" w:lineRule="exact"/>
        <w:jc w:val="both"/>
        <w:rPr>
          <w:rFonts w:ascii="Garamond" w:hAnsi="Garamond"/>
          <w:b/>
          <w:sz w:val="22"/>
          <w:szCs w:val="22"/>
        </w:rPr>
      </w:pPr>
      <w:r>
        <w:rPr>
          <w:rFonts w:ascii="Garamond" w:hAnsi="Garamond"/>
          <w:b/>
          <w:sz w:val="22"/>
          <w:szCs w:val="22"/>
        </w:rPr>
        <w:t>3.30.</w:t>
      </w:r>
      <w:r>
        <w:rPr>
          <w:rFonts w:ascii="Garamond" w:hAnsi="Garamond"/>
          <w:b/>
          <w:sz w:val="22"/>
          <w:szCs w:val="22"/>
        </w:rPr>
        <w:tab/>
      </w:r>
      <w:r w:rsidR="005F3BE6" w:rsidRPr="000227D7">
        <w:rPr>
          <w:rFonts w:ascii="Garamond" w:hAnsi="Garamond"/>
          <w:b/>
          <w:sz w:val="22"/>
          <w:szCs w:val="22"/>
        </w:rPr>
        <w:t>Agente de Liquidação e Escriturador</w:t>
      </w:r>
    </w:p>
    <w:p w14:paraId="2CA1927B" w14:textId="17ADB3A1" w:rsidR="00166148" w:rsidRPr="000227D7" w:rsidRDefault="005F3BE6" w:rsidP="00E316C5">
      <w:pPr>
        <w:pStyle w:val="PargrafodaLista"/>
        <w:numPr>
          <w:ilvl w:val="2"/>
          <w:numId w:val="177"/>
        </w:numPr>
        <w:spacing w:after="240" w:line="320" w:lineRule="exact"/>
        <w:ind w:left="709" w:hanging="709"/>
        <w:jc w:val="both"/>
        <w:rPr>
          <w:rFonts w:ascii="Garamond" w:hAnsi="Garamond"/>
          <w:sz w:val="22"/>
          <w:szCs w:val="22"/>
        </w:rPr>
      </w:pPr>
      <w:r w:rsidRPr="000227D7">
        <w:rPr>
          <w:rFonts w:ascii="Garamond" w:hAnsi="Garamond"/>
          <w:sz w:val="22"/>
          <w:szCs w:val="22"/>
        </w:rPr>
        <w:t xml:space="preserve">O Agente de Liquidação e o Escriturador das Debêntures será a CM Capital </w:t>
      </w:r>
      <w:proofErr w:type="spellStart"/>
      <w:r w:rsidRPr="000227D7">
        <w:rPr>
          <w:rFonts w:ascii="Garamond" w:hAnsi="Garamond"/>
          <w:sz w:val="22"/>
          <w:szCs w:val="22"/>
        </w:rPr>
        <w:t>Markets</w:t>
      </w:r>
      <w:proofErr w:type="spellEnd"/>
      <w:r w:rsidRPr="000227D7">
        <w:rPr>
          <w:rFonts w:ascii="Garamond" w:hAnsi="Garamond"/>
          <w:sz w:val="22"/>
          <w:szCs w:val="22"/>
        </w:rPr>
        <w:t xml:space="preserve"> CCTVM Ltda., sociedade empresária limitada, com sede na Avenida Gomes de Carvalho, 1195, 4º andar, cidade de São Paulo, Estado de São Paulo, CEP 04547-004, inscrita no CNPJ/ME sob o </w:t>
      </w:r>
      <w:proofErr w:type="spellStart"/>
      <w:r w:rsidRPr="000227D7">
        <w:rPr>
          <w:rFonts w:ascii="Garamond" w:hAnsi="Garamond"/>
          <w:sz w:val="22"/>
          <w:szCs w:val="22"/>
        </w:rPr>
        <w:t>n.°</w:t>
      </w:r>
      <w:proofErr w:type="spellEnd"/>
      <w:r w:rsidRPr="000227D7">
        <w:rPr>
          <w:rFonts w:ascii="Garamond" w:hAnsi="Garamond"/>
          <w:sz w:val="22"/>
          <w:szCs w:val="22"/>
        </w:rPr>
        <w:t xml:space="preserve"> 02.685.483/0001-30 (“CM Capital </w:t>
      </w:r>
      <w:proofErr w:type="spellStart"/>
      <w:r w:rsidRPr="000227D7">
        <w:rPr>
          <w:rFonts w:ascii="Garamond" w:hAnsi="Garamond"/>
          <w:sz w:val="22"/>
          <w:szCs w:val="22"/>
        </w:rPr>
        <w:t>Markets</w:t>
      </w:r>
      <w:proofErr w:type="spellEnd"/>
      <w:r w:rsidRPr="000227D7">
        <w:rPr>
          <w:rFonts w:ascii="Garamond" w:hAnsi="Garamond"/>
          <w:sz w:val="22"/>
          <w:szCs w:val="22"/>
        </w:rPr>
        <w:t>”, “Agente de Liquidação” ou “Escriturador”).</w:t>
      </w:r>
    </w:p>
    <w:p w14:paraId="4E5978E7" w14:textId="79875BB2" w:rsidR="00166148" w:rsidRDefault="000100A8" w:rsidP="00E316C5">
      <w:pPr>
        <w:pStyle w:val="PargrafodaLista"/>
        <w:numPr>
          <w:ilvl w:val="2"/>
          <w:numId w:val="177"/>
        </w:numPr>
        <w:spacing w:after="240" w:line="320" w:lineRule="exact"/>
        <w:ind w:left="709" w:hanging="709"/>
        <w:jc w:val="both"/>
        <w:rPr>
          <w:rFonts w:ascii="Garamond" w:hAnsi="Garamond"/>
          <w:sz w:val="22"/>
          <w:szCs w:val="22"/>
        </w:rPr>
      </w:pPr>
      <w:r w:rsidRPr="009F30F7">
        <w:rPr>
          <w:rFonts w:ascii="Garamond" w:hAnsi="Garamond"/>
          <w:sz w:val="22"/>
          <w:szCs w:val="22"/>
        </w:rPr>
        <w:t xml:space="preserve">O </w:t>
      </w:r>
      <w:r w:rsidR="0021019E" w:rsidRPr="00166148">
        <w:rPr>
          <w:rFonts w:ascii="Garamond" w:hAnsi="Garamond"/>
          <w:sz w:val="22"/>
          <w:szCs w:val="22"/>
        </w:rPr>
        <w:t xml:space="preserve">Agente de Liquidação e </w:t>
      </w:r>
      <w:r w:rsidRPr="009F30F7">
        <w:rPr>
          <w:rFonts w:ascii="Garamond" w:hAnsi="Garamond"/>
          <w:sz w:val="22"/>
          <w:szCs w:val="22"/>
        </w:rPr>
        <w:t xml:space="preserve">Escriturador das Debêntures </w:t>
      </w:r>
      <w:r w:rsidR="0021019E" w:rsidRPr="00166148">
        <w:rPr>
          <w:rFonts w:ascii="Garamond" w:hAnsi="Garamond"/>
          <w:sz w:val="22"/>
          <w:szCs w:val="22"/>
        </w:rPr>
        <w:t>poderá</w:t>
      </w:r>
      <w:r w:rsidRPr="009F30F7">
        <w:rPr>
          <w:rFonts w:ascii="Garamond" w:hAnsi="Garamond"/>
          <w:sz w:val="22"/>
          <w:szCs w:val="22"/>
        </w:rPr>
        <w:t xml:space="preserve"> ser substituído, sem a necessidade de aprovação em Assembleia Geral, nas seguintes hipóteses: (i) os serviços não sejam prestados de forma satisfatória; (</w:t>
      </w:r>
      <w:proofErr w:type="spellStart"/>
      <w:r w:rsidRPr="009F30F7">
        <w:rPr>
          <w:rFonts w:ascii="Garamond" w:hAnsi="Garamond"/>
          <w:sz w:val="22"/>
          <w:szCs w:val="22"/>
        </w:rPr>
        <w:t>ii</w:t>
      </w:r>
      <w:proofErr w:type="spellEnd"/>
      <w:r w:rsidRPr="009F30F7">
        <w:rPr>
          <w:rFonts w:ascii="Garamond" w:hAnsi="Garamond"/>
          <w:sz w:val="22"/>
          <w:szCs w:val="22"/>
        </w:rPr>
        <w:t xml:space="preserve">) caso o </w:t>
      </w:r>
      <w:r w:rsidR="00166148" w:rsidRPr="00166148">
        <w:rPr>
          <w:rFonts w:ascii="Garamond" w:hAnsi="Garamond"/>
          <w:sz w:val="22"/>
          <w:szCs w:val="22"/>
        </w:rPr>
        <w:t xml:space="preserve">Agente de Liquidação e </w:t>
      </w:r>
      <w:r w:rsidR="00166148" w:rsidRPr="003B1572">
        <w:rPr>
          <w:rFonts w:ascii="Garamond" w:hAnsi="Garamond"/>
          <w:sz w:val="22"/>
          <w:szCs w:val="22"/>
        </w:rPr>
        <w:t>Escriturador das Debêntures</w:t>
      </w:r>
      <w:r w:rsidR="00166148" w:rsidRPr="00166148">
        <w:rPr>
          <w:rFonts w:ascii="Garamond" w:hAnsi="Garamond"/>
          <w:sz w:val="22"/>
          <w:szCs w:val="22"/>
        </w:rPr>
        <w:t xml:space="preserve"> </w:t>
      </w:r>
      <w:r w:rsidRPr="009F30F7">
        <w:rPr>
          <w:rFonts w:ascii="Garamond" w:hAnsi="Garamond"/>
          <w:sz w:val="22"/>
          <w:szCs w:val="22"/>
        </w:rPr>
        <w:t>esteja, conforme aplicável, impossibilitado de exercer as suas funções ou haja renúncia ao desempenho de suas funções nos termos previstos em contrato; ou (</w:t>
      </w:r>
      <w:proofErr w:type="spellStart"/>
      <w:r w:rsidRPr="009F30F7">
        <w:rPr>
          <w:rFonts w:ascii="Garamond" w:hAnsi="Garamond"/>
          <w:sz w:val="22"/>
          <w:szCs w:val="22"/>
        </w:rPr>
        <w:t>iii</w:t>
      </w:r>
      <w:proofErr w:type="spellEnd"/>
      <w:r w:rsidRPr="009F30F7">
        <w:rPr>
          <w:rFonts w:ascii="Garamond" w:hAnsi="Garamond"/>
          <w:sz w:val="22"/>
          <w:szCs w:val="22"/>
        </w:rPr>
        <w:t xml:space="preserve">) em comum acordo entre a Emissora e o </w:t>
      </w:r>
      <w:r w:rsidR="00166148" w:rsidRPr="00166148">
        <w:rPr>
          <w:rFonts w:ascii="Garamond" w:hAnsi="Garamond"/>
          <w:sz w:val="22"/>
          <w:szCs w:val="22"/>
        </w:rPr>
        <w:t xml:space="preserve">Agente de Liquidação e </w:t>
      </w:r>
      <w:r w:rsidR="00166148" w:rsidRPr="003B1572">
        <w:rPr>
          <w:rFonts w:ascii="Garamond" w:hAnsi="Garamond"/>
          <w:sz w:val="22"/>
          <w:szCs w:val="22"/>
        </w:rPr>
        <w:t>Escriturador das Debêntures</w:t>
      </w:r>
      <w:r w:rsidRPr="009F30F7">
        <w:rPr>
          <w:rFonts w:ascii="Garamond" w:hAnsi="Garamond"/>
          <w:sz w:val="22"/>
          <w:szCs w:val="22"/>
        </w:rPr>
        <w:t xml:space="preserve">. </w:t>
      </w:r>
    </w:p>
    <w:p w14:paraId="4320CD62" w14:textId="2A4E72A5" w:rsidR="00166148" w:rsidRDefault="000100A8" w:rsidP="00E316C5">
      <w:pPr>
        <w:pStyle w:val="PargrafodaLista"/>
        <w:numPr>
          <w:ilvl w:val="2"/>
          <w:numId w:val="177"/>
        </w:numPr>
        <w:spacing w:after="240" w:line="320" w:lineRule="exact"/>
        <w:ind w:left="709" w:hanging="709"/>
        <w:jc w:val="both"/>
        <w:rPr>
          <w:rFonts w:ascii="Garamond" w:hAnsi="Garamond"/>
          <w:sz w:val="22"/>
          <w:szCs w:val="22"/>
        </w:rPr>
      </w:pPr>
      <w:r w:rsidRPr="009F30F7">
        <w:rPr>
          <w:rFonts w:ascii="Garamond" w:hAnsi="Garamond"/>
          <w:sz w:val="22"/>
          <w:szCs w:val="22"/>
        </w:rPr>
        <w:lastRenderedPageBreak/>
        <w:t xml:space="preserve">Caso a Emissora ou os </w:t>
      </w:r>
      <w:r w:rsidR="0021019E" w:rsidRPr="00166148">
        <w:rPr>
          <w:rFonts w:ascii="Garamond" w:hAnsi="Garamond"/>
          <w:sz w:val="22"/>
          <w:szCs w:val="22"/>
        </w:rPr>
        <w:t xml:space="preserve">Debenturistas </w:t>
      </w:r>
      <w:r w:rsidRPr="009F30F7">
        <w:rPr>
          <w:rFonts w:ascii="Garamond" w:hAnsi="Garamond"/>
          <w:sz w:val="22"/>
          <w:szCs w:val="22"/>
        </w:rPr>
        <w:t xml:space="preserve">desejem substituir o </w:t>
      </w:r>
      <w:r w:rsidR="0021019E" w:rsidRPr="00166148">
        <w:rPr>
          <w:rFonts w:ascii="Garamond" w:hAnsi="Garamond"/>
          <w:sz w:val="22"/>
          <w:szCs w:val="22"/>
        </w:rPr>
        <w:t xml:space="preserve">Agente de Liquidação e </w:t>
      </w:r>
      <w:r w:rsidRPr="009F30F7">
        <w:rPr>
          <w:rFonts w:ascii="Garamond" w:hAnsi="Garamond"/>
          <w:sz w:val="22"/>
          <w:szCs w:val="22"/>
        </w:rPr>
        <w:t xml:space="preserve">Escriturador das Debêntures sem a observância das hipóteses previstas na Cláusula </w:t>
      </w:r>
      <w:r w:rsidR="0021019E" w:rsidRPr="00166148">
        <w:rPr>
          <w:rFonts w:ascii="Garamond" w:hAnsi="Garamond"/>
          <w:sz w:val="22"/>
          <w:szCs w:val="22"/>
        </w:rPr>
        <w:t xml:space="preserve">3.29.1, </w:t>
      </w:r>
      <w:r w:rsidRPr="009F30F7">
        <w:rPr>
          <w:rFonts w:ascii="Garamond" w:hAnsi="Garamond"/>
          <w:sz w:val="22"/>
          <w:szCs w:val="22"/>
        </w:rPr>
        <w:t>acima, tal decisão deverá ser submetida à deliberação da Assembleia Geral.</w:t>
      </w:r>
    </w:p>
    <w:p w14:paraId="44D739F9" w14:textId="124DACE8" w:rsidR="000100A8" w:rsidRPr="009F30F7" w:rsidRDefault="000100A8" w:rsidP="00E316C5">
      <w:pPr>
        <w:pStyle w:val="PargrafodaLista"/>
        <w:numPr>
          <w:ilvl w:val="2"/>
          <w:numId w:val="177"/>
        </w:numPr>
        <w:spacing w:after="240" w:line="320" w:lineRule="exact"/>
        <w:ind w:left="709" w:hanging="709"/>
        <w:jc w:val="both"/>
        <w:rPr>
          <w:rFonts w:ascii="Garamond" w:hAnsi="Garamond"/>
          <w:sz w:val="22"/>
          <w:szCs w:val="22"/>
        </w:rPr>
      </w:pPr>
      <w:r w:rsidRPr="00166148">
        <w:rPr>
          <w:rFonts w:ascii="Garamond" w:hAnsi="Garamond"/>
          <w:sz w:val="22"/>
          <w:szCs w:val="22"/>
        </w:rPr>
        <w:t xml:space="preserve">A substituição </w:t>
      </w:r>
      <w:r w:rsidR="0021019E" w:rsidRPr="00166148">
        <w:rPr>
          <w:rFonts w:ascii="Garamond" w:hAnsi="Garamond"/>
          <w:sz w:val="22"/>
          <w:szCs w:val="22"/>
        </w:rPr>
        <w:t xml:space="preserve">Agente de Liquidação e Escriturador das Debêntures </w:t>
      </w:r>
      <w:r w:rsidRPr="00166148">
        <w:rPr>
          <w:rFonts w:ascii="Garamond" w:hAnsi="Garamond"/>
          <w:sz w:val="22"/>
          <w:szCs w:val="22"/>
        </w:rPr>
        <w:t>deverá ser comunicada mediante notificação enviada para o Agente Fiduciário por escrito com, pelo menos, 10 (dez) dias de antecedência.</w:t>
      </w:r>
    </w:p>
    <w:p w14:paraId="447B51AD" w14:textId="4865D653" w:rsidR="00B20A31" w:rsidRPr="00B70B7E" w:rsidRDefault="00200462" w:rsidP="00D30E30">
      <w:pPr>
        <w:keepNext/>
        <w:spacing w:after="240" w:line="320" w:lineRule="exact"/>
        <w:jc w:val="center"/>
        <w:rPr>
          <w:rFonts w:ascii="Garamond" w:eastAsia="MS Mincho" w:hAnsi="Garamond"/>
          <w:b/>
          <w:bCs/>
          <w:sz w:val="22"/>
          <w:szCs w:val="22"/>
        </w:rPr>
      </w:pPr>
      <w:bookmarkStart w:id="204" w:name="_DV_M299"/>
      <w:bookmarkStart w:id="205" w:name="_DV_M300"/>
      <w:bookmarkStart w:id="206" w:name="_DV_M301"/>
      <w:bookmarkStart w:id="207" w:name="_DV_M303"/>
      <w:bookmarkStart w:id="208" w:name="_DV_M304"/>
      <w:bookmarkStart w:id="209" w:name="_DV_M305"/>
      <w:bookmarkStart w:id="210" w:name="_DV_M306"/>
      <w:bookmarkStart w:id="211" w:name="_DV_M307"/>
      <w:bookmarkStart w:id="212" w:name="_DV_M308"/>
      <w:bookmarkStart w:id="213" w:name="_DV_M309"/>
      <w:bookmarkStart w:id="214" w:name="_DV_M310"/>
      <w:bookmarkStart w:id="215" w:name="_DV_M313"/>
      <w:bookmarkStart w:id="216" w:name="_DV_M314"/>
      <w:bookmarkStart w:id="217" w:name="_DV_M214"/>
      <w:bookmarkStart w:id="218" w:name="_DV_M318"/>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B70B7E">
        <w:rPr>
          <w:rFonts w:ascii="Garamond" w:eastAsia="MS Mincho" w:hAnsi="Garamond"/>
          <w:b/>
          <w:bCs/>
          <w:sz w:val="22"/>
          <w:szCs w:val="22"/>
        </w:rPr>
        <w:t xml:space="preserve">CLÁUSULA </w:t>
      </w:r>
      <w:r w:rsidR="00D36AF0" w:rsidRPr="00B70B7E">
        <w:rPr>
          <w:rFonts w:ascii="Garamond" w:hAnsi="Garamond"/>
          <w:b/>
          <w:sz w:val="22"/>
          <w:szCs w:val="22"/>
        </w:rPr>
        <w:t>QUARTA</w:t>
      </w:r>
      <w:r w:rsidR="00103EED" w:rsidRPr="00B70B7E">
        <w:rPr>
          <w:rFonts w:ascii="Garamond" w:eastAsia="MS Mincho" w:hAnsi="Garamond"/>
          <w:b/>
          <w:bCs/>
          <w:sz w:val="22"/>
          <w:szCs w:val="22"/>
        </w:rPr>
        <w:t xml:space="preserve"> </w:t>
      </w:r>
      <w:r w:rsidR="00B20A31" w:rsidRPr="00B70B7E">
        <w:rPr>
          <w:rFonts w:ascii="Garamond" w:hAnsi="Garamond"/>
          <w:b/>
          <w:sz w:val="22"/>
          <w:szCs w:val="22"/>
        </w:rPr>
        <w:t>– AGENTE FIDUCIÁRIO</w:t>
      </w:r>
    </w:p>
    <w:p w14:paraId="4CD36A3C" w14:textId="6C9291CA" w:rsidR="00AC39AC" w:rsidRPr="00B70B7E" w:rsidRDefault="00AC39AC" w:rsidP="00D30E30">
      <w:pPr>
        <w:pStyle w:val="sub"/>
        <w:keepNext/>
        <w:widowControl/>
        <w:numPr>
          <w:ilvl w:val="1"/>
          <w:numId w:val="154"/>
        </w:numPr>
        <w:tabs>
          <w:tab w:val="clear" w:pos="0"/>
          <w:tab w:val="clear" w:pos="1440"/>
          <w:tab w:val="clear" w:pos="2880"/>
          <w:tab w:val="clear" w:pos="4320"/>
        </w:tabs>
        <w:spacing w:before="0" w:after="240" w:line="320" w:lineRule="exact"/>
        <w:jc w:val="left"/>
        <w:rPr>
          <w:rFonts w:ascii="Garamond" w:hAnsi="Garamond"/>
          <w:b/>
          <w:w w:val="0"/>
        </w:rPr>
      </w:pPr>
      <w:r w:rsidRPr="00B70B7E">
        <w:rPr>
          <w:rFonts w:ascii="Garamond" w:hAnsi="Garamond"/>
          <w:b/>
          <w:w w:val="0"/>
        </w:rPr>
        <w:t>Nomeação</w:t>
      </w:r>
    </w:p>
    <w:p w14:paraId="659F5B22" w14:textId="1C52F42D"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 xml:space="preserve">A Emissora constitui e nomeia como Agente Fiduciário dos Debenturistas desta Emissão </w:t>
      </w:r>
      <w:r w:rsidR="002364BF">
        <w:rPr>
          <w:rFonts w:ascii="Garamond" w:hAnsi="Garamond"/>
          <w:sz w:val="22"/>
          <w:szCs w:val="22"/>
        </w:rPr>
        <w:t>a</w:t>
      </w:r>
      <w:r w:rsidR="002364BF" w:rsidRPr="002364BF">
        <w:rPr>
          <w:rFonts w:ascii="Garamond" w:hAnsi="Garamond"/>
          <w:b/>
          <w:sz w:val="22"/>
          <w:szCs w:val="22"/>
        </w:rPr>
        <w:t xml:space="preserve"> </w:t>
      </w:r>
      <w:r w:rsidR="002364BF" w:rsidRPr="002364BF">
        <w:rPr>
          <w:rFonts w:ascii="Garamond" w:hAnsi="Garamond"/>
          <w:sz w:val="22"/>
          <w:szCs w:val="22"/>
        </w:rPr>
        <w:t>Si</w:t>
      </w:r>
      <w:r w:rsidR="002364BF">
        <w:rPr>
          <w:rFonts w:ascii="Garamond" w:hAnsi="Garamond"/>
          <w:sz w:val="22"/>
          <w:szCs w:val="22"/>
        </w:rPr>
        <w:t>mplific Pavarini Distribuidora d</w:t>
      </w:r>
      <w:r w:rsidR="002364BF" w:rsidRPr="002364BF">
        <w:rPr>
          <w:rFonts w:ascii="Garamond" w:hAnsi="Garamond"/>
          <w:sz w:val="22"/>
          <w:szCs w:val="22"/>
        </w:rPr>
        <w:t xml:space="preserve">e Títulos </w:t>
      </w:r>
      <w:r w:rsidR="002364BF">
        <w:rPr>
          <w:rFonts w:ascii="Garamond" w:hAnsi="Garamond"/>
          <w:sz w:val="22"/>
          <w:szCs w:val="22"/>
        </w:rPr>
        <w:t>e</w:t>
      </w:r>
      <w:r w:rsidR="002364BF" w:rsidRPr="002364BF">
        <w:rPr>
          <w:rFonts w:ascii="Garamond" w:hAnsi="Garamond"/>
          <w:sz w:val="22"/>
          <w:szCs w:val="22"/>
        </w:rPr>
        <w:t xml:space="preserve"> Valores Mobiliários LTDA.</w:t>
      </w:r>
      <w:r w:rsidRPr="00B70B7E">
        <w:rPr>
          <w:rFonts w:ascii="Garamond" w:hAnsi="Garamond"/>
          <w:sz w:val="22"/>
          <w:szCs w:val="22"/>
        </w:rPr>
        <w:t xml:space="preserve">, </w:t>
      </w:r>
      <w:r w:rsidR="00B0130B" w:rsidRPr="00B70B7E">
        <w:rPr>
          <w:rFonts w:ascii="Garamond" w:hAnsi="Garamond"/>
          <w:sz w:val="22"/>
          <w:szCs w:val="22"/>
        </w:rPr>
        <w:t xml:space="preserve">instituição financeira </w:t>
      </w:r>
      <w:r w:rsidRPr="00B70B7E">
        <w:rPr>
          <w:rFonts w:ascii="Garamond" w:hAnsi="Garamond"/>
          <w:sz w:val="22"/>
          <w:szCs w:val="22"/>
        </w:rPr>
        <w:t>qualificada no preâmbulo desta Escritura de Emissão, a qual, neste ato, aceita a nomeação para, nos termos da lei e desta Escritura de Emissão, representar a comunhão dos titulares das Debêntures.</w:t>
      </w:r>
    </w:p>
    <w:p w14:paraId="2D78114D" w14:textId="199A8F36" w:rsidR="00AC39AC" w:rsidRPr="00B70B7E" w:rsidRDefault="00AC39AC" w:rsidP="00D30E30">
      <w:pPr>
        <w:pStyle w:val="sub"/>
        <w:keepNext/>
        <w:widowControl/>
        <w:numPr>
          <w:ilvl w:val="1"/>
          <w:numId w:val="154"/>
        </w:numPr>
        <w:tabs>
          <w:tab w:val="clear" w:pos="0"/>
          <w:tab w:val="clear" w:pos="1440"/>
          <w:tab w:val="clear" w:pos="2880"/>
          <w:tab w:val="clear" w:pos="4320"/>
        </w:tabs>
        <w:spacing w:before="0" w:after="240" w:line="320" w:lineRule="exact"/>
        <w:ind w:left="0" w:firstLine="0"/>
        <w:rPr>
          <w:rFonts w:ascii="Garamond" w:hAnsi="Garamond"/>
          <w:b/>
          <w:w w:val="0"/>
        </w:rPr>
      </w:pPr>
      <w:bookmarkStart w:id="219" w:name="_Ref491697273"/>
      <w:r w:rsidRPr="00B70B7E">
        <w:rPr>
          <w:rFonts w:ascii="Garamond" w:hAnsi="Garamond"/>
          <w:b/>
          <w:w w:val="0"/>
        </w:rPr>
        <w:t>Remuneração do Agente Fiduciário</w:t>
      </w:r>
      <w:bookmarkStart w:id="220" w:name="_Ref436688104"/>
      <w:bookmarkEnd w:id="219"/>
    </w:p>
    <w:p w14:paraId="723C8AAA" w14:textId="232F3929" w:rsidR="00AC39AC" w:rsidRDefault="00AC39AC" w:rsidP="00D30E30">
      <w:pPr>
        <w:pStyle w:val="PargrafodaLista"/>
        <w:numPr>
          <w:ilvl w:val="2"/>
          <w:numId w:val="154"/>
        </w:numPr>
        <w:spacing w:after="240" w:line="320" w:lineRule="exact"/>
        <w:ind w:left="0" w:firstLine="0"/>
        <w:jc w:val="both"/>
        <w:rPr>
          <w:rFonts w:ascii="Garamond" w:hAnsi="Garamond"/>
          <w:bCs/>
          <w:sz w:val="22"/>
          <w:szCs w:val="22"/>
        </w:rPr>
      </w:pPr>
      <w:bookmarkStart w:id="221" w:name="_Ref491697152"/>
      <w:r w:rsidRPr="00B70B7E">
        <w:rPr>
          <w:rFonts w:ascii="Garamond" w:hAnsi="Garamond"/>
          <w:sz w:val="22"/>
          <w:szCs w:val="22"/>
        </w:rPr>
        <w:t xml:space="preserve">Será </w:t>
      </w:r>
      <w:r w:rsidR="00765B7F" w:rsidRPr="00B70B7E">
        <w:rPr>
          <w:rFonts w:ascii="Garamond" w:hAnsi="Garamond"/>
          <w:sz w:val="22"/>
          <w:szCs w:val="22"/>
        </w:rPr>
        <w:t xml:space="preserve">devida ao Agente Fiduciário, a título de honorários pelo desempenho dos deveres e atribuições que </w:t>
      </w:r>
      <w:r w:rsidR="00765B7F" w:rsidRPr="002364BF">
        <w:rPr>
          <w:rFonts w:ascii="Garamond" w:hAnsi="Garamond"/>
          <w:sz w:val="22"/>
          <w:szCs w:val="22"/>
        </w:rPr>
        <w:t xml:space="preserve">lhe competem, nos termos da lei e desta Escritura de Emissão, uma remuneração </w:t>
      </w:r>
      <w:r w:rsidR="00765B7F">
        <w:rPr>
          <w:rFonts w:ascii="Garamond" w:hAnsi="Garamond"/>
          <w:sz w:val="22"/>
          <w:szCs w:val="22"/>
        </w:rPr>
        <w:t xml:space="preserve">anual </w:t>
      </w:r>
      <w:r w:rsidR="00765B7F" w:rsidRPr="002364BF">
        <w:rPr>
          <w:rFonts w:ascii="Garamond" w:hAnsi="Garamond"/>
          <w:sz w:val="22"/>
          <w:szCs w:val="22"/>
        </w:rPr>
        <w:t xml:space="preserve">correspondente a </w:t>
      </w:r>
      <w:r w:rsidR="00765B7F" w:rsidRPr="009F30F7">
        <w:rPr>
          <w:rFonts w:ascii="Garamond" w:hAnsi="Garamond"/>
          <w:sz w:val="22"/>
          <w:szCs w:val="22"/>
        </w:rPr>
        <w:t>R$ 10.000,00 (dez mil reais)</w:t>
      </w:r>
      <w:r w:rsidR="00765B7F" w:rsidRPr="002364BF">
        <w:rPr>
          <w:rFonts w:ascii="Garamond" w:hAnsi="Garamond"/>
          <w:sz w:val="22"/>
          <w:szCs w:val="22"/>
        </w:rPr>
        <w:t>, sendo a primeira</w:t>
      </w:r>
      <w:r w:rsidR="00765B7F" w:rsidRPr="00B70B7E">
        <w:rPr>
          <w:rFonts w:ascii="Garamond" w:hAnsi="Garamond"/>
          <w:sz w:val="22"/>
          <w:szCs w:val="22"/>
        </w:rPr>
        <w:t xml:space="preserve"> parcela devida no 5º (quinto) Dia Útil contado da data </w:t>
      </w:r>
      <w:r w:rsidR="00765B7F">
        <w:rPr>
          <w:rFonts w:ascii="Garamond" w:hAnsi="Garamond"/>
          <w:sz w:val="22"/>
          <w:szCs w:val="22"/>
        </w:rPr>
        <w:t>d</w:t>
      </w:r>
      <w:ins w:id="222" w:author="Matheus Gomes Faria" w:date="2019-04-01T19:08:00Z">
        <w:r w:rsidR="00E75859">
          <w:rPr>
            <w:rFonts w:ascii="Garamond" w:hAnsi="Garamond"/>
            <w:sz w:val="22"/>
            <w:szCs w:val="22"/>
          </w:rPr>
          <w:t>e assinatura da presente Escritura de Emissão</w:t>
        </w:r>
      </w:ins>
      <w:del w:id="223" w:author="Matheus Gomes Faria" w:date="2019-04-01T19:08:00Z">
        <w:r w:rsidR="00765B7F" w:rsidDel="00E75859">
          <w:rPr>
            <w:rFonts w:ascii="Garamond" w:hAnsi="Garamond"/>
            <w:sz w:val="22"/>
            <w:szCs w:val="22"/>
          </w:rPr>
          <w:delText>a primeira integralização das Debêntures</w:delText>
        </w:r>
      </w:del>
      <w:r w:rsidR="00765B7F">
        <w:rPr>
          <w:rFonts w:ascii="Garamond" w:hAnsi="Garamond"/>
          <w:sz w:val="22"/>
          <w:szCs w:val="22"/>
        </w:rPr>
        <w:t xml:space="preserve"> </w:t>
      </w:r>
      <w:r w:rsidR="00765B7F" w:rsidRPr="00C712B4">
        <w:rPr>
          <w:rFonts w:ascii="Garamond" w:hAnsi="Garamond"/>
          <w:sz w:val="22"/>
          <w:szCs w:val="22"/>
        </w:rPr>
        <w:t>e as demais parcelas anuais no dia 15 (quinze) do mesmo mês da emissão da primeira fatura nos anos subsequentes.</w:t>
      </w:r>
      <w:r w:rsidR="00765B7F" w:rsidRPr="00B70B7E">
        <w:rPr>
          <w:rFonts w:ascii="Garamond" w:hAnsi="Garamond"/>
          <w:sz w:val="22"/>
          <w:szCs w:val="22"/>
        </w:rPr>
        <w:t>.</w:t>
      </w:r>
      <w:bookmarkEnd w:id="220"/>
      <w:bookmarkEnd w:id="221"/>
    </w:p>
    <w:p w14:paraId="4071AB17" w14:textId="31FC4461" w:rsidR="00765B7F" w:rsidRPr="00765B7F" w:rsidRDefault="00765B7F" w:rsidP="00765B7F">
      <w:pPr>
        <w:pStyle w:val="PargrafodaLista"/>
        <w:numPr>
          <w:ilvl w:val="2"/>
          <w:numId w:val="154"/>
        </w:numPr>
        <w:spacing w:after="240" w:line="320" w:lineRule="exact"/>
        <w:ind w:left="0" w:firstLine="0"/>
        <w:jc w:val="both"/>
        <w:rPr>
          <w:rFonts w:ascii="Garamond" w:hAnsi="Garamond"/>
          <w:bCs/>
          <w:sz w:val="22"/>
          <w:szCs w:val="22"/>
        </w:rPr>
      </w:pPr>
      <w:r w:rsidRPr="00C712B4">
        <w:rPr>
          <w:rFonts w:ascii="Garamond" w:hAnsi="Garamond"/>
          <w:bCs/>
          <w:sz w:val="22"/>
          <w:szCs w:val="22"/>
        </w:rPr>
        <w:t xml:space="preserve">No caso de celebração de aditamentos aos Instrumentos da Emissão e/ou realização de Assembleias Gerais de </w:t>
      </w:r>
      <w:del w:id="224" w:author="Matheus Gomes Faria" w:date="2019-04-01T19:08:00Z">
        <w:r w:rsidRPr="00C712B4" w:rsidDel="00E75859">
          <w:rPr>
            <w:rFonts w:ascii="Garamond" w:hAnsi="Garamond"/>
            <w:bCs/>
            <w:sz w:val="22"/>
            <w:szCs w:val="22"/>
          </w:rPr>
          <w:delText>Investidores</w:delText>
        </w:r>
      </w:del>
      <w:ins w:id="225" w:author="Matheus Gomes Faria" w:date="2019-04-01T19:08:00Z">
        <w:r w:rsidR="00E75859">
          <w:rPr>
            <w:rFonts w:ascii="Garamond" w:hAnsi="Garamond"/>
            <w:bCs/>
            <w:sz w:val="22"/>
            <w:szCs w:val="22"/>
          </w:rPr>
          <w:t>Debenturistas</w:t>
        </w:r>
      </w:ins>
      <w:r w:rsidRPr="00C712B4">
        <w:rPr>
          <w:rFonts w:ascii="Garamond" w:hAnsi="Garamond"/>
          <w:bCs/>
          <w:sz w:val="22"/>
          <w:szCs w:val="22"/>
        </w:rPr>
        <w:t>, bem como nas horas externas ao escritório d</w:t>
      </w:r>
      <w:ins w:id="226" w:author="Matheus Gomes Faria" w:date="2019-04-01T19:09:00Z">
        <w:r w:rsidR="00E75859">
          <w:rPr>
            <w:rFonts w:ascii="Garamond" w:hAnsi="Garamond"/>
            <w:bCs/>
            <w:sz w:val="22"/>
            <w:szCs w:val="22"/>
          </w:rPr>
          <w:t>o Agente Fiduciário</w:t>
        </w:r>
      </w:ins>
      <w:del w:id="227" w:author="Matheus Gomes Faria" w:date="2019-04-01T19:09:00Z">
        <w:r w:rsidRPr="00C712B4" w:rsidDel="00E75859">
          <w:rPr>
            <w:rFonts w:ascii="Garamond" w:hAnsi="Garamond"/>
            <w:bCs/>
            <w:sz w:val="22"/>
            <w:szCs w:val="22"/>
          </w:rPr>
          <w:delText>a Simplific Pavarini</w:delText>
        </w:r>
      </w:del>
      <w:r w:rsidRPr="00C712B4">
        <w:rPr>
          <w:rFonts w:ascii="Garamond" w:hAnsi="Garamond"/>
          <w:bCs/>
          <w:sz w:val="22"/>
          <w:szCs w:val="22"/>
        </w:rPr>
        <w:t>, será cobrado, adicionalmente, o valor de R$ 500,00 (quinhentos reais) por hora-homem de trabalho dedicado a tais serviços.</w:t>
      </w:r>
    </w:p>
    <w:p w14:paraId="17A097D8" w14:textId="7D0ED3AF"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 xml:space="preserve">As parcelas citadas no item </w:t>
      </w:r>
      <w:r w:rsidR="00380AB4" w:rsidRPr="001932B8">
        <w:rPr>
          <w:rFonts w:ascii="Garamond" w:hAnsi="Garamond"/>
          <w:sz w:val="22"/>
          <w:szCs w:val="22"/>
        </w:rPr>
        <w:fldChar w:fldCharType="begin"/>
      </w:r>
      <w:r w:rsidR="00380AB4" w:rsidRPr="00B70B7E">
        <w:rPr>
          <w:rFonts w:ascii="Garamond" w:hAnsi="Garamond"/>
          <w:sz w:val="22"/>
          <w:szCs w:val="22"/>
        </w:rPr>
        <w:instrText xml:space="preserve"> REF _Ref491697152 \r \p \h </w:instrText>
      </w:r>
      <w:r w:rsidR="004F72FC" w:rsidRPr="00B70B7E">
        <w:rPr>
          <w:rFonts w:ascii="Garamond" w:hAnsi="Garamond"/>
          <w:sz w:val="22"/>
          <w:szCs w:val="22"/>
        </w:rPr>
        <w:instrText xml:space="preserve"> \* MERGEFORMAT </w:instrText>
      </w:r>
      <w:r w:rsidR="00380AB4" w:rsidRPr="001932B8">
        <w:rPr>
          <w:rFonts w:ascii="Garamond" w:hAnsi="Garamond"/>
          <w:sz w:val="22"/>
          <w:szCs w:val="22"/>
        </w:rPr>
      </w:r>
      <w:r w:rsidR="00380AB4" w:rsidRPr="001932B8">
        <w:rPr>
          <w:rFonts w:ascii="Garamond" w:hAnsi="Garamond"/>
          <w:sz w:val="22"/>
          <w:szCs w:val="22"/>
        </w:rPr>
        <w:fldChar w:fldCharType="separate"/>
      </w:r>
      <w:r w:rsidR="0056639E">
        <w:rPr>
          <w:rFonts w:ascii="Garamond" w:hAnsi="Garamond"/>
          <w:sz w:val="22"/>
          <w:szCs w:val="22"/>
        </w:rPr>
        <w:t xml:space="preserve">4.2.1 </w:t>
      </w:r>
      <w:r w:rsidR="00B461B9">
        <w:rPr>
          <w:rFonts w:ascii="Garamond" w:hAnsi="Garamond"/>
          <w:sz w:val="22"/>
          <w:szCs w:val="22"/>
        </w:rPr>
        <w:t xml:space="preserve">e 4.2.2 </w:t>
      </w:r>
      <w:r w:rsidR="0056639E">
        <w:rPr>
          <w:rFonts w:ascii="Garamond" w:hAnsi="Garamond"/>
          <w:sz w:val="22"/>
          <w:szCs w:val="22"/>
        </w:rPr>
        <w:t>acima</w:t>
      </w:r>
      <w:r w:rsidR="00380AB4" w:rsidRPr="001932B8">
        <w:rPr>
          <w:rFonts w:ascii="Garamond" w:hAnsi="Garamond"/>
          <w:sz w:val="22"/>
          <w:szCs w:val="22"/>
        </w:rPr>
        <w:fldChar w:fldCharType="end"/>
      </w:r>
      <w:r w:rsidR="00380AB4" w:rsidRPr="00B70B7E">
        <w:rPr>
          <w:rFonts w:ascii="Garamond" w:hAnsi="Garamond"/>
          <w:sz w:val="22"/>
          <w:szCs w:val="22"/>
        </w:rPr>
        <w:t xml:space="preserve"> </w:t>
      </w:r>
      <w:r w:rsidRPr="00B70B7E">
        <w:rPr>
          <w:rFonts w:ascii="Garamond" w:hAnsi="Garamond"/>
          <w:sz w:val="22"/>
          <w:szCs w:val="22"/>
        </w:rPr>
        <w:t xml:space="preserve">serão reajustadas </w:t>
      </w:r>
      <w:r w:rsidR="00871610" w:rsidRPr="00B70B7E">
        <w:rPr>
          <w:rFonts w:ascii="Garamond" w:hAnsi="Garamond"/>
          <w:sz w:val="22"/>
          <w:szCs w:val="22"/>
        </w:rPr>
        <w:t>anualmente</w:t>
      </w:r>
      <w:r w:rsidR="00380AB4" w:rsidRPr="00B70B7E">
        <w:rPr>
          <w:rFonts w:ascii="Garamond" w:hAnsi="Garamond"/>
          <w:sz w:val="22"/>
          <w:szCs w:val="22"/>
        </w:rPr>
        <w:t xml:space="preserve"> </w:t>
      </w:r>
      <w:r w:rsidRPr="00B70B7E">
        <w:rPr>
          <w:rFonts w:ascii="Garamond" w:hAnsi="Garamond"/>
          <w:sz w:val="22"/>
          <w:szCs w:val="22"/>
        </w:rPr>
        <w:t>pela</w:t>
      </w:r>
      <w:r w:rsidR="00871610" w:rsidRPr="00B70B7E">
        <w:rPr>
          <w:rFonts w:ascii="Garamond" w:hAnsi="Garamond"/>
          <w:sz w:val="22"/>
          <w:szCs w:val="22"/>
        </w:rPr>
        <w:t xml:space="preserve"> variação acumulada do Índice de Preço ao Consumidor Amplo, divulgado pela IBGE (</w:t>
      </w:r>
      <w:r w:rsidR="00696E55" w:rsidRPr="00B70B7E">
        <w:rPr>
          <w:rFonts w:ascii="Garamond" w:hAnsi="Garamond"/>
          <w:sz w:val="22"/>
          <w:szCs w:val="22"/>
        </w:rPr>
        <w:t>“</w:t>
      </w:r>
      <w:r w:rsidR="00871610" w:rsidRPr="00B70B7E">
        <w:rPr>
          <w:rFonts w:ascii="Garamond" w:hAnsi="Garamond"/>
          <w:sz w:val="22"/>
          <w:szCs w:val="22"/>
          <w:u w:val="single"/>
        </w:rPr>
        <w:t>IPCA</w:t>
      </w:r>
      <w:r w:rsidR="00696E55" w:rsidRPr="00B70B7E">
        <w:rPr>
          <w:rFonts w:ascii="Garamond" w:hAnsi="Garamond"/>
          <w:sz w:val="22"/>
          <w:szCs w:val="22"/>
        </w:rPr>
        <w:t>”</w:t>
      </w:r>
      <w:r w:rsidR="00871610" w:rsidRPr="00B70B7E">
        <w:rPr>
          <w:rFonts w:ascii="Garamond" w:hAnsi="Garamond"/>
          <w:sz w:val="22"/>
          <w:szCs w:val="22"/>
        </w:rPr>
        <w:t>)</w:t>
      </w:r>
      <w:r w:rsidRPr="00B70B7E">
        <w:rPr>
          <w:rFonts w:ascii="Garamond" w:hAnsi="Garamond"/>
          <w:sz w:val="22"/>
          <w:szCs w:val="22"/>
        </w:rPr>
        <w:t xml:space="preserve"> ou</w:t>
      </w:r>
      <w:r w:rsidR="00B0130B" w:rsidRPr="00B70B7E">
        <w:rPr>
          <w:rFonts w:ascii="Garamond" w:hAnsi="Garamond"/>
          <w:sz w:val="22"/>
          <w:szCs w:val="22"/>
        </w:rPr>
        <w:t>,</w:t>
      </w:r>
      <w:r w:rsidRPr="00B70B7E">
        <w:rPr>
          <w:rFonts w:ascii="Garamond" w:hAnsi="Garamond"/>
          <w:sz w:val="22"/>
          <w:szCs w:val="22"/>
        </w:rPr>
        <w:t xml:space="preserve"> na falta deste ou ainda na impossibilidade de sua utilização,</w:t>
      </w:r>
      <w:r w:rsidR="00871610" w:rsidRPr="00B70B7E">
        <w:rPr>
          <w:rFonts w:ascii="Garamond" w:hAnsi="Garamond"/>
          <w:sz w:val="22"/>
          <w:szCs w:val="22"/>
        </w:rPr>
        <w:t xml:space="preserve"> </w:t>
      </w:r>
      <w:r w:rsidRPr="00B70B7E">
        <w:rPr>
          <w:rFonts w:ascii="Garamond" w:hAnsi="Garamond"/>
          <w:sz w:val="22"/>
          <w:szCs w:val="22"/>
        </w:rPr>
        <w:t xml:space="preserve">pelo índice que vier a substituí-lo, a partir da data do primeiro pagamento, até as datas de pagamento seguintes, calculadas </w:t>
      </w:r>
      <w:r w:rsidRPr="00B70B7E">
        <w:rPr>
          <w:rFonts w:ascii="Garamond" w:hAnsi="Garamond"/>
          <w:i/>
          <w:sz w:val="22"/>
          <w:szCs w:val="22"/>
        </w:rPr>
        <w:t>pro rata die</w:t>
      </w:r>
      <w:r w:rsidRPr="00B70B7E">
        <w:rPr>
          <w:rFonts w:ascii="Garamond" w:hAnsi="Garamond"/>
          <w:sz w:val="22"/>
          <w:szCs w:val="22"/>
        </w:rPr>
        <w:t>, se necessário.</w:t>
      </w:r>
      <w:r w:rsidR="00B73A71" w:rsidRPr="00B70B7E">
        <w:rPr>
          <w:rFonts w:ascii="Garamond" w:hAnsi="Garamond"/>
          <w:sz w:val="22"/>
          <w:szCs w:val="22"/>
        </w:rPr>
        <w:t xml:space="preserve"> </w:t>
      </w:r>
    </w:p>
    <w:p w14:paraId="06EDE528" w14:textId="719A2AEA"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696E55" w:rsidRPr="00B70B7E">
        <w:rPr>
          <w:rFonts w:ascii="Garamond" w:hAnsi="Garamond"/>
          <w:sz w:val="22"/>
          <w:szCs w:val="22"/>
        </w:rPr>
        <w:t>IPCA/IBGE</w:t>
      </w:r>
      <w:r w:rsidRPr="00B70B7E">
        <w:rPr>
          <w:rFonts w:ascii="Garamond" w:hAnsi="Garamond"/>
          <w:sz w:val="22"/>
          <w:szCs w:val="22"/>
        </w:rPr>
        <w:t xml:space="preserve">, incidente desde a data da inadimplência até a data do efetivo pagamento, calculado </w:t>
      </w:r>
      <w:r w:rsidRPr="00B70B7E">
        <w:rPr>
          <w:rFonts w:ascii="Garamond" w:hAnsi="Garamond"/>
          <w:i/>
          <w:sz w:val="22"/>
          <w:szCs w:val="22"/>
        </w:rPr>
        <w:t>pro rata die</w:t>
      </w:r>
      <w:r w:rsidRPr="00B70B7E">
        <w:rPr>
          <w:rFonts w:ascii="Garamond" w:hAnsi="Garamond"/>
          <w:sz w:val="22"/>
          <w:szCs w:val="22"/>
        </w:rPr>
        <w:t>.</w:t>
      </w:r>
    </w:p>
    <w:p w14:paraId="6F7CDF09" w14:textId="01E77157"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lastRenderedPageBreak/>
        <w:t>A remuneração não inclui despesas consideradas necessárias ao exercício da função de Agente Fiduciário, durante a implantação ou a vigência do serviço, as quais serão cobertas pela Emissora, nos termos do item</w:t>
      </w:r>
      <w:r w:rsidR="00380AB4" w:rsidRPr="00B70B7E">
        <w:rPr>
          <w:rFonts w:ascii="Garamond" w:hAnsi="Garamond"/>
          <w:sz w:val="22"/>
          <w:szCs w:val="22"/>
        </w:rPr>
        <w:t xml:space="preserve"> </w:t>
      </w:r>
      <w:r w:rsidR="00380AB4" w:rsidRPr="001932B8">
        <w:rPr>
          <w:rFonts w:ascii="Garamond" w:hAnsi="Garamond"/>
          <w:sz w:val="22"/>
          <w:szCs w:val="22"/>
        </w:rPr>
        <w:fldChar w:fldCharType="begin"/>
      </w:r>
      <w:r w:rsidR="00380AB4" w:rsidRPr="00B70B7E">
        <w:rPr>
          <w:rFonts w:ascii="Garamond" w:hAnsi="Garamond"/>
          <w:sz w:val="22"/>
          <w:szCs w:val="22"/>
        </w:rPr>
        <w:instrText xml:space="preserve"> REF _Ref491697234 \r \p \h </w:instrText>
      </w:r>
      <w:r w:rsidR="004F72FC" w:rsidRPr="00B70B7E">
        <w:rPr>
          <w:rFonts w:ascii="Garamond" w:hAnsi="Garamond"/>
          <w:sz w:val="22"/>
          <w:szCs w:val="22"/>
        </w:rPr>
        <w:instrText xml:space="preserve"> \* MERGEFORMAT </w:instrText>
      </w:r>
      <w:r w:rsidR="00380AB4" w:rsidRPr="001932B8">
        <w:rPr>
          <w:rFonts w:ascii="Garamond" w:hAnsi="Garamond"/>
          <w:sz w:val="22"/>
          <w:szCs w:val="22"/>
        </w:rPr>
      </w:r>
      <w:r w:rsidR="00380AB4" w:rsidRPr="001932B8">
        <w:rPr>
          <w:rFonts w:ascii="Garamond" w:hAnsi="Garamond"/>
          <w:sz w:val="22"/>
          <w:szCs w:val="22"/>
        </w:rPr>
        <w:fldChar w:fldCharType="separate"/>
      </w:r>
      <w:r w:rsidR="0056639E">
        <w:rPr>
          <w:rFonts w:ascii="Garamond" w:hAnsi="Garamond"/>
          <w:sz w:val="22"/>
          <w:szCs w:val="22"/>
        </w:rPr>
        <w:t>4.6 abaixo</w:t>
      </w:r>
      <w:r w:rsidR="00380AB4" w:rsidRPr="001932B8">
        <w:rPr>
          <w:rFonts w:ascii="Garamond" w:hAnsi="Garamond"/>
          <w:sz w:val="22"/>
          <w:szCs w:val="22"/>
        </w:rPr>
        <w:fldChar w:fldCharType="end"/>
      </w:r>
      <w:r w:rsidRPr="00B70B7E">
        <w:rPr>
          <w:rFonts w:ascii="Garamond" w:hAnsi="Garamond"/>
          <w:sz w:val="22"/>
          <w:szCs w:val="22"/>
        </w:rPr>
        <w:t>.</w:t>
      </w:r>
    </w:p>
    <w:p w14:paraId="2A27936A" w14:textId="0973D086" w:rsidR="00E75859" w:rsidRDefault="00AC39AC" w:rsidP="00D30E30">
      <w:pPr>
        <w:pStyle w:val="PargrafodaLista"/>
        <w:numPr>
          <w:ilvl w:val="2"/>
          <w:numId w:val="154"/>
        </w:numPr>
        <w:spacing w:after="240" w:line="320" w:lineRule="exact"/>
        <w:ind w:left="0" w:firstLine="0"/>
        <w:jc w:val="both"/>
        <w:rPr>
          <w:ins w:id="228" w:author="Matheus Gomes Faria" w:date="2019-04-01T19:10:00Z"/>
          <w:rFonts w:ascii="Garamond" w:hAnsi="Garamond"/>
          <w:sz w:val="22"/>
          <w:szCs w:val="22"/>
        </w:rPr>
      </w:pPr>
      <w:r w:rsidRPr="00B70B7E">
        <w:rPr>
          <w:rFonts w:ascii="Garamond" w:hAnsi="Garamond"/>
          <w:sz w:val="22"/>
          <w:szCs w:val="22"/>
        </w:rPr>
        <w:t xml:space="preserve">A remuneração prevista nesta Cláusula será devida mesmo após o vencimento final das Debêntures, caso o Agente Fiduciário ainda esteja exercendo atividades inerentes a sua função em relação à Emissão, remuneração essa que será calculada </w:t>
      </w:r>
      <w:r w:rsidRPr="00B70B7E">
        <w:rPr>
          <w:rFonts w:ascii="Garamond" w:hAnsi="Garamond"/>
          <w:i/>
          <w:sz w:val="22"/>
          <w:szCs w:val="22"/>
        </w:rPr>
        <w:t>pro rata die</w:t>
      </w:r>
      <w:r w:rsidRPr="00B70B7E">
        <w:rPr>
          <w:rFonts w:ascii="Garamond" w:hAnsi="Garamond"/>
          <w:sz w:val="22"/>
          <w:szCs w:val="22"/>
        </w:rPr>
        <w:t>.</w:t>
      </w:r>
    </w:p>
    <w:p w14:paraId="3B136412" w14:textId="30DF8545" w:rsidR="00E75859" w:rsidRPr="00B70B7E" w:rsidRDefault="00E75859" w:rsidP="00D30E30">
      <w:pPr>
        <w:pStyle w:val="PargrafodaLista"/>
        <w:numPr>
          <w:ilvl w:val="2"/>
          <w:numId w:val="154"/>
        </w:numPr>
        <w:spacing w:after="240" w:line="320" w:lineRule="exact"/>
        <w:ind w:left="0" w:firstLine="0"/>
        <w:jc w:val="both"/>
        <w:rPr>
          <w:rFonts w:ascii="Garamond" w:hAnsi="Garamond"/>
          <w:sz w:val="22"/>
          <w:szCs w:val="22"/>
        </w:rPr>
      </w:pPr>
      <w:ins w:id="229" w:author="Matheus Gomes Faria" w:date="2019-04-01T19:10:00Z">
        <w:r w:rsidRPr="00E75859">
          <w:rPr>
            <w:rFonts w:ascii="Garamond" w:hAnsi="Garamond"/>
            <w:sz w:val="22"/>
            <w:szCs w:val="22"/>
          </w:rPr>
          <w:t>A remuneração d</w:t>
        </w:r>
        <w:r>
          <w:rPr>
            <w:rFonts w:ascii="Garamond" w:hAnsi="Garamond"/>
            <w:sz w:val="22"/>
            <w:szCs w:val="22"/>
          </w:rPr>
          <w:t>o Agente Fiduciário</w:t>
        </w:r>
        <w:r w:rsidRPr="00E75859">
          <w:rPr>
            <w:rFonts w:ascii="Garamond" w:hAnsi="Garamond"/>
            <w:sz w:val="22"/>
            <w:szCs w:val="22"/>
          </w:rPr>
          <w:t xml:space="preserve"> será acrescida dos seguintes tributos: (i) ISS (Imposto sobre serviços de qualquer natureza); (</w:t>
        </w:r>
        <w:proofErr w:type="spellStart"/>
        <w:r w:rsidRPr="00E75859">
          <w:rPr>
            <w:rFonts w:ascii="Garamond" w:hAnsi="Garamond"/>
            <w:sz w:val="22"/>
            <w:szCs w:val="22"/>
          </w:rPr>
          <w:t>ii</w:t>
        </w:r>
        <w:proofErr w:type="spellEnd"/>
        <w:r w:rsidRPr="00E75859">
          <w:rPr>
            <w:rFonts w:ascii="Garamond" w:hAnsi="Garamond"/>
            <w:sz w:val="22"/>
            <w:szCs w:val="22"/>
          </w:rPr>
          <w:t>) PIS (Contribuição ao Programa de Integração Social); (</w:t>
        </w:r>
        <w:proofErr w:type="spellStart"/>
        <w:r w:rsidRPr="00E75859">
          <w:rPr>
            <w:rFonts w:ascii="Garamond" w:hAnsi="Garamond"/>
            <w:sz w:val="22"/>
            <w:szCs w:val="22"/>
          </w:rPr>
          <w:t>iii</w:t>
        </w:r>
        <w:proofErr w:type="spellEnd"/>
        <w:r w:rsidRPr="00E75859">
          <w:rPr>
            <w:rFonts w:ascii="Garamond" w:hAnsi="Garamond"/>
            <w:sz w:val="22"/>
            <w:szCs w:val="22"/>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E75859">
          <w:rPr>
            <w:rFonts w:ascii="Garamond" w:hAnsi="Garamond"/>
            <w:sz w:val="22"/>
            <w:szCs w:val="22"/>
          </w:rPr>
          <w:t>gross-up</w:t>
        </w:r>
        <w:proofErr w:type="spellEnd"/>
        <w:r w:rsidRPr="00E75859">
          <w:rPr>
            <w:rFonts w:ascii="Garamond" w:hAnsi="Garamond"/>
            <w:sz w:val="22"/>
            <w:szCs w:val="22"/>
          </w:rPr>
          <w:t xml:space="preserve"> equivale a 9,65% (nove inteiros e sessenta e cinco centésimos por cento).</w:t>
        </w:r>
      </w:ins>
    </w:p>
    <w:p w14:paraId="18D37FC4" w14:textId="77777777" w:rsidR="00AC39AC" w:rsidRPr="00B70B7E" w:rsidRDefault="00AC39AC" w:rsidP="00D30E30">
      <w:pPr>
        <w:pStyle w:val="sub"/>
        <w:keepNext/>
        <w:widowControl/>
        <w:numPr>
          <w:ilvl w:val="1"/>
          <w:numId w:val="154"/>
        </w:numPr>
        <w:tabs>
          <w:tab w:val="clear" w:pos="0"/>
          <w:tab w:val="clear" w:pos="1440"/>
          <w:tab w:val="clear" w:pos="2880"/>
          <w:tab w:val="clear" w:pos="4320"/>
        </w:tabs>
        <w:spacing w:before="0" w:after="240" w:line="320" w:lineRule="exact"/>
        <w:ind w:left="0" w:firstLine="0"/>
        <w:rPr>
          <w:rFonts w:ascii="Garamond" w:hAnsi="Garamond"/>
          <w:b/>
          <w:w w:val="0"/>
        </w:rPr>
      </w:pPr>
      <w:r w:rsidRPr="00B70B7E">
        <w:rPr>
          <w:rFonts w:ascii="Garamond" w:hAnsi="Garamond"/>
          <w:b/>
          <w:w w:val="0"/>
        </w:rPr>
        <w:t>Substituição</w:t>
      </w:r>
    </w:p>
    <w:p w14:paraId="04D944AB" w14:textId="51E87637"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bookmarkStart w:id="230" w:name="_Ref491697370"/>
      <w:r w:rsidRPr="00B70B7E">
        <w:rPr>
          <w:rFonts w:ascii="Garamond" w:hAnsi="Garamond"/>
          <w:sz w:val="22"/>
          <w:szCs w:val="22"/>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w:t>
      </w:r>
      <w:ins w:id="231" w:author="Matheus Gomes Faria" w:date="2019-04-01T19:11:00Z">
        <w:r w:rsidR="00E75859">
          <w:rPr>
            <w:rFonts w:ascii="Garamond" w:hAnsi="Garamond"/>
            <w:sz w:val="22"/>
            <w:szCs w:val="22"/>
          </w:rPr>
          <w:t xml:space="preserve"> de cada série</w:t>
        </w:r>
      </w:ins>
      <w:r w:rsidRPr="00B70B7E">
        <w:rPr>
          <w:rFonts w:ascii="Garamond" w:hAnsi="Garamond"/>
          <w:sz w:val="22"/>
          <w:szCs w:val="22"/>
        </w:rPr>
        <w:t>. Na hipótese d</w:t>
      </w:r>
      <w:r w:rsidR="00F80D81" w:rsidRPr="00B70B7E">
        <w:rPr>
          <w:rFonts w:ascii="Garamond" w:hAnsi="Garamond"/>
          <w:sz w:val="22"/>
          <w:szCs w:val="22"/>
        </w:rPr>
        <w:t xml:space="preserve">e </w:t>
      </w:r>
      <w:r w:rsidRPr="00B70B7E">
        <w:rPr>
          <w:rFonts w:ascii="Garamond" w:hAnsi="Garamond"/>
          <w:sz w:val="22"/>
          <w:szCs w:val="22"/>
        </w:rPr>
        <w:t>a convocação não ocorrer até 15 (quinze) dias antes do término do prazo acima citado, caberá à Emissora efetuá-la.</w:t>
      </w:r>
      <w:bookmarkStart w:id="232" w:name="_Ref436688197"/>
      <w:bookmarkEnd w:id="230"/>
    </w:p>
    <w:p w14:paraId="1E2C0C05" w14:textId="2B32405D"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A remuneração do novo agente fiduciário será a mesma já prevista nesta Escritura de Emissão, salvo se outra for negociada com a Emissora.</w:t>
      </w:r>
      <w:bookmarkEnd w:id="232"/>
    </w:p>
    <w:p w14:paraId="1AD5E2A0" w14:textId="77777777"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1A63E08E" w14:textId="74093D5E"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É facultado aos Debenturistas, após o encerramento do prazo para a distribuição das Debêntures no mercado, proceder à substituição do Agente Fiduciário e à indicação de seu substituto, em Assembleia Geral especialmente convocada para esse fim, observado o disposto no item</w:t>
      </w:r>
      <w:r w:rsidR="00380AB4" w:rsidRPr="00B70B7E">
        <w:rPr>
          <w:rFonts w:ascii="Garamond" w:hAnsi="Garamond"/>
          <w:sz w:val="22"/>
          <w:szCs w:val="22"/>
        </w:rPr>
        <w:t xml:space="preserve"> </w:t>
      </w:r>
      <w:r w:rsidR="00380AB4" w:rsidRPr="001932B8">
        <w:rPr>
          <w:rFonts w:ascii="Garamond" w:hAnsi="Garamond"/>
          <w:sz w:val="22"/>
          <w:szCs w:val="22"/>
        </w:rPr>
        <w:fldChar w:fldCharType="begin"/>
      </w:r>
      <w:r w:rsidR="00380AB4" w:rsidRPr="00B70B7E">
        <w:rPr>
          <w:rFonts w:ascii="Garamond" w:hAnsi="Garamond"/>
          <w:sz w:val="22"/>
          <w:szCs w:val="22"/>
        </w:rPr>
        <w:instrText xml:space="preserve"> REF _Ref491697370 \r \p \h </w:instrText>
      </w:r>
      <w:r w:rsidR="004F72FC" w:rsidRPr="00B70B7E">
        <w:rPr>
          <w:rFonts w:ascii="Garamond" w:hAnsi="Garamond"/>
          <w:sz w:val="22"/>
          <w:szCs w:val="22"/>
        </w:rPr>
        <w:instrText xml:space="preserve"> \* MERGEFORMAT </w:instrText>
      </w:r>
      <w:r w:rsidR="00380AB4" w:rsidRPr="001932B8">
        <w:rPr>
          <w:rFonts w:ascii="Garamond" w:hAnsi="Garamond"/>
          <w:sz w:val="22"/>
          <w:szCs w:val="22"/>
        </w:rPr>
      </w:r>
      <w:r w:rsidR="00380AB4" w:rsidRPr="001932B8">
        <w:rPr>
          <w:rFonts w:ascii="Garamond" w:hAnsi="Garamond"/>
          <w:sz w:val="22"/>
          <w:szCs w:val="22"/>
        </w:rPr>
        <w:fldChar w:fldCharType="separate"/>
      </w:r>
      <w:r w:rsidR="0056639E">
        <w:rPr>
          <w:rFonts w:ascii="Garamond" w:hAnsi="Garamond"/>
          <w:sz w:val="22"/>
          <w:szCs w:val="22"/>
        </w:rPr>
        <w:t>4.3.1 acima</w:t>
      </w:r>
      <w:r w:rsidR="00380AB4" w:rsidRPr="001932B8">
        <w:rPr>
          <w:rFonts w:ascii="Garamond" w:hAnsi="Garamond"/>
          <w:sz w:val="22"/>
          <w:szCs w:val="22"/>
        </w:rPr>
        <w:fldChar w:fldCharType="end"/>
      </w:r>
      <w:r w:rsidRPr="00B70B7E">
        <w:rPr>
          <w:rFonts w:ascii="Garamond" w:hAnsi="Garamond"/>
          <w:sz w:val="22"/>
          <w:szCs w:val="22"/>
        </w:rPr>
        <w:t>.</w:t>
      </w:r>
    </w:p>
    <w:p w14:paraId="04AA658E" w14:textId="2D533B96"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 xml:space="preserve">A substituição do Agente Fiduciário deve ser comunicada à CVM no prazo de 7 (sete) Dias Úteis, contados do registro do respectivo aditamento à esta Escritura de Emissão, nos termos do artigo 9º da </w:t>
      </w:r>
      <w:r w:rsidR="008F13B7" w:rsidRPr="00B70B7E">
        <w:rPr>
          <w:rFonts w:ascii="Garamond" w:hAnsi="Garamond"/>
          <w:sz w:val="22"/>
          <w:szCs w:val="22"/>
        </w:rPr>
        <w:t>Instrução da CVM nº</w:t>
      </w:r>
      <w:r w:rsidR="00F86D40" w:rsidRPr="00B70B7E">
        <w:rPr>
          <w:rFonts w:ascii="Garamond" w:hAnsi="Garamond"/>
          <w:sz w:val="22"/>
          <w:szCs w:val="22"/>
        </w:rPr>
        <w:t>.</w:t>
      </w:r>
      <w:r w:rsidR="008F13B7" w:rsidRPr="00B70B7E">
        <w:rPr>
          <w:rFonts w:ascii="Garamond" w:hAnsi="Garamond"/>
          <w:sz w:val="22"/>
          <w:szCs w:val="22"/>
        </w:rPr>
        <w:t xml:space="preserve"> 583, de 20 de dezembro de 2016, conforme alterada (“</w:t>
      </w:r>
      <w:r w:rsidR="008F13B7" w:rsidRPr="00BA3492">
        <w:rPr>
          <w:rFonts w:ascii="Garamond" w:hAnsi="Garamond"/>
          <w:sz w:val="22"/>
          <w:szCs w:val="22"/>
        </w:rPr>
        <w:t>Instrução CVM 583</w:t>
      </w:r>
      <w:r w:rsidR="008F13B7" w:rsidRPr="00B70B7E">
        <w:rPr>
          <w:rFonts w:ascii="Garamond" w:hAnsi="Garamond"/>
          <w:sz w:val="22"/>
          <w:szCs w:val="22"/>
        </w:rPr>
        <w:t>”)</w:t>
      </w:r>
      <w:r w:rsidRPr="00B70B7E">
        <w:rPr>
          <w:rFonts w:ascii="Garamond" w:hAnsi="Garamond"/>
          <w:sz w:val="22"/>
          <w:szCs w:val="22"/>
        </w:rPr>
        <w:t>.</w:t>
      </w:r>
    </w:p>
    <w:p w14:paraId="1806B462" w14:textId="65F5BA1A"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 xml:space="preserve">A substituição do Agente Fiduciário deverá ser objeto de aditamento à presente Escritura de Emissão, que deverá ser arquivado na </w:t>
      </w:r>
      <w:r w:rsidR="009A0327">
        <w:rPr>
          <w:rFonts w:ascii="Garamond" w:hAnsi="Garamond"/>
          <w:sz w:val="22"/>
          <w:szCs w:val="22"/>
        </w:rPr>
        <w:t>JUCESP</w:t>
      </w:r>
      <w:r w:rsidRPr="00B70B7E">
        <w:rPr>
          <w:rFonts w:ascii="Garamond" w:hAnsi="Garamond"/>
          <w:sz w:val="22"/>
          <w:szCs w:val="22"/>
        </w:rPr>
        <w:t xml:space="preserve">, na forma do item </w:t>
      </w:r>
      <w:r w:rsidRPr="001932B8">
        <w:rPr>
          <w:rFonts w:ascii="Garamond" w:hAnsi="Garamond"/>
          <w:sz w:val="22"/>
          <w:szCs w:val="22"/>
        </w:rPr>
        <w:fldChar w:fldCharType="begin"/>
      </w:r>
      <w:r w:rsidRPr="00B70B7E">
        <w:rPr>
          <w:rFonts w:ascii="Garamond" w:hAnsi="Garamond"/>
          <w:sz w:val="22"/>
          <w:szCs w:val="22"/>
        </w:rPr>
        <w:instrText xml:space="preserve"> REF _Ref422391391 \r \p \h  \* MERGEFORMAT </w:instrText>
      </w:r>
      <w:r w:rsidRPr="001932B8">
        <w:rPr>
          <w:rFonts w:ascii="Garamond" w:hAnsi="Garamond"/>
          <w:sz w:val="22"/>
          <w:szCs w:val="22"/>
        </w:rPr>
      </w:r>
      <w:r w:rsidRPr="001932B8">
        <w:rPr>
          <w:rFonts w:ascii="Garamond" w:hAnsi="Garamond"/>
          <w:sz w:val="22"/>
          <w:szCs w:val="22"/>
        </w:rPr>
        <w:fldChar w:fldCharType="separate"/>
      </w:r>
      <w:r w:rsidR="0056639E">
        <w:rPr>
          <w:rFonts w:ascii="Garamond" w:hAnsi="Garamond"/>
          <w:sz w:val="22"/>
          <w:szCs w:val="22"/>
        </w:rPr>
        <w:t>2.2.1 acima</w:t>
      </w:r>
      <w:r w:rsidRPr="001932B8">
        <w:rPr>
          <w:rFonts w:ascii="Garamond" w:hAnsi="Garamond"/>
          <w:sz w:val="22"/>
          <w:szCs w:val="22"/>
        </w:rPr>
        <w:fldChar w:fldCharType="end"/>
      </w:r>
      <w:r w:rsidRPr="00B70B7E">
        <w:rPr>
          <w:rFonts w:ascii="Garamond" w:hAnsi="Garamond"/>
          <w:sz w:val="22"/>
          <w:szCs w:val="22"/>
        </w:rPr>
        <w:t xml:space="preserve"> desta Escritura de Emissão.</w:t>
      </w:r>
    </w:p>
    <w:p w14:paraId="5442C521" w14:textId="77777777"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lastRenderedPageBreak/>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20915F4D" w14:textId="77777777"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Aplicam-se às hipóteses de substituição do Agente Fiduciário as normas e preceitos a respeito, baixados por ato(s) da CVM.</w:t>
      </w:r>
    </w:p>
    <w:p w14:paraId="0401DE6C" w14:textId="2053AE74" w:rsidR="00AC39AC" w:rsidRPr="00B70B7E" w:rsidRDefault="00AC39AC" w:rsidP="00D30E30">
      <w:pPr>
        <w:pStyle w:val="sub"/>
        <w:keepNext/>
        <w:widowControl/>
        <w:numPr>
          <w:ilvl w:val="1"/>
          <w:numId w:val="154"/>
        </w:numPr>
        <w:tabs>
          <w:tab w:val="clear" w:pos="0"/>
          <w:tab w:val="clear" w:pos="1440"/>
          <w:tab w:val="clear" w:pos="2880"/>
          <w:tab w:val="clear" w:pos="4320"/>
        </w:tabs>
        <w:spacing w:before="0" w:after="240" w:line="320" w:lineRule="exact"/>
        <w:ind w:left="0" w:firstLine="0"/>
        <w:rPr>
          <w:rFonts w:ascii="Garamond" w:hAnsi="Garamond"/>
          <w:b/>
          <w:w w:val="0"/>
        </w:rPr>
      </w:pPr>
      <w:r w:rsidRPr="00B70B7E">
        <w:rPr>
          <w:rFonts w:ascii="Garamond" w:hAnsi="Garamond"/>
          <w:b/>
          <w:w w:val="0"/>
        </w:rPr>
        <w:t>Deveres do Agente Fiduciário</w:t>
      </w:r>
      <w:bookmarkStart w:id="233" w:name="_Ref436688380"/>
      <w:r w:rsidR="00871EE5">
        <w:rPr>
          <w:rFonts w:ascii="Garamond" w:hAnsi="Garamond"/>
          <w:b/>
          <w:w w:val="0"/>
        </w:rPr>
        <w:t xml:space="preserve"> </w:t>
      </w:r>
    </w:p>
    <w:p w14:paraId="56BE99B8" w14:textId="2B84A617"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bookmarkStart w:id="234" w:name="_Ref491697653"/>
      <w:bookmarkStart w:id="235" w:name="_Ref477873544"/>
      <w:r w:rsidRPr="00B70B7E">
        <w:rPr>
          <w:rFonts w:ascii="Garamond" w:hAnsi="Garamond"/>
          <w:sz w:val="22"/>
          <w:szCs w:val="22"/>
        </w:rPr>
        <w:t>Além de outros previstos em lei, em ato normativo da CVM ou na presente Escritura de Emissão, constituem deveres e atribuições do Agente Fiduciário:</w:t>
      </w:r>
      <w:bookmarkEnd w:id="233"/>
      <w:bookmarkEnd w:id="234"/>
      <w:bookmarkEnd w:id="235"/>
      <w:r w:rsidRPr="00B70B7E">
        <w:rPr>
          <w:rFonts w:ascii="Garamond" w:hAnsi="Garamond"/>
          <w:sz w:val="22"/>
          <w:szCs w:val="22"/>
        </w:rPr>
        <w:t xml:space="preserve"> </w:t>
      </w:r>
    </w:p>
    <w:p w14:paraId="691C026E" w14:textId="537295D0" w:rsidR="00AC39AC" w:rsidRPr="00B70B7E" w:rsidRDefault="00D30E30"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P</w:t>
      </w:r>
      <w:r w:rsidR="00AC39AC" w:rsidRPr="00B70B7E">
        <w:rPr>
          <w:rFonts w:ascii="Garamond" w:hAnsi="Garamond"/>
          <w:sz w:val="22"/>
          <w:szCs w:val="22"/>
        </w:rPr>
        <w:t xml:space="preserve">roteger os direitos e interesses dos Debenturistas, empregando no exercício da função o cuidado e a diligência que todo homem ativo e probo costuma empregar na administração dos seus próprios bens; </w:t>
      </w:r>
    </w:p>
    <w:p w14:paraId="729626F3" w14:textId="4DC12D35" w:rsidR="00AC39AC" w:rsidRPr="00B70B7E" w:rsidRDefault="00D30E30"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R</w:t>
      </w:r>
      <w:r w:rsidR="00AC39AC" w:rsidRPr="00B70B7E">
        <w:rPr>
          <w:rFonts w:ascii="Garamond" w:hAnsi="Garamond"/>
          <w:sz w:val="22"/>
          <w:szCs w:val="22"/>
        </w:rPr>
        <w:t>enunciar à função na hipótese de superveniência de conflitos de interesse ou de qualquer outra modalidade de inaptidão e realizar a imediata convocação de Assembleia Geral de Debenturistas para deliberar sobre sua substituição;</w:t>
      </w:r>
    </w:p>
    <w:p w14:paraId="05613530" w14:textId="44BF88BD" w:rsidR="00AC39AC" w:rsidRPr="00B70B7E" w:rsidRDefault="00D30E30"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C</w:t>
      </w:r>
      <w:r w:rsidR="00AC39AC" w:rsidRPr="00B70B7E">
        <w:rPr>
          <w:rFonts w:ascii="Garamond" w:hAnsi="Garamond"/>
          <w:sz w:val="22"/>
          <w:szCs w:val="22"/>
        </w:rPr>
        <w:t>onservar em boa guarda toda a documentação relativa ao exercício de suas funções;</w:t>
      </w:r>
    </w:p>
    <w:p w14:paraId="7D421E1E" w14:textId="6CFF9FD8" w:rsidR="00AC39AC" w:rsidRPr="00B70B7E" w:rsidRDefault="00D30E30"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V</w:t>
      </w:r>
      <w:r w:rsidR="00AC39AC" w:rsidRPr="00B70B7E">
        <w:rPr>
          <w:rFonts w:ascii="Garamond" w:hAnsi="Garamond"/>
          <w:sz w:val="22"/>
          <w:szCs w:val="22"/>
        </w:rPr>
        <w:t>erificar, no momento de aceitar a função, a veracidade das informações contidas nes</w:t>
      </w:r>
      <w:r w:rsidR="00F80D81" w:rsidRPr="00B70B7E">
        <w:rPr>
          <w:rFonts w:ascii="Garamond" w:hAnsi="Garamond"/>
          <w:sz w:val="22"/>
          <w:szCs w:val="22"/>
        </w:rPr>
        <w:t>s</w:t>
      </w:r>
      <w:r w:rsidR="00AC39AC" w:rsidRPr="00B70B7E">
        <w:rPr>
          <w:rFonts w:ascii="Garamond" w:hAnsi="Garamond"/>
          <w:sz w:val="22"/>
          <w:szCs w:val="22"/>
        </w:rPr>
        <w:t>a Escritura de Emissão, diligenciando no sentido de que sejam sanadas as omissões, falhas ou defeitos de que tenha conhecimento;</w:t>
      </w:r>
    </w:p>
    <w:p w14:paraId="6C8A6121" w14:textId="00A91AE0" w:rsidR="00AC39AC" w:rsidRPr="00B70B7E" w:rsidRDefault="00D30E30"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D</w:t>
      </w:r>
      <w:r w:rsidR="00AC39AC" w:rsidRPr="00B70B7E">
        <w:rPr>
          <w:rFonts w:ascii="Garamond" w:hAnsi="Garamond"/>
          <w:sz w:val="22"/>
          <w:szCs w:val="22"/>
        </w:rPr>
        <w:t xml:space="preserve">iligenciar junto à Emissora para que a Escritura de Emissão e seus aditamentos sejam registrados na </w:t>
      </w:r>
      <w:r w:rsidR="00964E43">
        <w:rPr>
          <w:rFonts w:ascii="Garamond" w:hAnsi="Garamond"/>
          <w:sz w:val="22"/>
          <w:szCs w:val="22"/>
        </w:rPr>
        <w:t>JUCESP</w:t>
      </w:r>
      <w:r w:rsidR="00AC39AC" w:rsidRPr="00B70B7E">
        <w:rPr>
          <w:rFonts w:ascii="Garamond" w:hAnsi="Garamond"/>
          <w:sz w:val="22"/>
          <w:szCs w:val="22"/>
        </w:rPr>
        <w:t>, adotando, no caso da omissão da Emissora, as medidas eventualmente previstas em lei;</w:t>
      </w:r>
    </w:p>
    <w:p w14:paraId="13BD0F20" w14:textId="34517DF6" w:rsidR="00AC39AC" w:rsidRPr="00B70B7E" w:rsidRDefault="00D30E30"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A</w:t>
      </w:r>
      <w:r w:rsidR="00AC39AC" w:rsidRPr="00B70B7E">
        <w:rPr>
          <w:rFonts w:ascii="Garamond" w:hAnsi="Garamond"/>
          <w:sz w:val="22"/>
          <w:szCs w:val="22"/>
        </w:rPr>
        <w:t xml:space="preserve">companhar a prestação das informações </w:t>
      </w:r>
      <w:r w:rsidR="00380AB4" w:rsidRPr="00B70B7E">
        <w:rPr>
          <w:rFonts w:ascii="Garamond" w:hAnsi="Garamond"/>
          <w:sz w:val="22"/>
          <w:szCs w:val="22"/>
        </w:rPr>
        <w:t>periódicas,</w:t>
      </w:r>
      <w:r w:rsidR="00AC39AC" w:rsidRPr="00B70B7E">
        <w:rPr>
          <w:rFonts w:ascii="Garamond" w:hAnsi="Garamond"/>
          <w:sz w:val="22"/>
          <w:szCs w:val="22"/>
        </w:rPr>
        <w:t xml:space="preserve"> alertando os Debenturistas, no relatório anual de que trata o inciso (</w:t>
      </w:r>
      <w:proofErr w:type="spellStart"/>
      <w:r w:rsidR="00AC39AC" w:rsidRPr="00B70B7E">
        <w:rPr>
          <w:rFonts w:ascii="Garamond" w:hAnsi="Garamond"/>
          <w:sz w:val="22"/>
          <w:szCs w:val="22"/>
        </w:rPr>
        <w:t>xii</w:t>
      </w:r>
      <w:proofErr w:type="spellEnd"/>
      <w:r w:rsidR="00AC39AC" w:rsidRPr="00B70B7E">
        <w:rPr>
          <w:rFonts w:ascii="Garamond" w:hAnsi="Garamond"/>
          <w:sz w:val="22"/>
          <w:szCs w:val="22"/>
        </w:rPr>
        <w:t>) abaixo, sobre as inconsistências ou omissões de que tenha conhecimento;</w:t>
      </w:r>
    </w:p>
    <w:p w14:paraId="56F9F3E6" w14:textId="5C0894A4" w:rsidR="00AC39AC" w:rsidRPr="00B70B7E" w:rsidRDefault="00D30E30"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E</w:t>
      </w:r>
      <w:r w:rsidR="00AC39AC" w:rsidRPr="00B70B7E">
        <w:rPr>
          <w:rFonts w:ascii="Garamond" w:hAnsi="Garamond"/>
          <w:sz w:val="22"/>
          <w:szCs w:val="22"/>
        </w:rPr>
        <w:t>mitir parecer sobre a suficiência das informações constantes das propostas de modificações nas condições das Debêntures;</w:t>
      </w:r>
    </w:p>
    <w:p w14:paraId="4E0E9E03" w14:textId="0DF158DC" w:rsidR="00AC39AC" w:rsidRPr="00B70B7E" w:rsidRDefault="00D30E30"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S</w:t>
      </w:r>
      <w:r w:rsidR="00AC39AC" w:rsidRPr="00B70B7E">
        <w:rPr>
          <w:rFonts w:ascii="Garamond" w:hAnsi="Garamond"/>
          <w:sz w:val="22"/>
          <w:szCs w:val="22"/>
        </w:rPr>
        <w:t xml:space="preserve">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60C8CAF9" w14:textId="76648228" w:rsidR="00AC39AC" w:rsidRPr="00B70B7E" w:rsidRDefault="00D30E30"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lastRenderedPageBreak/>
        <w:t>C</w:t>
      </w:r>
      <w:r w:rsidR="00AC39AC" w:rsidRPr="00B70B7E">
        <w:rPr>
          <w:rFonts w:ascii="Garamond" w:hAnsi="Garamond"/>
          <w:sz w:val="22"/>
          <w:szCs w:val="22"/>
        </w:rPr>
        <w:t xml:space="preserve">onvocar, quando necessário, Assembleias Gerais de Debenturistas, nos termos desta Escritura de Emissão; </w:t>
      </w:r>
    </w:p>
    <w:p w14:paraId="121F9CC9" w14:textId="67F269B3" w:rsidR="00AC39AC" w:rsidRPr="00B70B7E" w:rsidRDefault="00D30E30"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C</w:t>
      </w:r>
      <w:r w:rsidR="00AC39AC" w:rsidRPr="00B70B7E">
        <w:rPr>
          <w:rFonts w:ascii="Garamond" w:hAnsi="Garamond"/>
          <w:sz w:val="22"/>
          <w:szCs w:val="22"/>
        </w:rPr>
        <w:t xml:space="preserve">omparecer às respectivas Assembleias Gerais de Debenturistas a fim de prestar as informações que lhe forem solicitadas; </w:t>
      </w:r>
    </w:p>
    <w:p w14:paraId="61CE74D4" w14:textId="4AD60258" w:rsidR="00AC39AC" w:rsidRPr="00B70B7E" w:rsidRDefault="00D30E30" w:rsidP="00D30E30">
      <w:pPr>
        <w:numPr>
          <w:ilvl w:val="0"/>
          <w:numId w:val="102"/>
        </w:numPr>
        <w:autoSpaceDE/>
        <w:autoSpaceDN/>
        <w:adjustRightInd/>
        <w:spacing w:after="240" w:line="320" w:lineRule="exact"/>
        <w:ind w:left="1418" w:hanging="851"/>
        <w:jc w:val="both"/>
        <w:rPr>
          <w:rFonts w:ascii="Garamond" w:hAnsi="Garamond"/>
          <w:sz w:val="22"/>
          <w:szCs w:val="22"/>
        </w:rPr>
      </w:pPr>
      <w:bookmarkStart w:id="236" w:name="_Ref436983595"/>
      <w:r w:rsidRPr="00B70B7E">
        <w:rPr>
          <w:rFonts w:ascii="Garamond" w:hAnsi="Garamond"/>
          <w:sz w:val="22"/>
          <w:szCs w:val="22"/>
        </w:rPr>
        <w:t>E</w:t>
      </w:r>
      <w:r w:rsidR="00AC39AC" w:rsidRPr="00B70B7E">
        <w:rPr>
          <w:rFonts w:ascii="Garamond" w:hAnsi="Garamond"/>
          <w:sz w:val="22"/>
          <w:szCs w:val="22"/>
        </w:rPr>
        <w:t>laborar relatório destinado aos Debenturistas, nos termos da alínea (b) do parágrafo 1º do artigo 68 da Lei das Sociedades por Ações e do artigo 15 da Instrução CVM 538, o qual deverá conter, ao menos, as seguintes informações:</w:t>
      </w:r>
      <w:bookmarkEnd w:id="236"/>
      <w:r w:rsidR="00AC39AC" w:rsidRPr="00B70B7E">
        <w:rPr>
          <w:rFonts w:ascii="Garamond" w:hAnsi="Garamond"/>
          <w:sz w:val="22"/>
          <w:szCs w:val="22"/>
        </w:rPr>
        <w:t xml:space="preserve"> </w:t>
      </w:r>
    </w:p>
    <w:p w14:paraId="4864D07E" w14:textId="26BE2CDB" w:rsidR="00AC39AC" w:rsidRPr="00B70B7E" w:rsidRDefault="00AC39AC" w:rsidP="00B601DA">
      <w:pPr>
        <w:numPr>
          <w:ilvl w:val="1"/>
          <w:numId w:val="102"/>
        </w:numPr>
        <w:autoSpaceDE/>
        <w:autoSpaceDN/>
        <w:adjustRightInd/>
        <w:spacing w:after="240" w:line="320" w:lineRule="exact"/>
        <w:ind w:left="2268" w:firstLine="0"/>
        <w:jc w:val="both"/>
        <w:rPr>
          <w:rFonts w:ascii="Garamond" w:hAnsi="Garamond"/>
          <w:sz w:val="22"/>
          <w:szCs w:val="22"/>
        </w:rPr>
      </w:pPr>
      <w:r w:rsidRPr="00B70B7E">
        <w:rPr>
          <w:rFonts w:ascii="Garamond" w:hAnsi="Garamond"/>
          <w:sz w:val="22"/>
          <w:szCs w:val="22"/>
        </w:rPr>
        <w:t>cumprimento pela Emissora das suas obrigações de prestação de informações periódicas, indicando as inconsistências ou omissões de que tenha conhecimento;</w:t>
      </w:r>
    </w:p>
    <w:p w14:paraId="5E9F45B1" w14:textId="68CB871A" w:rsidR="00AC39AC" w:rsidRPr="00B70B7E" w:rsidRDefault="00AC39AC" w:rsidP="00B601DA">
      <w:pPr>
        <w:numPr>
          <w:ilvl w:val="1"/>
          <w:numId w:val="102"/>
        </w:numPr>
        <w:autoSpaceDE/>
        <w:autoSpaceDN/>
        <w:adjustRightInd/>
        <w:spacing w:after="240" w:line="320" w:lineRule="exact"/>
        <w:ind w:left="2268" w:firstLine="0"/>
        <w:jc w:val="both"/>
        <w:rPr>
          <w:rFonts w:ascii="Garamond" w:hAnsi="Garamond"/>
          <w:sz w:val="22"/>
          <w:szCs w:val="22"/>
        </w:rPr>
      </w:pPr>
      <w:r w:rsidRPr="00B70B7E">
        <w:rPr>
          <w:rFonts w:ascii="Garamond" w:hAnsi="Garamond"/>
          <w:sz w:val="22"/>
          <w:szCs w:val="22"/>
        </w:rPr>
        <w:t>alterações estatutárias da Emissora ocorridas no período com efeitos relevantes para os Debenturistas;</w:t>
      </w:r>
    </w:p>
    <w:p w14:paraId="1F4181ED" w14:textId="630ADD77" w:rsidR="00AC39AC" w:rsidRPr="00B70B7E" w:rsidRDefault="00AC39AC" w:rsidP="00B601DA">
      <w:pPr>
        <w:numPr>
          <w:ilvl w:val="1"/>
          <w:numId w:val="102"/>
        </w:numPr>
        <w:autoSpaceDE/>
        <w:autoSpaceDN/>
        <w:adjustRightInd/>
        <w:spacing w:after="240" w:line="320" w:lineRule="exact"/>
        <w:ind w:left="2268" w:firstLine="0"/>
        <w:jc w:val="both"/>
        <w:rPr>
          <w:rFonts w:ascii="Garamond" w:hAnsi="Garamond"/>
          <w:sz w:val="22"/>
          <w:szCs w:val="22"/>
        </w:rPr>
      </w:pPr>
      <w:r w:rsidRPr="00B70B7E">
        <w:rPr>
          <w:rFonts w:ascii="Garamond" w:hAnsi="Garamond"/>
          <w:sz w:val="22"/>
          <w:szCs w:val="22"/>
        </w:rPr>
        <w:t>quantidade de Debêntures emitidas, quantidade de Debêntures em circulação e saldo cancelado no período;</w:t>
      </w:r>
    </w:p>
    <w:p w14:paraId="2F2226C8" w14:textId="32DF0316" w:rsidR="00AC39AC" w:rsidRPr="00B70B7E" w:rsidRDefault="00AC39AC" w:rsidP="00B601DA">
      <w:pPr>
        <w:numPr>
          <w:ilvl w:val="1"/>
          <w:numId w:val="102"/>
        </w:numPr>
        <w:autoSpaceDE/>
        <w:autoSpaceDN/>
        <w:adjustRightInd/>
        <w:spacing w:after="240" w:line="320" w:lineRule="exact"/>
        <w:ind w:left="2268" w:firstLine="0"/>
        <w:jc w:val="both"/>
        <w:rPr>
          <w:rFonts w:ascii="Garamond" w:hAnsi="Garamond"/>
          <w:sz w:val="22"/>
          <w:szCs w:val="22"/>
        </w:rPr>
      </w:pPr>
      <w:r w:rsidRPr="00B70B7E">
        <w:rPr>
          <w:rFonts w:ascii="Garamond" w:hAnsi="Garamond"/>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4C369DA6" w14:textId="30862934" w:rsidR="00AC39AC" w:rsidRPr="00B70B7E" w:rsidRDefault="00AC39AC" w:rsidP="00B601DA">
      <w:pPr>
        <w:numPr>
          <w:ilvl w:val="1"/>
          <w:numId w:val="102"/>
        </w:numPr>
        <w:autoSpaceDE/>
        <w:autoSpaceDN/>
        <w:adjustRightInd/>
        <w:spacing w:after="240" w:line="320" w:lineRule="exact"/>
        <w:ind w:left="2268" w:firstLine="0"/>
        <w:jc w:val="both"/>
        <w:rPr>
          <w:rFonts w:ascii="Garamond" w:hAnsi="Garamond"/>
          <w:sz w:val="22"/>
          <w:szCs w:val="22"/>
        </w:rPr>
      </w:pPr>
      <w:r w:rsidRPr="00B70B7E">
        <w:rPr>
          <w:rFonts w:ascii="Garamond" w:hAnsi="Garamond"/>
          <w:sz w:val="22"/>
          <w:szCs w:val="22"/>
        </w:rPr>
        <w:t>resgate, amortização, conversão, repactuação e pagamento de juros das Debêntures realizados no período;</w:t>
      </w:r>
    </w:p>
    <w:p w14:paraId="664ABEB9" w14:textId="25E76AF0" w:rsidR="00AC39AC" w:rsidRPr="00B70B7E" w:rsidRDefault="00AC39AC" w:rsidP="00B601DA">
      <w:pPr>
        <w:numPr>
          <w:ilvl w:val="1"/>
          <w:numId w:val="102"/>
        </w:numPr>
        <w:autoSpaceDE/>
        <w:autoSpaceDN/>
        <w:adjustRightInd/>
        <w:spacing w:after="240" w:line="320" w:lineRule="exact"/>
        <w:ind w:left="2268" w:firstLine="0"/>
        <w:jc w:val="both"/>
        <w:rPr>
          <w:rFonts w:ascii="Garamond" w:hAnsi="Garamond"/>
          <w:sz w:val="22"/>
          <w:szCs w:val="22"/>
        </w:rPr>
      </w:pPr>
      <w:r w:rsidRPr="00B70B7E">
        <w:rPr>
          <w:rFonts w:ascii="Garamond" w:hAnsi="Garamond"/>
          <w:sz w:val="22"/>
          <w:szCs w:val="22"/>
        </w:rPr>
        <w:t>acompanhamento da destinação dos recursos captados por meio desta Emissão, conforme informações prestadas pela Emissora;</w:t>
      </w:r>
    </w:p>
    <w:p w14:paraId="5C839BBE" w14:textId="39FE31C2" w:rsidR="00AC39AC" w:rsidRPr="00B70B7E" w:rsidRDefault="00AC39AC" w:rsidP="00B601DA">
      <w:pPr>
        <w:numPr>
          <w:ilvl w:val="1"/>
          <w:numId w:val="102"/>
        </w:numPr>
        <w:autoSpaceDE/>
        <w:autoSpaceDN/>
        <w:adjustRightInd/>
        <w:spacing w:after="240" w:line="320" w:lineRule="exact"/>
        <w:ind w:left="2268" w:firstLine="0"/>
        <w:jc w:val="both"/>
        <w:rPr>
          <w:rFonts w:ascii="Garamond" w:hAnsi="Garamond"/>
          <w:sz w:val="22"/>
          <w:szCs w:val="22"/>
        </w:rPr>
      </w:pPr>
      <w:r w:rsidRPr="00B70B7E">
        <w:rPr>
          <w:rFonts w:ascii="Garamond" w:hAnsi="Garamond"/>
          <w:sz w:val="22"/>
          <w:szCs w:val="22"/>
        </w:rPr>
        <w:t xml:space="preserve">cumprimento de outras obrigações assumidas pela Emissora nesta Escritura de Emissão; </w:t>
      </w:r>
    </w:p>
    <w:p w14:paraId="3FFAAE60" w14:textId="44EE7B58" w:rsidR="00AC39AC" w:rsidRPr="00B70B7E" w:rsidRDefault="00AC39AC" w:rsidP="00B601DA">
      <w:pPr>
        <w:numPr>
          <w:ilvl w:val="1"/>
          <w:numId w:val="102"/>
        </w:numPr>
        <w:autoSpaceDE/>
        <w:autoSpaceDN/>
        <w:adjustRightInd/>
        <w:spacing w:after="240" w:line="320" w:lineRule="exact"/>
        <w:ind w:left="2268" w:firstLine="0"/>
        <w:jc w:val="both"/>
        <w:rPr>
          <w:rFonts w:ascii="Garamond" w:hAnsi="Garamond"/>
          <w:sz w:val="22"/>
          <w:szCs w:val="22"/>
        </w:rPr>
      </w:pPr>
      <w:r w:rsidRPr="00B70B7E">
        <w:rPr>
          <w:rFonts w:ascii="Garamond" w:hAnsi="Garamond"/>
          <w:sz w:val="22"/>
          <w:szCs w:val="22"/>
        </w:rPr>
        <w:t xml:space="preserve">declaração sobre a não existência de situação de conflito de interesses que impeça o Agente Fiduciário a continuar a exercer sua função; </w:t>
      </w:r>
      <w:r w:rsidR="00B70B7E" w:rsidRPr="00B70B7E">
        <w:rPr>
          <w:rFonts w:ascii="Garamond" w:hAnsi="Garamond"/>
          <w:sz w:val="22"/>
          <w:szCs w:val="22"/>
        </w:rPr>
        <w:t>e</w:t>
      </w:r>
    </w:p>
    <w:p w14:paraId="0F00775D" w14:textId="1AE38831" w:rsidR="00AC39AC" w:rsidRPr="00B70B7E" w:rsidRDefault="00AC39AC" w:rsidP="00B601DA">
      <w:pPr>
        <w:numPr>
          <w:ilvl w:val="1"/>
          <w:numId w:val="102"/>
        </w:numPr>
        <w:autoSpaceDE/>
        <w:autoSpaceDN/>
        <w:adjustRightInd/>
        <w:spacing w:after="240" w:line="320" w:lineRule="exact"/>
        <w:ind w:left="2268" w:firstLine="0"/>
        <w:jc w:val="both"/>
        <w:rPr>
          <w:rFonts w:ascii="Garamond" w:hAnsi="Garamond"/>
          <w:sz w:val="22"/>
          <w:szCs w:val="22"/>
        </w:rPr>
      </w:pPr>
      <w:r w:rsidRPr="00B70B7E">
        <w:rPr>
          <w:rFonts w:ascii="Garamond" w:hAnsi="Garamond"/>
          <w:sz w:val="22"/>
          <w:szCs w:val="22"/>
        </w:rPr>
        <w:t>relação dos bens e valores entregues à sua administração, quando houver</w:t>
      </w:r>
      <w:r w:rsidR="00B70B7E" w:rsidRPr="00B70B7E">
        <w:rPr>
          <w:rFonts w:ascii="Garamond" w:hAnsi="Garamond"/>
          <w:sz w:val="22"/>
          <w:szCs w:val="22"/>
        </w:rPr>
        <w:t>.</w:t>
      </w:r>
    </w:p>
    <w:p w14:paraId="578DD7CA" w14:textId="02EA6D7C" w:rsidR="00AC39AC" w:rsidRPr="00B70B7E" w:rsidRDefault="00B601DA"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D</w:t>
      </w:r>
      <w:r w:rsidR="00AC39AC" w:rsidRPr="00B70B7E">
        <w:rPr>
          <w:rFonts w:ascii="Garamond" w:hAnsi="Garamond"/>
          <w:sz w:val="22"/>
          <w:szCs w:val="22"/>
        </w:rPr>
        <w:t>isponibilizar o relatório de que trata o inciso (</w:t>
      </w:r>
      <w:proofErr w:type="spellStart"/>
      <w:r w:rsidR="00AC39AC" w:rsidRPr="00B70B7E">
        <w:rPr>
          <w:rFonts w:ascii="Garamond" w:hAnsi="Garamond"/>
          <w:sz w:val="22"/>
          <w:szCs w:val="22"/>
        </w:rPr>
        <w:t>xii</w:t>
      </w:r>
      <w:proofErr w:type="spellEnd"/>
      <w:r w:rsidR="00AC39AC" w:rsidRPr="00B70B7E">
        <w:rPr>
          <w:rFonts w:ascii="Garamond" w:hAnsi="Garamond"/>
          <w:sz w:val="22"/>
          <w:szCs w:val="22"/>
        </w:rPr>
        <w:t xml:space="preserve">) em sua página na rede mundial de computadores, no prazo máximo de 4 (quatro) meses a contar do encerramento do exercício social da Emissora; </w:t>
      </w:r>
    </w:p>
    <w:p w14:paraId="779C4BC1" w14:textId="48AE6D42" w:rsidR="00AC39AC" w:rsidRPr="00B70B7E" w:rsidRDefault="00B601DA"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lastRenderedPageBreak/>
        <w:t>M</w:t>
      </w:r>
      <w:r w:rsidR="00AC39AC" w:rsidRPr="00B70B7E">
        <w:rPr>
          <w:rFonts w:ascii="Garamond" w:hAnsi="Garamond"/>
          <w:sz w:val="22"/>
          <w:szCs w:val="22"/>
        </w:rPr>
        <w:t>anter atualizada a relação dos Debenturistas e seus endereços, mediante, inclusive, gestões junto à Emissora</w:t>
      </w:r>
      <w:r w:rsidR="00ED1A6A" w:rsidRPr="00B70B7E">
        <w:rPr>
          <w:rFonts w:ascii="Garamond" w:hAnsi="Garamond"/>
          <w:sz w:val="22"/>
          <w:szCs w:val="22"/>
        </w:rPr>
        <w:t xml:space="preserve"> e</w:t>
      </w:r>
      <w:r w:rsidR="00F86D40" w:rsidRPr="00B70B7E">
        <w:rPr>
          <w:rFonts w:ascii="Garamond" w:hAnsi="Garamond"/>
          <w:sz w:val="22"/>
          <w:szCs w:val="22"/>
        </w:rPr>
        <w:t xml:space="preserve"> </w:t>
      </w:r>
      <w:r w:rsidR="00AC39AC" w:rsidRPr="00B70B7E">
        <w:rPr>
          <w:rFonts w:ascii="Garamond" w:hAnsi="Garamond"/>
          <w:sz w:val="22"/>
          <w:szCs w:val="22"/>
        </w:rPr>
        <w:t xml:space="preserve">à </w:t>
      </w:r>
      <w:r w:rsidRPr="00B70B7E">
        <w:rPr>
          <w:rFonts w:ascii="Garamond" w:eastAsia="MS Mincho" w:hAnsi="Garamond"/>
          <w:sz w:val="22"/>
          <w:szCs w:val="22"/>
        </w:rPr>
        <w:t>B3</w:t>
      </w:r>
      <w:r w:rsidR="00AC39AC" w:rsidRPr="00B70B7E">
        <w:rPr>
          <w:rFonts w:ascii="Garamond" w:hAnsi="Garamond"/>
          <w:sz w:val="22"/>
          <w:szCs w:val="22"/>
        </w:rPr>
        <w:t>, sendo que, para fins de atendimento ao disposto nesta alínea, a Emissora e os Debenturistas, assim que subscrever, integralizar ou adquirir as Debêntures, expressamente autorizam, desde já</w:t>
      </w:r>
      <w:r w:rsidR="00380AB4" w:rsidRPr="00B70B7E">
        <w:rPr>
          <w:rFonts w:ascii="Garamond" w:hAnsi="Garamond"/>
          <w:sz w:val="22"/>
          <w:szCs w:val="22"/>
        </w:rPr>
        <w:t xml:space="preserve">, a </w:t>
      </w:r>
      <w:r w:rsidRPr="00B70B7E">
        <w:rPr>
          <w:rFonts w:ascii="Garamond" w:hAnsi="Garamond"/>
          <w:sz w:val="22"/>
          <w:szCs w:val="22"/>
        </w:rPr>
        <w:t xml:space="preserve">B3 </w:t>
      </w:r>
      <w:r w:rsidR="009D3B24" w:rsidRPr="00B70B7E">
        <w:rPr>
          <w:rFonts w:ascii="Garamond" w:hAnsi="Garamond"/>
          <w:sz w:val="22"/>
          <w:szCs w:val="22"/>
        </w:rPr>
        <w:t>a divulgar</w:t>
      </w:r>
      <w:r w:rsidR="00AC39AC" w:rsidRPr="00B70B7E">
        <w:rPr>
          <w:rFonts w:ascii="Garamond" w:hAnsi="Garamond"/>
          <w:sz w:val="22"/>
          <w:szCs w:val="22"/>
        </w:rPr>
        <w:t xml:space="preserve">, a qualquer momento, a posição das Debêntures, bem como relação dos Debenturistas; </w:t>
      </w:r>
    </w:p>
    <w:p w14:paraId="4213101E" w14:textId="73EC1B4F" w:rsidR="00AC39AC" w:rsidRPr="00B70B7E" w:rsidRDefault="00B601DA"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F</w:t>
      </w:r>
      <w:r w:rsidR="00AC39AC" w:rsidRPr="00B70B7E">
        <w:rPr>
          <w:rFonts w:ascii="Garamond" w:hAnsi="Garamond"/>
          <w:sz w:val="22"/>
          <w:szCs w:val="22"/>
        </w:rPr>
        <w:t xml:space="preserve">iscalizar o cumprimento das cláusulas constantes desta Escritura de Emissão, especialmente daquelas impositivas de obrigações de fazer e de não fazer; </w:t>
      </w:r>
    </w:p>
    <w:p w14:paraId="705E230A" w14:textId="1BA5881D" w:rsidR="00AC39AC" w:rsidRPr="00B70B7E" w:rsidRDefault="00B601DA"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C</w:t>
      </w:r>
      <w:r w:rsidR="00AC39AC" w:rsidRPr="00B70B7E">
        <w:rPr>
          <w:rFonts w:ascii="Garamond" w:hAnsi="Garamond"/>
          <w:sz w:val="22"/>
          <w:szCs w:val="22"/>
        </w:rPr>
        <w:t xml:space="preserve">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66733629" w14:textId="52A45DA9" w:rsidR="00AC39AC" w:rsidRPr="00B70B7E" w:rsidRDefault="00B601DA"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D</w:t>
      </w:r>
      <w:r w:rsidR="00AC39AC" w:rsidRPr="00B70B7E">
        <w:rPr>
          <w:rFonts w:ascii="Garamond" w:hAnsi="Garamond"/>
          <w:sz w:val="22"/>
          <w:szCs w:val="22"/>
        </w:rPr>
        <w:t xml:space="preserve">isponibilizar o saldo do Valor Nominal Unitário das Debêntures, calculado </w:t>
      </w:r>
      <w:r w:rsidR="00CB2396" w:rsidRPr="00B70B7E">
        <w:rPr>
          <w:rFonts w:ascii="Garamond" w:hAnsi="Garamond"/>
          <w:sz w:val="22"/>
          <w:szCs w:val="22"/>
        </w:rPr>
        <w:t>nos termos desta Escritura</w:t>
      </w:r>
      <w:r w:rsidR="00AC39AC" w:rsidRPr="00B70B7E">
        <w:rPr>
          <w:rFonts w:ascii="Garamond" w:hAnsi="Garamond"/>
          <w:sz w:val="22"/>
          <w:szCs w:val="22"/>
        </w:rPr>
        <w:t xml:space="preserve"> e divulgá-lo aos Debenturistas e aos demais participantes do mercado em sua central de atendimento e/ou em sua página na rede mundial de computadores; e</w:t>
      </w:r>
    </w:p>
    <w:p w14:paraId="6CF1A2BA" w14:textId="351BD8CE" w:rsidR="00AC39AC" w:rsidRDefault="00B601DA" w:rsidP="00D30E30">
      <w:pPr>
        <w:numPr>
          <w:ilvl w:val="0"/>
          <w:numId w:val="102"/>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D</w:t>
      </w:r>
      <w:r w:rsidR="00AC39AC" w:rsidRPr="00B70B7E">
        <w:rPr>
          <w:rFonts w:ascii="Garamond" w:hAnsi="Garamond"/>
          <w:sz w:val="22"/>
          <w:szCs w:val="22"/>
        </w:rPr>
        <w:t>ivulgar as informações referidas no subitem</w:t>
      </w:r>
      <w:r w:rsidR="00AF1B36">
        <w:rPr>
          <w:rFonts w:ascii="Garamond" w:hAnsi="Garamond"/>
          <w:sz w:val="22"/>
          <w:szCs w:val="22"/>
        </w:rPr>
        <w:t xml:space="preserve"> (xi)</w:t>
      </w:r>
      <w:r w:rsidR="00AC39AC" w:rsidRPr="00B70B7E">
        <w:rPr>
          <w:rFonts w:ascii="Garamond" w:hAnsi="Garamond"/>
          <w:sz w:val="22"/>
          <w:szCs w:val="22"/>
        </w:rPr>
        <w:t xml:space="preserve"> deste item </w:t>
      </w:r>
      <w:r w:rsidR="00380AB4" w:rsidRPr="001932B8">
        <w:rPr>
          <w:rFonts w:ascii="Garamond" w:hAnsi="Garamond"/>
          <w:sz w:val="22"/>
          <w:szCs w:val="22"/>
        </w:rPr>
        <w:fldChar w:fldCharType="begin"/>
      </w:r>
      <w:r w:rsidR="00380AB4" w:rsidRPr="00B70B7E">
        <w:rPr>
          <w:rFonts w:ascii="Garamond" w:hAnsi="Garamond"/>
          <w:sz w:val="22"/>
          <w:szCs w:val="22"/>
        </w:rPr>
        <w:instrText xml:space="preserve"> REF _Ref491697653 \r \h </w:instrText>
      </w:r>
      <w:r w:rsidR="004F72FC" w:rsidRPr="00B70B7E">
        <w:rPr>
          <w:rFonts w:ascii="Garamond" w:hAnsi="Garamond"/>
          <w:sz w:val="22"/>
          <w:szCs w:val="22"/>
        </w:rPr>
        <w:instrText xml:space="preserve"> \* MERGEFORMAT </w:instrText>
      </w:r>
      <w:r w:rsidR="00380AB4" w:rsidRPr="001932B8">
        <w:rPr>
          <w:rFonts w:ascii="Garamond" w:hAnsi="Garamond"/>
          <w:sz w:val="22"/>
          <w:szCs w:val="22"/>
        </w:rPr>
      </w:r>
      <w:r w:rsidR="00380AB4" w:rsidRPr="001932B8">
        <w:rPr>
          <w:rFonts w:ascii="Garamond" w:hAnsi="Garamond"/>
          <w:sz w:val="22"/>
          <w:szCs w:val="22"/>
        </w:rPr>
        <w:fldChar w:fldCharType="separate"/>
      </w:r>
      <w:r w:rsidR="0056639E">
        <w:rPr>
          <w:rFonts w:ascii="Garamond" w:hAnsi="Garamond"/>
          <w:sz w:val="22"/>
          <w:szCs w:val="22"/>
        </w:rPr>
        <w:t>4.4.1</w:t>
      </w:r>
      <w:r w:rsidR="00380AB4" w:rsidRPr="001932B8">
        <w:rPr>
          <w:rFonts w:ascii="Garamond" w:hAnsi="Garamond"/>
          <w:sz w:val="22"/>
          <w:szCs w:val="22"/>
        </w:rPr>
        <w:fldChar w:fldCharType="end"/>
      </w:r>
      <w:r w:rsidR="00AC39AC" w:rsidRPr="00B70B7E">
        <w:rPr>
          <w:rFonts w:ascii="Garamond" w:hAnsi="Garamond"/>
          <w:sz w:val="22"/>
          <w:szCs w:val="22"/>
        </w:rPr>
        <w:t xml:space="preserve"> em sua página na rede mundial de computadores tão logo delas tenha conhecimento.</w:t>
      </w:r>
    </w:p>
    <w:p w14:paraId="61B0EDAD" w14:textId="4C2D7CAC" w:rsidR="001932B8" w:rsidRPr="001932B8" w:rsidRDefault="001932B8" w:rsidP="001932B8">
      <w:pPr>
        <w:autoSpaceDE/>
        <w:autoSpaceDN/>
        <w:adjustRightInd/>
        <w:spacing w:after="240" w:line="320" w:lineRule="exact"/>
        <w:jc w:val="both"/>
        <w:rPr>
          <w:rFonts w:ascii="Garamond" w:hAnsi="Garamond"/>
          <w:sz w:val="22"/>
          <w:szCs w:val="22"/>
        </w:rPr>
      </w:pPr>
      <w:del w:id="237" w:author="Matheus Gomes Faria" w:date="2019-04-01T19:13:00Z">
        <w:r w:rsidRPr="001932B8" w:rsidDel="00E75859">
          <w:rPr>
            <w:rFonts w:ascii="Garamond" w:hAnsi="Garamond"/>
            <w:sz w:val="22"/>
            <w:szCs w:val="22"/>
          </w:rPr>
          <w:delText>4.4.2.</w:delText>
        </w:r>
        <w:r w:rsidRPr="001932B8" w:rsidDel="00E75859">
          <w:rPr>
            <w:rFonts w:ascii="Garamond" w:hAnsi="Garamond"/>
            <w:sz w:val="22"/>
            <w:szCs w:val="22"/>
          </w:rPr>
          <w:tab/>
        </w:r>
        <w:r w:rsidDel="00E75859">
          <w:rPr>
            <w:rFonts w:ascii="Garamond" w:hAnsi="Garamond"/>
            <w:sz w:val="22"/>
            <w:szCs w:val="22"/>
          </w:rPr>
          <w:delText>O Agente Fiduciário não será responsável por monitor</w:delText>
        </w:r>
        <w:r w:rsidR="00AF1B36" w:rsidDel="00E75859">
          <w:rPr>
            <w:rFonts w:ascii="Garamond" w:hAnsi="Garamond"/>
            <w:sz w:val="22"/>
            <w:szCs w:val="22"/>
          </w:rPr>
          <w:delText>ar</w:delText>
        </w:r>
        <w:r w:rsidDel="00E75859">
          <w:rPr>
            <w:rFonts w:ascii="Garamond" w:hAnsi="Garamond"/>
            <w:sz w:val="22"/>
            <w:szCs w:val="22"/>
          </w:rPr>
          <w:delText>, auditar e de qualquer outra forma fiscalizar a destinação dos recursos objeto da Emissão, sendo de exclusiva responsabilidade da Emissora destinar os recursos objeto da Emissão às finalidades descritas nesta Escritura.</w:delText>
        </w:r>
      </w:del>
    </w:p>
    <w:p w14:paraId="0CFC9FA0" w14:textId="4A255EC3" w:rsidR="00AC39AC" w:rsidRPr="00B70B7E" w:rsidRDefault="00AC39AC" w:rsidP="00D30E30">
      <w:pPr>
        <w:pStyle w:val="sub"/>
        <w:keepNext/>
        <w:keepLines/>
        <w:widowControl/>
        <w:numPr>
          <w:ilvl w:val="1"/>
          <w:numId w:val="154"/>
        </w:numPr>
        <w:tabs>
          <w:tab w:val="clear" w:pos="0"/>
          <w:tab w:val="clear" w:pos="1440"/>
          <w:tab w:val="clear" w:pos="2880"/>
          <w:tab w:val="clear" w:pos="4320"/>
        </w:tabs>
        <w:spacing w:before="0" w:after="240" w:line="320" w:lineRule="exact"/>
        <w:ind w:left="0" w:firstLine="0"/>
        <w:rPr>
          <w:rFonts w:ascii="Garamond" w:hAnsi="Garamond"/>
          <w:b/>
          <w:smallCaps/>
        </w:rPr>
      </w:pPr>
      <w:r w:rsidRPr="00B70B7E">
        <w:rPr>
          <w:rFonts w:ascii="Garamond" w:hAnsi="Garamond"/>
          <w:b/>
          <w:w w:val="0"/>
        </w:rPr>
        <w:t>Atribuições Específicas</w:t>
      </w:r>
    </w:p>
    <w:p w14:paraId="52847FE3" w14:textId="077ADB63" w:rsidR="00AC39AC" w:rsidRPr="00B70B7E" w:rsidRDefault="00AC39AC" w:rsidP="00D30E30">
      <w:pPr>
        <w:pStyle w:val="PargrafodaLista"/>
        <w:keepNext/>
        <w:keepLines/>
        <w:numPr>
          <w:ilvl w:val="2"/>
          <w:numId w:val="154"/>
        </w:numPr>
        <w:spacing w:after="240" w:line="320" w:lineRule="exact"/>
        <w:ind w:left="0" w:firstLine="0"/>
        <w:jc w:val="both"/>
        <w:rPr>
          <w:rFonts w:ascii="Garamond" w:hAnsi="Garamond"/>
          <w:sz w:val="22"/>
          <w:szCs w:val="22"/>
        </w:rPr>
      </w:pPr>
      <w:bookmarkStart w:id="238" w:name="_Ref477873741"/>
      <w:r w:rsidRPr="00B70B7E">
        <w:rPr>
          <w:rFonts w:ascii="Garamond" w:hAnsi="Garamond"/>
          <w:sz w:val="22"/>
          <w:szCs w:val="22"/>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238"/>
    </w:p>
    <w:p w14:paraId="402AFB3C" w14:textId="1128658B" w:rsidR="00AC39AC" w:rsidRPr="00B70B7E" w:rsidRDefault="00B601DA" w:rsidP="00D30E30">
      <w:pPr>
        <w:numPr>
          <w:ilvl w:val="0"/>
          <w:numId w:val="105"/>
        </w:numPr>
        <w:tabs>
          <w:tab w:val="clear" w:pos="851"/>
          <w:tab w:val="num" w:pos="1418"/>
        </w:tabs>
        <w:autoSpaceDE/>
        <w:autoSpaceDN/>
        <w:adjustRightInd/>
        <w:spacing w:after="240" w:line="320" w:lineRule="exact"/>
        <w:ind w:left="1418" w:hanging="851"/>
        <w:jc w:val="both"/>
        <w:rPr>
          <w:rFonts w:ascii="Garamond" w:hAnsi="Garamond"/>
          <w:sz w:val="22"/>
          <w:szCs w:val="22"/>
        </w:rPr>
      </w:pPr>
      <w:bookmarkStart w:id="239" w:name="_Ref477873625"/>
      <w:r w:rsidRPr="00B70B7E">
        <w:rPr>
          <w:rFonts w:ascii="Garamond" w:hAnsi="Garamond"/>
          <w:sz w:val="22"/>
          <w:szCs w:val="22"/>
        </w:rPr>
        <w:t>D</w:t>
      </w:r>
      <w:r w:rsidR="00AC39AC" w:rsidRPr="00B70B7E">
        <w:rPr>
          <w:rFonts w:ascii="Garamond" w:hAnsi="Garamond"/>
          <w:sz w:val="22"/>
          <w:szCs w:val="22"/>
        </w:rPr>
        <w:t xml:space="preserve">eclarar, observadas as condições desta Escritura de Emissão, antecipadamente vencidas as Debêntures, conforme previsto no item </w:t>
      </w:r>
      <w:r w:rsidR="00AC39AC" w:rsidRPr="001932B8">
        <w:rPr>
          <w:rFonts w:ascii="Garamond" w:hAnsi="Garamond"/>
          <w:sz w:val="22"/>
          <w:szCs w:val="22"/>
        </w:rPr>
        <w:fldChar w:fldCharType="begin"/>
      </w:r>
      <w:r w:rsidR="00AC39AC" w:rsidRPr="00B70B7E">
        <w:rPr>
          <w:rFonts w:ascii="Garamond" w:hAnsi="Garamond"/>
          <w:sz w:val="22"/>
          <w:szCs w:val="22"/>
        </w:rPr>
        <w:instrText xml:space="preserve"> REF _Ref422391983 \r \h  \* MERGEFORMAT </w:instrText>
      </w:r>
      <w:r w:rsidR="00AC39AC" w:rsidRPr="001932B8">
        <w:rPr>
          <w:rFonts w:ascii="Garamond" w:hAnsi="Garamond"/>
          <w:sz w:val="22"/>
          <w:szCs w:val="22"/>
        </w:rPr>
      </w:r>
      <w:r w:rsidR="00AC39AC" w:rsidRPr="001932B8">
        <w:rPr>
          <w:rFonts w:ascii="Garamond" w:hAnsi="Garamond"/>
          <w:sz w:val="22"/>
          <w:szCs w:val="22"/>
        </w:rPr>
        <w:fldChar w:fldCharType="separate"/>
      </w:r>
      <w:r w:rsidR="0056639E">
        <w:rPr>
          <w:rFonts w:ascii="Garamond" w:hAnsi="Garamond"/>
          <w:sz w:val="22"/>
          <w:szCs w:val="22"/>
        </w:rPr>
        <w:t>3.25.1</w:t>
      </w:r>
      <w:r w:rsidR="00AC39AC" w:rsidRPr="001932B8">
        <w:rPr>
          <w:rFonts w:ascii="Garamond" w:hAnsi="Garamond"/>
          <w:sz w:val="22"/>
          <w:szCs w:val="22"/>
        </w:rPr>
        <w:fldChar w:fldCharType="end"/>
      </w:r>
      <w:r w:rsidR="00AC39AC" w:rsidRPr="00B70B7E">
        <w:rPr>
          <w:rFonts w:ascii="Garamond" w:hAnsi="Garamond"/>
          <w:sz w:val="22"/>
          <w:szCs w:val="22"/>
        </w:rPr>
        <w:t xml:space="preserve"> acima, e cobrar seu principal e acessórios;</w:t>
      </w:r>
      <w:bookmarkEnd w:id="239"/>
      <w:r w:rsidR="00AC39AC" w:rsidRPr="00B70B7E">
        <w:rPr>
          <w:rFonts w:ascii="Garamond" w:hAnsi="Garamond"/>
          <w:sz w:val="22"/>
          <w:szCs w:val="22"/>
        </w:rPr>
        <w:t xml:space="preserve"> </w:t>
      </w:r>
    </w:p>
    <w:p w14:paraId="4BF5097C" w14:textId="2DBB08D6" w:rsidR="00AC39AC" w:rsidRPr="00B70B7E" w:rsidRDefault="00B601DA" w:rsidP="00D30E30">
      <w:pPr>
        <w:numPr>
          <w:ilvl w:val="0"/>
          <w:numId w:val="105"/>
        </w:numPr>
        <w:tabs>
          <w:tab w:val="clear" w:pos="851"/>
          <w:tab w:val="num"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R</w:t>
      </w:r>
      <w:r w:rsidR="00AC39AC" w:rsidRPr="00B70B7E">
        <w:rPr>
          <w:rFonts w:ascii="Garamond" w:hAnsi="Garamond"/>
          <w:sz w:val="22"/>
          <w:szCs w:val="22"/>
        </w:rPr>
        <w:t>equerer a falência da Emissora</w:t>
      </w:r>
      <w:r w:rsidR="00765B7F">
        <w:rPr>
          <w:rFonts w:ascii="Garamond" w:hAnsi="Garamond"/>
          <w:sz w:val="22"/>
          <w:szCs w:val="22"/>
        </w:rPr>
        <w:t>, conforme aprovado pelos Debenturistas em Assembleia Geral de Debenturistas realizada para este fim, e</w:t>
      </w:r>
      <w:r w:rsidR="00AC39AC" w:rsidRPr="00B70B7E">
        <w:rPr>
          <w:rFonts w:ascii="Garamond" w:hAnsi="Garamond"/>
          <w:sz w:val="22"/>
          <w:szCs w:val="22"/>
        </w:rPr>
        <w:t xml:space="preserve"> </w:t>
      </w:r>
      <w:r w:rsidR="00AC39AC" w:rsidRPr="00B70B7E">
        <w:rPr>
          <w:rFonts w:ascii="Garamond" w:eastAsia="Arial Unicode MS" w:hAnsi="Garamond"/>
          <w:w w:val="0"/>
          <w:sz w:val="22"/>
          <w:szCs w:val="22"/>
        </w:rPr>
        <w:t>nos termos da legislação falimentar</w:t>
      </w:r>
      <w:r w:rsidR="00AC39AC" w:rsidRPr="00B70B7E">
        <w:rPr>
          <w:rFonts w:ascii="Garamond" w:hAnsi="Garamond"/>
          <w:sz w:val="22"/>
          <w:szCs w:val="22"/>
        </w:rPr>
        <w:t xml:space="preserve"> ou iniciar procedimento da mesma natureza, quando aplicável;</w:t>
      </w:r>
    </w:p>
    <w:p w14:paraId="1279A7FA" w14:textId="0F589F74" w:rsidR="00AC39AC" w:rsidRPr="00B70B7E" w:rsidRDefault="00B601DA" w:rsidP="00D30E30">
      <w:pPr>
        <w:numPr>
          <w:ilvl w:val="0"/>
          <w:numId w:val="105"/>
        </w:numPr>
        <w:tabs>
          <w:tab w:val="clear" w:pos="851"/>
          <w:tab w:val="num" w:pos="1418"/>
        </w:tabs>
        <w:autoSpaceDE/>
        <w:autoSpaceDN/>
        <w:adjustRightInd/>
        <w:spacing w:after="240" w:line="320" w:lineRule="exact"/>
        <w:ind w:left="1418" w:hanging="851"/>
        <w:jc w:val="both"/>
        <w:rPr>
          <w:rFonts w:ascii="Garamond" w:hAnsi="Garamond"/>
          <w:sz w:val="22"/>
          <w:szCs w:val="22"/>
        </w:rPr>
      </w:pPr>
      <w:bookmarkStart w:id="240" w:name="_Ref477873650"/>
      <w:r w:rsidRPr="00B70B7E">
        <w:rPr>
          <w:rFonts w:ascii="Garamond" w:hAnsi="Garamond"/>
          <w:sz w:val="22"/>
          <w:szCs w:val="22"/>
        </w:rPr>
        <w:lastRenderedPageBreak/>
        <w:t>T</w:t>
      </w:r>
      <w:r w:rsidR="00AC39AC" w:rsidRPr="00B70B7E">
        <w:rPr>
          <w:rFonts w:ascii="Garamond" w:hAnsi="Garamond"/>
          <w:sz w:val="22"/>
          <w:szCs w:val="22"/>
        </w:rPr>
        <w:t>omar qualquer providência necessária para a realização dos créditos dos Debenturistas; e</w:t>
      </w:r>
      <w:bookmarkEnd w:id="240"/>
    </w:p>
    <w:p w14:paraId="602DD1B3" w14:textId="086FA855" w:rsidR="00AC39AC" w:rsidRPr="00B70B7E" w:rsidRDefault="00B601DA" w:rsidP="00D30E30">
      <w:pPr>
        <w:numPr>
          <w:ilvl w:val="0"/>
          <w:numId w:val="105"/>
        </w:numPr>
        <w:tabs>
          <w:tab w:val="clear" w:pos="851"/>
          <w:tab w:val="num" w:pos="1418"/>
        </w:tabs>
        <w:autoSpaceDE/>
        <w:autoSpaceDN/>
        <w:adjustRightInd/>
        <w:spacing w:after="240" w:line="320" w:lineRule="exact"/>
        <w:ind w:left="1418" w:hanging="851"/>
        <w:jc w:val="both"/>
        <w:rPr>
          <w:rFonts w:ascii="Garamond" w:hAnsi="Garamond"/>
          <w:sz w:val="22"/>
          <w:szCs w:val="22"/>
        </w:rPr>
      </w:pPr>
      <w:bookmarkStart w:id="241" w:name="_Ref477873762"/>
      <w:r w:rsidRPr="00B70B7E">
        <w:rPr>
          <w:rFonts w:ascii="Garamond" w:hAnsi="Garamond"/>
          <w:sz w:val="22"/>
          <w:szCs w:val="22"/>
        </w:rPr>
        <w:t>R</w:t>
      </w:r>
      <w:r w:rsidR="00AC39AC" w:rsidRPr="00B70B7E">
        <w:rPr>
          <w:rFonts w:ascii="Garamond" w:hAnsi="Garamond"/>
          <w:sz w:val="22"/>
          <w:szCs w:val="22"/>
        </w:rPr>
        <w:t>epresentar os Debenturistas em processo de falência, recuperação judicial e/ou recuperação extrajudicial, bem como intervenção ou liquidação extrajudicial da Emissora.</w:t>
      </w:r>
      <w:bookmarkEnd w:id="241"/>
    </w:p>
    <w:p w14:paraId="22CA46CC" w14:textId="77777777"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450ABC5A" w14:textId="451D03C2"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 xml:space="preserve">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w:t>
      </w:r>
      <w:r w:rsidR="00CF2126">
        <w:rPr>
          <w:rFonts w:ascii="Garamond" w:hAnsi="Garamond"/>
          <w:sz w:val="22"/>
          <w:szCs w:val="22"/>
        </w:rPr>
        <w:t xml:space="preserve">uma </w:t>
      </w:r>
      <w:r w:rsidRPr="00B70B7E">
        <w:rPr>
          <w:rFonts w:ascii="Garamond" w:hAnsi="Garamond"/>
          <w:sz w:val="22"/>
          <w:szCs w:val="22"/>
        </w:rPr>
        <w:t>obrigação legal e regulamentar da Emissora elaborá-los, nos termos da legislação aplicável.</w:t>
      </w:r>
    </w:p>
    <w:p w14:paraId="47E8A408" w14:textId="0C201530"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w:t>
      </w:r>
      <w:r w:rsidR="00F86D40" w:rsidRPr="00B70B7E">
        <w:rPr>
          <w:rFonts w:ascii="Garamond" w:hAnsi="Garamond"/>
          <w:sz w:val="22"/>
          <w:szCs w:val="22"/>
        </w:rPr>
        <w:t>por meio da presente Escritura de Emissão</w:t>
      </w:r>
      <w:r w:rsidRPr="00B70B7E">
        <w:rPr>
          <w:rFonts w:ascii="Garamond" w:hAnsi="Garamond"/>
          <w:sz w:val="22"/>
          <w:szCs w:val="22"/>
        </w:rPr>
        <w:t>, somente serão válidos quando previamente assim deliberado pela unanimidade dos Debenturistas reunidos em Assembleia Geral de Debenturistas.</w:t>
      </w:r>
      <w:bookmarkStart w:id="242" w:name="_Ref436688529"/>
    </w:p>
    <w:p w14:paraId="42E9B0DB" w14:textId="77777777" w:rsidR="00AC39AC" w:rsidRPr="00B70B7E" w:rsidRDefault="00AC39AC" w:rsidP="00D30E30">
      <w:pPr>
        <w:pStyle w:val="sub"/>
        <w:keepNext/>
        <w:keepLines/>
        <w:widowControl/>
        <w:numPr>
          <w:ilvl w:val="1"/>
          <w:numId w:val="154"/>
        </w:numPr>
        <w:tabs>
          <w:tab w:val="clear" w:pos="0"/>
          <w:tab w:val="clear" w:pos="1440"/>
          <w:tab w:val="clear" w:pos="2880"/>
          <w:tab w:val="clear" w:pos="4320"/>
        </w:tabs>
        <w:spacing w:before="0" w:after="240" w:line="320" w:lineRule="exact"/>
        <w:ind w:left="0" w:firstLine="0"/>
        <w:rPr>
          <w:rFonts w:ascii="Garamond" w:hAnsi="Garamond"/>
          <w:b/>
          <w:smallCaps/>
        </w:rPr>
      </w:pPr>
      <w:bookmarkStart w:id="243" w:name="_Ref436988316"/>
      <w:bookmarkStart w:id="244" w:name="_Ref491697234"/>
      <w:r w:rsidRPr="00B70B7E">
        <w:rPr>
          <w:rFonts w:ascii="Garamond" w:hAnsi="Garamond"/>
          <w:b/>
          <w:w w:val="0"/>
        </w:rPr>
        <w:t>Despesas</w:t>
      </w:r>
      <w:bookmarkStart w:id="245" w:name="_Ref436688151"/>
      <w:bookmarkEnd w:id="242"/>
      <w:bookmarkEnd w:id="243"/>
      <w:r w:rsidRPr="00B70B7E">
        <w:rPr>
          <w:rFonts w:ascii="Garamond" w:hAnsi="Garamond"/>
          <w:b/>
          <w:w w:val="0"/>
        </w:rPr>
        <w:t xml:space="preserve"> do Agente Fiduciário</w:t>
      </w:r>
      <w:bookmarkEnd w:id="244"/>
    </w:p>
    <w:p w14:paraId="1A329542" w14:textId="4171D923"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bookmarkStart w:id="246" w:name="_Ref491697856"/>
      <w:bookmarkStart w:id="247" w:name="_Ref477873963"/>
      <w:r w:rsidRPr="00B70B7E">
        <w:rPr>
          <w:rFonts w:ascii="Garamond" w:hAnsi="Garamond"/>
          <w:sz w:val="22"/>
          <w:szCs w:val="22"/>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bookmarkEnd w:id="245"/>
      <w:bookmarkEnd w:id="246"/>
      <w:bookmarkEnd w:id="247"/>
      <w:r w:rsidRPr="00B70B7E">
        <w:rPr>
          <w:rFonts w:ascii="Garamond" w:hAnsi="Garamond"/>
          <w:sz w:val="22"/>
          <w:szCs w:val="22"/>
        </w:rPr>
        <w:t xml:space="preserve"> </w:t>
      </w:r>
    </w:p>
    <w:p w14:paraId="2194B455" w14:textId="0E9F9D51"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bookmarkStart w:id="248" w:name="_Ref491697866"/>
      <w:bookmarkStart w:id="249" w:name="_Ref477873977"/>
      <w:r w:rsidRPr="00B70B7E">
        <w:rPr>
          <w:rFonts w:ascii="Garamond" w:hAnsi="Garamond"/>
          <w:sz w:val="22"/>
          <w:szCs w:val="22"/>
        </w:rPr>
        <w:t xml:space="preserve">O ressarcimento a que se refere este item </w:t>
      </w:r>
      <w:r w:rsidR="00380AB4" w:rsidRPr="001932B8">
        <w:rPr>
          <w:rFonts w:ascii="Garamond" w:hAnsi="Garamond"/>
          <w:sz w:val="22"/>
          <w:szCs w:val="22"/>
        </w:rPr>
        <w:fldChar w:fldCharType="begin"/>
      </w:r>
      <w:r w:rsidR="00380AB4" w:rsidRPr="00B70B7E">
        <w:rPr>
          <w:rFonts w:ascii="Garamond" w:hAnsi="Garamond"/>
          <w:sz w:val="22"/>
          <w:szCs w:val="22"/>
        </w:rPr>
        <w:instrText xml:space="preserve"> REF _Ref491697234 \r \h </w:instrText>
      </w:r>
      <w:r w:rsidR="004F72FC" w:rsidRPr="00B70B7E">
        <w:rPr>
          <w:rFonts w:ascii="Garamond" w:hAnsi="Garamond"/>
          <w:sz w:val="22"/>
          <w:szCs w:val="22"/>
        </w:rPr>
        <w:instrText xml:space="preserve"> \* MERGEFORMAT </w:instrText>
      </w:r>
      <w:r w:rsidR="00380AB4" w:rsidRPr="001932B8">
        <w:rPr>
          <w:rFonts w:ascii="Garamond" w:hAnsi="Garamond"/>
          <w:sz w:val="22"/>
          <w:szCs w:val="22"/>
        </w:rPr>
      </w:r>
      <w:r w:rsidR="00380AB4" w:rsidRPr="001932B8">
        <w:rPr>
          <w:rFonts w:ascii="Garamond" w:hAnsi="Garamond"/>
          <w:sz w:val="22"/>
          <w:szCs w:val="22"/>
        </w:rPr>
        <w:fldChar w:fldCharType="separate"/>
      </w:r>
      <w:r w:rsidR="0056639E">
        <w:rPr>
          <w:rFonts w:ascii="Garamond" w:hAnsi="Garamond"/>
          <w:sz w:val="22"/>
          <w:szCs w:val="22"/>
        </w:rPr>
        <w:t>4.6</w:t>
      </w:r>
      <w:r w:rsidR="00380AB4" w:rsidRPr="001932B8">
        <w:rPr>
          <w:rFonts w:ascii="Garamond" w:hAnsi="Garamond"/>
          <w:sz w:val="22"/>
          <w:szCs w:val="22"/>
        </w:rPr>
        <w:fldChar w:fldCharType="end"/>
      </w:r>
      <w:r w:rsidRPr="00B70B7E">
        <w:rPr>
          <w:rFonts w:ascii="Garamond" w:hAnsi="Garamond"/>
          <w:sz w:val="22"/>
          <w:szCs w:val="22"/>
        </w:rPr>
        <w:t xml:space="preserve"> será efetuado, em 10 (dez) Dias Úteis, após a realização da respectiva prestação de contas à Emissora mediante a entrega de cópias dos comprovantes de pagamento.</w:t>
      </w:r>
      <w:bookmarkEnd w:id="248"/>
      <w:bookmarkEnd w:id="249"/>
    </w:p>
    <w:p w14:paraId="60D6F2EC" w14:textId="77777777"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w:t>
      </w:r>
      <w:r w:rsidRPr="00B70B7E">
        <w:rPr>
          <w:rFonts w:ascii="Garamond" w:hAnsi="Garamond"/>
          <w:sz w:val="22"/>
          <w:szCs w:val="22"/>
        </w:rPr>
        <w:lastRenderedPageBreak/>
        <w:t>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313243F7" w14:textId="6571B7D6"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 xml:space="preserve">As despesas a que se refere </w:t>
      </w:r>
      <w:r w:rsidR="004B5BA5">
        <w:rPr>
          <w:rFonts w:ascii="Garamond" w:hAnsi="Garamond"/>
          <w:sz w:val="22"/>
          <w:szCs w:val="22"/>
        </w:rPr>
        <w:t>este item</w:t>
      </w:r>
      <w:r w:rsidRPr="00B70B7E">
        <w:rPr>
          <w:rFonts w:ascii="Garamond" w:hAnsi="Garamond"/>
          <w:sz w:val="22"/>
          <w:szCs w:val="22"/>
        </w:rPr>
        <w:t xml:space="preserve"> </w:t>
      </w:r>
      <w:r w:rsidR="00380AB4" w:rsidRPr="001932B8">
        <w:rPr>
          <w:rFonts w:ascii="Garamond" w:hAnsi="Garamond"/>
          <w:sz w:val="22"/>
          <w:szCs w:val="22"/>
        </w:rPr>
        <w:fldChar w:fldCharType="begin"/>
      </w:r>
      <w:r w:rsidR="00380AB4" w:rsidRPr="00B70B7E">
        <w:rPr>
          <w:rFonts w:ascii="Garamond" w:hAnsi="Garamond"/>
          <w:sz w:val="22"/>
          <w:szCs w:val="22"/>
        </w:rPr>
        <w:instrText xml:space="preserve"> REF _Ref491697234 \r \h </w:instrText>
      </w:r>
      <w:r w:rsidR="004F72FC" w:rsidRPr="00B70B7E">
        <w:rPr>
          <w:rFonts w:ascii="Garamond" w:hAnsi="Garamond"/>
          <w:sz w:val="22"/>
          <w:szCs w:val="22"/>
        </w:rPr>
        <w:instrText xml:space="preserve"> \* MERGEFORMAT </w:instrText>
      </w:r>
      <w:r w:rsidR="00380AB4" w:rsidRPr="001932B8">
        <w:rPr>
          <w:rFonts w:ascii="Garamond" w:hAnsi="Garamond"/>
          <w:sz w:val="22"/>
          <w:szCs w:val="22"/>
        </w:rPr>
      </w:r>
      <w:r w:rsidR="00380AB4" w:rsidRPr="001932B8">
        <w:rPr>
          <w:rFonts w:ascii="Garamond" w:hAnsi="Garamond"/>
          <w:sz w:val="22"/>
          <w:szCs w:val="22"/>
        </w:rPr>
        <w:fldChar w:fldCharType="separate"/>
      </w:r>
      <w:r w:rsidR="0056639E">
        <w:rPr>
          <w:rFonts w:ascii="Garamond" w:hAnsi="Garamond"/>
          <w:sz w:val="22"/>
          <w:szCs w:val="22"/>
        </w:rPr>
        <w:t>4.6</w:t>
      </w:r>
      <w:r w:rsidR="00380AB4" w:rsidRPr="001932B8">
        <w:rPr>
          <w:rFonts w:ascii="Garamond" w:hAnsi="Garamond"/>
          <w:sz w:val="22"/>
          <w:szCs w:val="22"/>
        </w:rPr>
        <w:fldChar w:fldCharType="end"/>
      </w:r>
      <w:r w:rsidR="00380AB4" w:rsidRPr="00B70B7E">
        <w:rPr>
          <w:rFonts w:ascii="Garamond" w:hAnsi="Garamond"/>
          <w:sz w:val="22"/>
          <w:szCs w:val="22"/>
        </w:rPr>
        <w:t xml:space="preserve"> </w:t>
      </w:r>
      <w:r w:rsidRPr="00B70B7E">
        <w:rPr>
          <w:rFonts w:ascii="Garamond" w:hAnsi="Garamond"/>
          <w:sz w:val="22"/>
          <w:szCs w:val="22"/>
        </w:rPr>
        <w:t>compreenderão, inclusive, aquelas incorridas com:</w:t>
      </w:r>
    </w:p>
    <w:p w14:paraId="70663AB6" w14:textId="1F2F9DCE" w:rsidR="00AC39AC" w:rsidRPr="00B70B7E" w:rsidRDefault="00B601DA" w:rsidP="00D30E30">
      <w:pPr>
        <w:numPr>
          <w:ilvl w:val="0"/>
          <w:numId w:val="104"/>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P</w:t>
      </w:r>
      <w:r w:rsidR="00AC39AC" w:rsidRPr="00B70B7E">
        <w:rPr>
          <w:rFonts w:ascii="Garamond" w:hAnsi="Garamond"/>
          <w:sz w:val="22"/>
          <w:szCs w:val="22"/>
        </w:rPr>
        <w:t>ublicação de relatórios, editais, avisos e notificações, conforme previsto nesta Escritura de Emissão e outras que vierem a ser exigidas por regulamentação aplicáveis;</w:t>
      </w:r>
    </w:p>
    <w:p w14:paraId="1CE74C1C" w14:textId="38DB529D" w:rsidR="00AC39AC" w:rsidRPr="00B70B7E" w:rsidRDefault="00B601DA" w:rsidP="00D30E30">
      <w:pPr>
        <w:numPr>
          <w:ilvl w:val="0"/>
          <w:numId w:val="104"/>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E</w:t>
      </w:r>
      <w:r w:rsidR="00AC39AC" w:rsidRPr="00B70B7E">
        <w:rPr>
          <w:rFonts w:ascii="Garamond" w:hAnsi="Garamond"/>
          <w:sz w:val="22"/>
          <w:szCs w:val="22"/>
        </w:rPr>
        <w:t>xtração de certidões e despesas cartorárias e com correios quando necessárias ao desempenho da função de Agente Fiduciário;</w:t>
      </w:r>
      <w:r w:rsidR="003368CE" w:rsidRPr="00B70B7E">
        <w:rPr>
          <w:rFonts w:ascii="Garamond" w:hAnsi="Garamond"/>
          <w:sz w:val="22"/>
          <w:szCs w:val="22"/>
        </w:rPr>
        <w:t xml:space="preserve"> e</w:t>
      </w:r>
    </w:p>
    <w:p w14:paraId="7899063C" w14:textId="19F2C111" w:rsidR="00AC39AC" w:rsidRPr="00B70B7E" w:rsidRDefault="00B601DA" w:rsidP="00D30E30">
      <w:pPr>
        <w:numPr>
          <w:ilvl w:val="0"/>
          <w:numId w:val="104"/>
        </w:numPr>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E</w:t>
      </w:r>
      <w:r w:rsidR="00AC39AC" w:rsidRPr="00B70B7E">
        <w:rPr>
          <w:rFonts w:ascii="Garamond" w:hAnsi="Garamond"/>
          <w:sz w:val="22"/>
          <w:szCs w:val="22"/>
        </w:rPr>
        <w:t>ventuais levantamentos adicionais e especiais ou periciais que vierem a ser imprescindíveis, se ocorrerem omissões e/ou obscuridades nas informações pertinentes aos estritos interesses dos Debenturistas.</w:t>
      </w:r>
    </w:p>
    <w:p w14:paraId="21912AF4" w14:textId="63261A5F"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O Agente Fiduciário, no entanto, fica desde já ciente e concorda com o risco de não ter tais despesas aprovadas previamente e/ou reembolsadas pela Emissora ou pelos Debenturistas, conforme o caso, caso tenham sido realizadas em discordância com (i)</w:t>
      </w:r>
      <w:r w:rsidR="00E37FD2" w:rsidRPr="00B70B7E">
        <w:rPr>
          <w:rFonts w:ascii="Garamond" w:hAnsi="Garamond"/>
          <w:sz w:val="22"/>
          <w:szCs w:val="22"/>
        </w:rPr>
        <w:t xml:space="preserve"> </w:t>
      </w:r>
      <w:r w:rsidRPr="00B70B7E">
        <w:rPr>
          <w:rFonts w:ascii="Garamond" w:hAnsi="Garamond"/>
          <w:sz w:val="22"/>
          <w:szCs w:val="22"/>
        </w:rPr>
        <w:t>critérios de bom senso e razoabilidade geralmente aceitos em relações comerciais do gênero ou (</w:t>
      </w:r>
      <w:proofErr w:type="spellStart"/>
      <w:r w:rsidRPr="00B70B7E">
        <w:rPr>
          <w:rFonts w:ascii="Garamond" w:hAnsi="Garamond"/>
          <w:sz w:val="22"/>
          <w:szCs w:val="22"/>
        </w:rPr>
        <w:t>ii</w:t>
      </w:r>
      <w:proofErr w:type="spellEnd"/>
      <w:r w:rsidRPr="00B70B7E">
        <w:rPr>
          <w:rFonts w:ascii="Garamond" w:hAnsi="Garamond"/>
          <w:sz w:val="22"/>
          <w:szCs w:val="22"/>
        </w:rPr>
        <w:t>) a função fiduciária que lhe é inerente.</w:t>
      </w:r>
    </w:p>
    <w:p w14:paraId="59298F8E" w14:textId="0B6B31EE"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 xml:space="preserve">O crédito do Agente Fiduciário por despesas previamente aprovadas, sempre que possível, que tenha feito para proteger direitos e interesses ou realizar créditos dos Debenturistas, que não tenha sido saldado na forma descrita nos itens </w:t>
      </w:r>
      <w:r w:rsidR="00380AB4" w:rsidRPr="001932B8">
        <w:rPr>
          <w:rFonts w:ascii="Garamond" w:hAnsi="Garamond"/>
          <w:sz w:val="22"/>
          <w:szCs w:val="22"/>
        </w:rPr>
        <w:fldChar w:fldCharType="begin"/>
      </w:r>
      <w:r w:rsidR="00380AB4" w:rsidRPr="00B70B7E">
        <w:rPr>
          <w:rFonts w:ascii="Garamond" w:hAnsi="Garamond"/>
          <w:sz w:val="22"/>
          <w:szCs w:val="22"/>
        </w:rPr>
        <w:instrText xml:space="preserve"> REF _Ref491697856 \r \h </w:instrText>
      </w:r>
      <w:r w:rsidR="004F72FC" w:rsidRPr="00B70B7E">
        <w:rPr>
          <w:rFonts w:ascii="Garamond" w:hAnsi="Garamond"/>
          <w:sz w:val="22"/>
          <w:szCs w:val="22"/>
        </w:rPr>
        <w:instrText xml:space="preserve"> \* MERGEFORMAT </w:instrText>
      </w:r>
      <w:r w:rsidR="00380AB4" w:rsidRPr="001932B8">
        <w:rPr>
          <w:rFonts w:ascii="Garamond" w:hAnsi="Garamond"/>
          <w:sz w:val="22"/>
          <w:szCs w:val="22"/>
        </w:rPr>
      </w:r>
      <w:r w:rsidR="00380AB4" w:rsidRPr="001932B8">
        <w:rPr>
          <w:rFonts w:ascii="Garamond" w:hAnsi="Garamond"/>
          <w:sz w:val="22"/>
          <w:szCs w:val="22"/>
        </w:rPr>
        <w:fldChar w:fldCharType="separate"/>
      </w:r>
      <w:r w:rsidR="0056639E">
        <w:rPr>
          <w:rFonts w:ascii="Garamond" w:hAnsi="Garamond"/>
          <w:sz w:val="22"/>
          <w:szCs w:val="22"/>
        </w:rPr>
        <w:t>4.6.1</w:t>
      </w:r>
      <w:r w:rsidR="00380AB4" w:rsidRPr="001932B8">
        <w:rPr>
          <w:rFonts w:ascii="Garamond" w:hAnsi="Garamond"/>
          <w:sz w:val="22"/>
          <w:szCs w:val="22"/>
        </w:rPr>
        <w:fldChar w:fldCharType="end"/>
      </w:r>
      <w:r w:rsidRPr="00B70B7E">
        <w:rPr>
          <w:rFonts w:ascii="Garamond" w:hAnsi="Garamond"/>
          <w:sz w:val="22"/>
          <w:szCs w:val="22"/>
        </w:rPr>
        <w:t xml:space="preserve"> e</w:t>
      </w:r>
      <w:r w:rsidR="00380AB4" w:rsidRPr="00B70B7E">
        <w:rPr>
          <w:rFonts w:ascii="Garamond" w:hAnsi="Garamond"/>
          <w:sz w:val="22"/>
          <w:szCs w:val="22"/>
        </w:rPr>
        <w:t xml:space="preserve"> </w:t>
      </w:r>
      <w:r w:rsidR="00380AB4" w:rsidRPr="001932B8">
        <w:rPr>
          <w:rFonts w:ascii="Garamond" w:hAnsi="Garamond"/>
          <w:sz w:val="22"/>
          <w:szCs w:val="22"/>
        </w:rPr>
        <w:fldChar w:fldCharType="begin"/>
      </w:r>
      <w:r w:rsidR="00380AB4" w:rsidRPr="00B70B7E">
        <w:rPr>
          <w:rFonts w:ascii="Garamond" w:hAnsi="Garamond"/>
          <w:sz w:val="22"/>
          <w:szCs w:val="22"/>
        </w:rPr>
        <w:instrText xml:space="preserve"> REF _Ref491697866 \r \p \h </w:instrText>
      </w:r>
      <w:r w:rsidR="004F72FC" w:rsidRPr="00B70B7E">
        <w:rPr>
          <w:rFonts w:ascii="Garamond" w:hAnsi="Garamond"/>
          <w:sz w:val="22"/>
          <w:szCs w:val="22"/>
        </w:rPr>
        <w:instrText xml:space="preserve"> \* MERGEFORMAT </w:instrText>
      </w:r>
      <w:r w:rsidR="00380AB4" w:rsidRPr="001932B8">
        <w:rPr>
          <w:rFonts w:ascii="Garamond" w:hAnsi="Garamond"/>
          <w:sz w:val="22"/>
          <w:szCs w:val="22"/>
        </w:rPr>
      </w:r>
      <w:r w:rsidR="00380AB4" w:rsidRPr="001932B8">
        <w:rPr>
          <w:rFonts w:ascii="Garamond" w:hAnsi="Garamond"/>
          <w:sz w:val="22"/>
          <w:szCs w:val="22"/>
        </w:rPr>
        <w:fldChar w:fldCharType="separate"/>
      </w:r>
      <w:r w:rsidR="0056639E">
        <w:rPr>
          <w:rFonts w:ascii="Garamond" w:hAnsi="Garamond"/>
          <w:sz w:val="22"/>
          <w:szCs w:val="22"/>
        </w:rPr>
        <w:t>4.6.2 acima</w:t>
      </w:r>
      <w:r w:rsidR="00380AB4" w:rsidRPr="001932B8">
        <w:rPr>
          <w:rFonts w:ascii="Garamond" w:hAnsi="Garamond"/>
          <w:sz w:val="22"/>
          <w:szCs w:val="22"/>
        </w:rPr>
        <w:fldChar w:fldCharType="end"/>
      </w:r>
      <w:r w:rsidRPr="00B70B7E">
        <w:rPr>
          <w:rFonts w:ascii="Garamond" w:hAnsi="Garamond"/>
          <w:sz w:val="22"/>
          <w:szCs w:val="22"/>
        </w:rPr>
        <w:t>, será acrescido à dívida da Emissora, preferindo às Debêntures na ordem de pagamento, nos termos do parágrafo</w:t>
      </w:r>
      <w:r w:rsidR="00E37FD2" w:rsidRPr="00B70B7E">
        <w:rPr>
          <w:rFonts w:ascii="Garamond" w:hAnsi="Garamond"/>
          <w:sz w:val="22"/>
          <w:szCs w:val="22"/>
        </w:rPr>
        <w:t xml:space="preserve"> </w:t>
      </w:r>
      <w:r w:rsidRPr="00B70B7E">
        <w:rPr>
          <w:rFonts w:ascii="Garamond" w:hAnsi="Garamond"/>
          <w:sz w:val="22"/>
          <w:szCs w:val="22"/>
        </w:rPr>
        <w:t>5º do artigo 68 da Lei das Sociedades por Ações.</w:t>
      </w:r>
    </w:p>
    <w:p w14:paraId="2A752E47" w14:textId="77777777" w:rsidR="00AC39AC" w:rsidRPr="00B70B7E" w:rsidRDefault="00AC39AC" w:rsidP="00D30E30">
      <w:pPr>
        <w:pStyle w:val="sub"/>
        <w:widowControl/>
        <w:numPr>
          <w:ilvl w:val="1"/>
          <w:numId w:val="154"/>
        </w:numPr>
        <w:tabs>
          <w:tab w:val="clear" w:pos="0"/>
          <w:tab w:val="clear" w:pos="1440"/>
          <w:tab w:val="clear" w:pos="2880"/>
          <w:tab w:val="clear" w:pos="4320"/>
        </w:tabs>
        <w:spacing w:before="0" w:after="240" w:line="320" w:lineRule="exact"/>
        <w:ind w:left="0" w:firstLine="0"/>
        <w:rPr>
          <w:rFonts w:ascii="Garamond" w:hAnsi="Garamond"/>
          <w:b/>
          <w:smallCaps/>
        </w:rPr>
      </w:pPr>
      <w:r w:rsidRPr="00B70B7E">
        <w:rPr>
          <w:rFonts w:ascii="Garamond" w:hAnsi="Garamond"/>
          <w:b/>
          <w:w w:val="0"/>
        </w:rPr>
        <w:t>Declarações do Agente Fiduciário</w:t>
      </w:r>
    </w:p>
    <w:p w14:paraId="6C7D1EA6" w14:textId="77777777" w:rsidR="00AC39AC" w:rsidRPr="00B70B7E" w:rsidRDefault="00AC39AC" w:rsidP="00D30E30">
      <w:pPr>
        <w:pStyle w:val="PargrafodaLista"/>
        <w:numPr>
          <w:ilvl w:val="2"/>
          <w:numId w:val="154"/>
        </w:numPr>
        <w:spacing w:after="240" w:line="320" w:lineRule="exact"/>
        <w:ind w:left="0" w:firstLine="0"/>
        <w:jc w:val="both"/>
        <w:rPr>
          <w:rFonts w:ascii="Garamond" w:hAnsi="Garamond"/>
          <w:sz w:val="22"/>
          <w:szCs w:val="22"/>
        </w:rPr>
      </w:pPr>
      <w:r w:rsidRPr="00B70B7E">
        <w:rPr>
          <w:rFonts w:ascii="Garamond" w:hAnsi="Garamond"/>
          <w:sz w:val="22"/>
          <w:szCs w:val="22"/>
        </w:rPr>
        <w:t>O Agente Fiduciário, nomeado na presente Escritura de Emissão, declara, sob as penas da lei:</w:t>
      </w:r>
    </w:p>
    <w:p w14:paraId="170DC3BD" w14:textId="4D2B414B" w:rsidR="00AC39AC" w:rsidRPr="00B70B7E" w:rsidRDefault="00B601DA" w:rsidP="00D30E30">
      <w:pPr>
        <w:numPr>
          <w:ilvl w:val="0"/>
          <w:numId w:val="103"/>
        </w:numPr>
        <w:tabs>
          <w:tab w:val="clear" w:pos="851"/>
          <w:tab w:val="left"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N</w:t>
      </w:r>
      <w:r w:rsidR="00AC39AC" w:rsidRPr="00B70B7E">
        <w:rPr>
          <w:rFonts w:ascii="Garamond" w:hAnsi="Garamond"/>
          <w:sz w:val="22"/>
          <w:szCs w:val="22"/>
        </w:rPr>
        <w:t>ão ter qualquer impedimento legal, conforme o parágrafo 3º do artigo 66 da Lei das Sociedades por Ações e o artigo 6º da Instrução CVM 583, para exercer a função que lhe é conferida;</w:t>
      </w:r>
    </w:p>
    <w:p w14:paraId="061ADFD6" w14:textId="0A7869D1" w:rsidR="00AC39AC" w:rsidRPr="00B70B7E" w:rsidRDefault="00B601DA" w:rsidP="00D30E30">
      <w:pPr>
        <w:numPr>
          <w:ilvl w:val="0"/>
          <w:numId w:val="103"/>
        </w:numPr>
        <w:tabs>
          <w:tab w:val="clear" w:pos="851"/>
          <w:tab w:val="left"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A</w:t>
      </w:r>
      <w:r w:rsidR="00AC39AC" w:rsidRPr="00B70B7E">
        <w:rPr>
          <w:rFonts w:ascii="Garamond" w:hAnsi="Garamond"/>
          <w:sz w:val="22"/>
          <w:szCs w:val="22"/>
        </w:rPr>
        <w:t>ceitar a função que lhe é conferida, assumindo integralmente os deveres e atribuições previstos na legislação específica e nesta Escritura de Emissão;</w:t>
      </w:r>
    </w:p>
    <w:p w14:paraId="5009D4BB" w14:textId="76803341" w:rsidR="00AC39AC" w:rsidRPr="00B70B7E" w:rsidRDefault="00B601DA" w:rsidP="00D30E30">
      <w:pPr>
        <w:numPr>
          <w:ilvl w:val="0"/>
          <w:numId w:val="103"/>
        </w:numPr>
        <w:tabs>
          <w:tab w:val="clear" w:pos="851"/>
          <w:tab w:val="left"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lastRenderedPageBreak/>
        <w:t>A</w:t>
      </w:r>
      <w:r w:rsidR="00AC39AC" w:rsidRPr="00B70B7E">
        <w:rPr>
          <w:rFonts w:ascii="Garamond" w:hAnsi="Garamond"/>
          <w:sz w:val="22"/>
          <w:szCs w:val="22"/>
        </w:rPr>
        <w:t>ceitar integralmente a presente Escritura de Emissão, todas as suas cláusulas e condições;</w:t>
      </w:r>
    </w:p>
    <w:p w14:paraId="2432E86C" w14:textId="3A3A2F0E" w:rsidR="00AC39AC" w:rsidRPr="00B70B7E" w:rsidRDefault="00B601DA" w:rsidP="00D30E30">
      <w:pPr>
        <w:numPr>
          <w:ilvl w:val="0"/>
          <w:numId w:val="103"/>
        </w:numPr>
        <w:tabs>
          <w:tab w:val="clear" w:pos="851"/>
          <w:tab w:val="left"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N</w:t>
      </w:r>
      <w:r w:rsidR="00AC39AC" w:rsidRPr="00B70B7E">
        <w:rPr>
          <w:rFonts w:ascii="Garamond" w:hAnsi="Garamond"/>
          <w:sz w:val="22"/>
          <w:szCs w:val="22"/>
        </w:rPr>
        <w:t>ão ter qualquer ligação com a Emissora que o impeça de exercer suas funções;</w:t>
      </w:r>
    </w:p>
    <w:p w14:paraId="500B2C95" w14:textId="65620177" w:rsidR="00AC39AC" w:rsidRPr="00B70B7E" w:rsidRDefault="00B601DA" w:rsidP="00D30E30">
      <w:pPr>
        <w:numPr>
          <w:ilvl w:val="0"/>
          <w:numId w:val="103"/>
        </w:numPr>
        <w:tabs>
          <w:tab w:val="clear" w:pos="851"/>
          <w:tab w:val="left"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E</w:t>
      </w:r>
      <w:r w:rsidR="00AC39AC" w:rsidRPr="00B70B7E">
        <w:rPr>
          <w:rFonts w:ascii="Garamond" w:hAnsi="Garamond"/>
          <w:sz w:val="22"/>
          <w:szCs w:val="22"/>
        </w:rPr>
        <w:t>star ciente da Circular nº</w:t>
      </w:r>
      <w:r w:rsidR="00E37FD2" w:rsidRPr="00B70B7E">
        <w:rPr>
          <w:rFonts w:ascii="Garamond" w:hAnsi="Garamond"/>
          <w:sz w:val="22"/>
          <w:szCs w:val="22"/>
        </w:rPr>
        <w:t>.</w:t>
      </w:r>
      <w:r w:rsidR="00AC39AC" w:rsidRPr="00B70B7E">
        <w:rPr>
          <w:rFonts w:ascii="Garamond" w:hAnsi="Garamond"/>
          <w:sz w:val="22"/>
          <w:szCs w:val="22"/>
        </w:rPr>
        <w:t xml:space="preserve"> 1.832, de 31 de outubro de 1990, conforme alterada, do BACEN;</w:t>
      </w:r>
    </w:p>
    <w:p w14:paraId="57BA368E" w14:textId="3A3A598B" w:rsidR="00AC39AC" w:rsidRPr="00B70B7E" w:rsidRDefault="00B601DA" w:rsidP="00D30E30">
      <w:pPr>
        <w:numPr>
          <w:ilvl w:val="0"/>
          <w:numId w:val="103"/>
        </w:numPr>
        <w:tabs>
          <w:tab w:val="clear" w:pos="851"/>
          <w:tab w:val="left"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E</w:t>
      </w:r>
      <w:r w:rsidR="00AC39AC" w:rsidRPr="00B70B7E">
        <w:rPr>
          <w:rFonts w:ascii="Garamond" w:hAnsi="Garamond"/>
          <w:sz w:val="22"/>
          <w:szCs w:val="22"/>
        </w:rPr>
        <w:t>star devidamente autorizado a celebrar esta Escritura de Emissão e a cumprir com suas obrigações aqui previstas, tendo sido satisfeitos todos os requisitos legais e estatutários necessários para tanto;</w:t>
      </w:r>
      <w:bookmarkStart w:id="250" w:name="_DV_X471"/>
      <w:bookmarkStart w:id="251" w:name="_DV_C422"/>
    </w:p>
    <w:p w14:paraId="1DCBCB0B" w14:textId="27F11474" w:rsidR="00AC39AC" w:rsidRPr="00B70B7E" w:rsidRDefault="00B601DA" w:rsidP="00D30E30">
      <w:pPr>
        <w:numPr>
          <w:ilvl w:val="0"/>
          <w:numId w:val="103"/>
        </w:numPr>
        <w:tabs>
          <w:tab w:val="clear" w:pos="851"/>
          <w:tab w:val="left"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N</w:t>
      </w:r>
      <w:r w:rsidR="00AC39AC" w:rsidRPr="00B70B7E">
        <w:rPr>
          <w:rFonts w:ascii="Garamond" w:hAnsi="Garamond"/>
          <w:sz w:val="22"/>
          <w:szCs w:val="22"/>
        </w:rPr>
        <w:t>ão se encontra em nenhuma das situações de conflito de interesse previstas no artigo 6º da Instrução CVM 583;</w:t>
      </w:r>
      <w:bookmarkStart w:id="252" w:name="_DV_C423"/>
      <w:bookmarkEnd w:id="250"/>
      <w:bookmarkEnd w:id="251"/>
    </w:p>
    <w:p w14:paraId="2E39163A" w14:textId="30AFCEE6" w:rsidR="00AC39AC" w:rsidRPr="00B70B7E" w:rsidRDefault="00B601DA" w:rsidP="00D30E30">
      <w:pPr>
        <w:numPr>
          <w:ilvl w:val="0"/>
          <w:numId w:val="103"/>
        </w:numPr>
        <w:tabs>
          <w:tab w:val="clear" w:pos="851"/>
          <w:tab w:val="left"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E</w:t>
      </w:r>
      <w:r w:rsidR="00AC39AC" w:rsidRPr="00B70B7E">
        <w:rPr>
          <w:rFonts w:ascii="Garamond" w:hAnsi="Garamond"/>
          <w:sz w:val="22"/>
          <w:szCs w:val="22"/>
        </w:rPr>
        <w:t>star devidamente qualificado a exercer as atividades de agente fiduciário, nos termos da regulamentação aplicável vigente;</w:t>
      </w:r>
      <w:bookmarkStart w:id="253" w:name="_DV_X465"/>
      <w:bookmarkStart w:id="254" w:name="_DV_C425"/>
      <w:bookmarkEnd w:id="252"/>
    </w:p>
    <w:p w14:paraId="5F166F82" w14:textId="36AAF3CC" w:rsidR="00AC39AC" w:rsidRPr="00B70B7E" w:rsidRDefault="00B601DA" w:rsidP="00D30E30">
      <w:pPr>
        <w:numPr>
          <w:ilvl w:val="0"/>
          <w:numId w:val="103"/>
        </w:numPr>
        <w:tabs>
          <w:tab w:val="clear" w:pos="851"/>
          <w:tab w:val="left"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Q</w:t>
      </w:r>
      <w:r w:rsidR="00AC39AC" w:rsidRPr="00B70B7E">
        <w:rPr>
          <w:rFonts w:ascii="Garamond" w:hAnsi="Garamond"/>
          <w:sz w:val="22"/>
          <w:szCs w:val="22"/>
        </w:rPr>
        <w:t>ue esta Escritura de Emissão constitui uma obrigação legal, válida</w:t>
      </w:r>
      <w:bookmarkStart w:id="255" w:name="_DV_C426"/>
      <w:bookmarkEnd w:id="253"/>
      <w:bookmarkEnd w:id="254"/>
      <w:r w:rsidR="00AC39AC" w:rsidRPr="00B70B7E">
        <w:rPr>
          <w:rFonts w:ascii="Garamond" w:hAnsi="Garamond"/>
          <w:sz w:val="22"/>
          <w:szCs w:val="22"/>
        </w:rPr>
        <w:t>, vinculativa e eficaz</w:t>
      </w:r>
      <w:bookmarkStart w:id="256" w:name="_DV_X467"/>
      <w:bookmarkStart w:id="257" w:name="_DV_C427"/>
      <w:bookmarkEnd w:id="255"/>
      <w:r w:rsidR="00AC39AC" w:rsidRPr="00B70B7E">
        <w:rPr>
          <w:rFonts w:ascii="Garamond" w:hAnsi="Garamond"/>
          <w:sz w:val="22"/>
          <w:szCs w:val="22"/>
        </w:rPr>
        <w:t xml:space="preserve"> do Agente Fiduciário, exequível de acordo com os seus termos e condições;</w:t>
      </w:r>
      <w:bookmarkEnd w:id="256"/>
      <w:bookmarkEnd w:id="257"/>
    </w:p>
    <w:p w14:paraId="7AC0B028" w14:textId="5A3F6889" w:rsidR="00AC39AC" w:rsidRPr="00B70B7E" w:rsidRDefault="00B601DA" w:rsidP="00D30E30">
      <w:pPr>
        <w:numPr>
          <w:ilvl w:val="0"/>
          <w:numId w:val="103"/>
        </w:numPr>
        <w:tabs>
          <w:tab w:val="clear" w:pos="851"/>
          <w:tab w:val="left"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Q</w:t>
      </w:r>
      <w:r w:rsidR="00AC39AC" w:rsidRPr="00B70B7E">
        <w:rPr>
          <w:rFonts w:ascii="Garamond" w:hAnsi="Garamond"/>
          <w:sz w:val="22"/>
          <w:szCs w:val="22"/>
        </w:rPr>
        <w:t>ue a celebração desta Escritura de Emissão e o cumprimento de suas obrigações aqui previstas não infringem qualquer obrigação anteriormente assumida pelo Agente Fiduciário;</w:t>
      </w:r>
    </w:p>
    <w:p w14:paraId="4D32D7E1" w14:textId="2F044E4B" w:rsidR="00AC39AC" w:rsidRPr="00B70B7E" w:rsidRDefault="00B601DA" w:rsidP="00D30E30">
      <w:pPr>
        <w:numPr>
          <w:ilvl w:val="0"/>
          <w:numId w:val="103"/>
        </w:numPr>
        <w:tabs>
          <w:tab w:val="clear" w:pos="851"/>
          <w:tab w:val="num"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Q</w:t>
      </w:r>
      <w:r w:rsidR="00AC39AC" w:rsidRPr="00B70B7E">
        <w:rPr>
          <w:rFonts w:ascii="Garamond" w:hAnsi="Garamond"/>
          <w:sz w:val="22"/>
          <w:szCs w:val="22"/>
        </w:rPr>
        <w:t>ue verificou a veracidade das informações contidas nes</w:t>
      </w:r>
      <w:r w:rsidR="00E37FD2" w:rsidRPr="00B70B7E">
        <w:rPr>
          <w:rFonts w:ascii="Garamond" w:hAnsi="Garamond"/>
          <w:sz w:val="22"/>
          <w:szCs w:val="22"/>
        </w:rPr>
        <w:t>s</w:t>
      </w:r>
      <w:r w:rsidR="00AC39AC" w:rsidRPr="00B70B7E">
        <w:rPr>
          <w:rFonts w:ascii="Garamond" w:hAnsi="Garamond"/>
          <w:sz w:val="22"/>
          <w:szCs w:val="22"/>
        </w:rPr>
        <w:t xml:space="preserve">a Escritura de Emissão, diligenciando no sentido de que sejam sanadas as omissões, falhas ou defeitos de que tenha conhecimento; </w:t>
      </w:r>
    </w:p>
    <w:p w14:paraId="3290BB90" w14:textId="4D23D9D7" w:rsidR="00AC39AC" w:rsidRPr="00B70B7E" w:rsidRDefault="00B601DA" w:rsidP="00D30E30">
      <w:pPr>
        <w:numPr>
          <w:ilvl w:val="0"/>
          <w:numId w:val="103"/>
        </w:numPr>
        <w:tabs>
          <w:tab w:val="left"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Q</w:t>
      </w:r>
      <w:r w:rsidR="00AC39AC" w:rsidRPr="00B70B7E">
        <w:rPr>
          <w:rFonts w:ascii="Garamond" w:hAnsi="Garamond"/>
          <w:sz w:val="22"/>
          <w:szCs w:val="22"/>
        </w:rPr>
        <w:t>ue o representante legal que assina es</w:t>
      </w:r>
      <w:r w:rsidR="00E37FD2" w:rsidRPr="00B70B7E">
        <w:rPr>
          <w:rFonts w:ascii="Garamond" w:hAnsi="Garamond"/>
          <w:sz w:val="22"/>
          <w:szCs w:val="22"/>
        </w:rPr>
        <w:t>s</w:t>
      </w:r>
      <w:r w:rsidR="00AC39AC" w:rsidRPr="00B70B7E">
        <w:rPr>
          <w:rFonts w:ascii="Garamond" w:hAnsi="Garamond"/>
          <w:sz w:val="22"/>
          <w:szCs w:val="22"/>
        </w:rPr>
        <w:t xml:space="preserve">a Escritura de Emissão tem poderes estatutários e/ou delegados para assumir, em nome do Agente Fiduciário, as obrigações ora estabelecidas e, sendo mandatário, teve os poderes legitimamente outorgados, estando o respectivo mandato em pleno vigor; </w:t>
      </w:r>
    </w:p>
    <w:p w14:paraId="75786192" w14:textId="1BA155E1" w:rsidR="00AC39AC" w:rsidRPr="00B70B7E" w:rsidRDefault="00B601DA" w:rsidP="00D30E30">
      <w:pPr>
        <w:numPr>
          <w:ilvl w:val="0"/>
          <w:numId w:val="103"/>
        </w:numPr>
        <w:tabs>
          <w:tab w:val="left" w:pos="1418"/>
        </w:tabs>
        <w:autoSpaceDE/>
        <w:autoSpaceDN/>
        <w:adjustRightInd/>
        <w:spacing w:after="240" w:line="320" w:lineRule="exact"/>
        <w:ind w:left="1418" w:hanging="851"/>
        <w:jc w:val="both"/>
        <w:rPr>
          <w:rFonts w:ascii="Garamond" w:hAnsi="Garamond"/>
          <w:sz w:val="22"/>
          <w:szCs w:val="22"/>
        </w:rPr>
      </w:pPr>
      <w:r w:rsidRPr="00B70B7E">
        <w:rPr>
          <w:rFonts w:ascii="Garamond" w:hAnsi="Garamond"/>
          <w:sz w:val="22"/>
          <w:szCs w:val="22"/>
        </w:rPr>
        <w:t>Q</w:t>
      </w:r>
      <w:r w:rsidR="00AC39AC" w:rsidRPr="00B70B7E">
        <w:rPr>
          <w:rFonts w:ascii="Garamond" w:hAnsi="Garamond"/>
          <w:sz w:val="22"/>
          <w:szCs w:val="22"/>
        </w:rPr>
        <w:t xml:space="preserve">ue cumpre em todos os aspectos materiais todas as leis, regulamentos, normas administrativas e determinações dos órgãos governamentais, autarquias ou tribunais, aplicáveis à condução de seus negócios; </w:t>
      </w:r>
      <w:r w:rsidR="00681D2C" w:rsidRPr="00B70B7E">
        <w:rPr>
          <w:rFonts w:ascii="Garamond" w:hAnsi="Garamond"/>
          <w:sz w:val="22"/>
          <w:szCs w:val="22"/>
        </w:rPr>
        <w:t>e</w:t>
      </w:r>
    </w:p>
    <w:p w14:paraId="080BE133" w14:textId="49E2AF86" w:rsidR="00AC39AC" w:rsidRPr="007A4ADF" w:rsidRDefault="00B601DA" w:rsidP="00D30E30">
      <w:pPr>
        <w:numPr>
          <w:ilvl w:val="0"/>
          <w:numId w:val="103"/>
        </w:numPr>
        <w:tabs>
          <w:tab w:val="left" w:pos="1418"/>
        </w:tabs>
        <w:autoSpaceDE/>
        <w:autoSpaceDN/>
        <w:adjustRightInd/>
        <w:spacing w:after="240" w:line="320" w:lineRule="exact"/>
        <w:ind w:left="1418" w:hanging="851"/>
        <w:jc w:val="both"/>
        <w:rPr>
          <w:ins w:id="258" w:author="Matheus Gomes Faria" w:date="2019-04-01T19:18:00Z"/>
          <w:rFonts w:ascii="Garamond" w:hAnsi="Garamond"/>
          <w:sz w:val="22"/>
          <w:szCs w:val="22"/>
          <w:rPrChange w:id="259" w:author="Matheus Gomes Faria" w:date="2019-04-01T19:18:00Z">
            <w:rPr>
              <w:ins w:id="260" w:author="Matheus Gomes Faria" w:date="2019-04-01T19:18:00Z"/>
              <w:rFonts w:ascii="Garamond" w:eastAsia="Arial Unicode MS" w:hAnsi="Garamond"/>
              <w:w w:val="0"/>
              <w:sz w:val="22"/>
              <w:szCs w:val="22"/>
            </w:rPr>
          </w:rPrChange>
        </w:rPr>
      </w:pPr>
      <w:r w:rsidRPr="00B70B7E">
        <w:rPr>
          <w:rFonts w:ascii="Garamond" w:hAnsi="Garamond"/>
          <w:sz w:val="22"/>
          <w:szCs w:val="22"/>
        </w:rPr>
        <w:t>A</w:t>
      </w:r>
      <w:r w:rsidR="008F13B7" w:rsidRPr="00B70B7E">
        <w:rPr>
          <w:rFonts w:ascii="Garamond" w:hAnsi="Garamond"/>
          <w:sz w:val="22"/>
          <w:szCs w:val="22"/>
        </w:rPr>
        <w:t xml:space="preserve">lém da presente Emissão, </w:t>
      </w:r>
      <w:del w:id="261" w:author="Matheus Gomes Faria" w:date="2019-04-01T19:18:00Z">
        <w:r w:rsidR="008F13B7" w:rsidRPr="00B70B7E" w:rsidDel="007A4ADF">
          <w:rPr>
            <w:rFonts w:ascii="Garamond" w:hAnsi="Garamond"/>
            <w:sz w:val="22"/>
            <w:szCs w:val="22"/>
          </w:rPr>
          <w:delText xml:space="preserve">que não </w:delText>
        </w:r>
      </w:del>
      <w:r w:rsidR="008F13B7" w:rsidRPr="00B70B7E">
        <w:rPr>
          <w:rFonts w:ascii="Garamond" w:hAnsi="Garamond"/>
          <w:sz w:val="22"/>
          <w:szCs w:val="22"/>
        </w:rPr>
        <w:t xml:space="preserve">atua, nesta data, como agente fiduciário, em outras emissões de </w:t>
      </w:r>
      <w:del w:id="262" w:author="Matheus Gomes Faria" w:date="2019-04-01T19:18:00Z">
        <w:r w:rsidR="008F13B7" w:rsidRPr="00B70B7E" w:rsidDel="007A4ADF">
          <w:rPr>
            <w:rFonts w:ascii="Garamond" w:hAnsi="Garamond"/>
            <w:sz w:val="22"/>
            <w:szCs w:val="22"/>
          </w:rPr>
          <w:delText xml:space="preserve">debêntures </w:delText>
        </w:r>
      </w:del>
      <w:ins w:id="263" w:author="Matheus Gomes Faria" w:date="2019-04-01T19:18:00Z">
        <w:r w:rsidR="007A4ADF">
          <w:rPr>
            <w:rFonts w:ascii="Garamond" w:hAnsi="Garamond"/>
            <w:sz w:val="22"/>
            <w:szCs w:val="22"/>
          </w:rPr>
          <w:t>Valores Mobiliários</w:t>
        </w:r>
        <w:r w:rsidR="007A4ADF" w:rsidRPr="00B70B7E">
          <w:rPr>
            <w:rFonts w:ascii="Garamond" w:hAnsi="Garamond"/>
            <w:sz w:val="22"/>
            <w:szCs w:val="22"/>
          </w:rPr>
          <w:t xml:space="preserve"> </w:t>
        </w:r>
      </w:ins>
      <w:r w:rsidR="008F13B7" w:rsidRPr="00B70B7E">
        <w:rPr>
          <w:rFonts w:ascii="Garamond" w:hAnsi="Garamond"/>
          <w:sz w:val="22"/>
          <w:szCs w:val="22"/>
        </w:rPr>
        <w:t>da Emissora e de sociedades integrantes do mesmo grupo econômico da Emissora</w:t>
      </w:r>
      <w:r w:rsidR="00AC39AC" w:rsidRPr="00B70B7E">
        <w:rPr>
          <w:rFonts w:ascii="Garamond" w:eastAsia="Arial Unicode MS" w:hAnsi="Garamond"/>
          <w:w w:val="0"/>
          <w:sz w:val="22"/>
          <w:szCs w:val="22"/>
        </w:rPr>
        <w:t>.</w:t>
      </w:r>
      <w:ins w:id="264" w:author="Matheus Gomes Faria" w:date="2019-04-01T19:18:00Z">
        <w:r w:rsidR="007A4ADF">
          <w:rPr>
            <w:rFonts w:ascii="Garamond" w:eastAsia="Arial Unicode MS" w:hAnsi="Garamond"/>
            <w:w w:val="0"/>
            <w:sz w:val="22"/>
            <w:szCs w:val="22"/>
          </w:rPr>
          <w:t xml:space="preserve"> </w:t>
        </w:r>
        <w:r w:rsidR="007A4ADF" w:rsidRPr="007A4ADF">
          <w:rPr>
            <w:rFonts w:ascii="Garamond" w:eastAsia="Arial Unicode MS" w:hAnsi="Garamond"/>
            <w:w w:val="0"/>
            <w:sz w:val="22"/>
            <w:szCs w:val="22"/>
            <w:highlight w:val="cyan"/>
            <w:rPrChange w:id="265" w:author="Matheus Gomes Faria" w:date="2019-04-01T19:19:00Z">
              <w:rPr>
                <w:rFonts w:ascii="Garamond" w:eastAsia="Arial Unicode MS" w:hAnsi="Garamond"/>
                <w:w w:val="0"/>
                <w:sz w:val="22"/>
                <w:szCs w:val="22"/>
              </w:rPr>
            </w:rPrChange>
          </w:rPr>
          <w:t xml:space="preserve">(cláusula sujeita a modificação </w:t>
        </w:r>
        <w:proofErr w:type="gramStart"/>
        <w:r w:rsidR="007A4ADF" w:rsidRPr="007A4ADF">
          <w:rPr>
            <w:rFonts w:ascii="Garamond" w:eastAsia="Arial Unicode MS" w:hAnsi="Garamond"/>
            <w:w w:val="0"/>
            <w:sz w:val="22"/>
            <w:szCs w:val="22"/>
            <w:highlight w:val="cyan"/>
            <w:rPrChange w:id="266" w:author="Matheus Gomes Faria" w:date="2019-04-01T19:19:00Z">
              <w:rPr>
                <w:rFonts w:ascii="Garamond" w:eastAsia="Arial Unicode MS" w:hAnsi="Garamond"/>
                <w:w w:val="0"/>
                <w:sz w:val="22"/>
                <w:szCs w:val="22"/>
              </w:rPr>
            </w:rPrChange>
          </w:rPr>
          <w:t>à</w:t>
        </w:r>
        <w:proofErr w:type="gramEnd"/>
        <w:r w:rsidR="007A4ADF" w:rsidRPr="007A4ADF">
          <w:rPr>
            <w:rFonts w:ascii="Garamond" w:eastAsia="Arial Unicode MS" w:hAnsi="Garamond"/>
            <w:w w:val="0"/>
            <w:sz w:val="22"/>
            <w:szCs w:val="22"/>
            <w:highlight w:val="cyan"/>
            <w:rPrChange w:id="267" w:author="Matheus Gomes Faria" w:date="2019-04-01T19:19:00Z">
              <w:rPr>
                <w:rFonts w:ascii="Garamond" w:eastAsia="Arial Unicode MS" w:hAnsi="Garamond"/>
                <w:w w:val="0"/>
                <w:sz w:val="22"/>
                <w:szCs w:val="22"/>
              </w:rPr>
            </w:rPrChange>
          </w:rPr>
          <w:t xml:space="preserve"> depender de outras operações</w:t>
        </w:r>
      </w:ins>
      <w:ins w:id="268" w:author="Matheus Gomes Faria" w:date="2019-04-01T19:19:00Z">
        <w:r w:rsidR="007A4ADF" w:rsidRPr="007A4ADF">
          <w:rPr>
            <w:rFonts w:ascii="Garamond" w:eastAsia="Arial Unicode MS" w:hAnsi="Garamond"/>
            <w:w w:val="0"/>
            <w:sz w:val="22"/>
            <w:szCs w:val="22"/>
            <w:highlight w:val="cyan"/>
            <w:rPrChange w:id="269" w:author="Matheus Gomes Faria" w:date="2019-04-01T19:19:00Z">
              <w:rPr>
                <w:rFonts w:ascii="Garamond" w:eastAsia="Arial Unicode MS" w:hAnsi="Garamond"/>
                <w:w w:val="0"/>
                <w:sz w:val="22"/>
                <w:szCs w:val="22"/>
              </w:rPr>
            </w:rPrChange>
          </w:rPr>
          <w:t xml:space="preserve"> em estruturação)</w:t>
        </w:r>
      </w:ins>
    </w:p>
    <w:tbl>
      <w:tblPr>
        <w:tblW w:w="7860" w:type="dxa"/>
        <w:jc w:val="center"/>
        <w:tblCellMar>
          <w:left w:w="70" w:type="dxa"/>
          <w:right w:w="70" w:type="dxa"/>
        </w:tblCellMar>
        <w:tblLook w:val="04A0" w:firstRow="1" w:lastRow="0" w:firstColumn="1" w:lastColumn="0" w:noHBand="0" w:noVBand="1"/>
        <w:tblPrChange w:id="270" w:author="Matheus Gomes Faria" w:date="2019-04-01T19:19:00Z">
          <w:tblPr>
            <w:tblW w:w="7860" w:type="dxa"/>
            <w:tblCellMar>
              <w:left w:w="70" w:type="dxa"/>
              <w:right w:w="70" w:type="dxa"/>
            </w:tblCellMar>
            <w:tblLook w:val="04A0" w:firstRow="1" w:lastRow="0" w:firstColumn="1" w:lastColumn="0" w:noHBand="0" w:noVBand="1"/>
          </w:tblPr>
        </w:tblPrChange>
      </w:tblPr>
      <w:tblGrid>
        <w:gridCol w:w="4340"/>
        <w:gridCol w:w="3520"/>
        <w:tblGridChange w:id="271">
          <w:tblGrid>
            <w:gridCol w:w="4340"/>
            <w:gridCol w:w="3520"/>
          </w:tblGrid>
        </w:tblGridChange>
      </w:tblGrid>
      <w:tr w:rsidR="007A4ADF" w:rsidRPr="004A53F0" w14:paraId="3B242463" w14:textId="77777777" w:rsidTr="007A4ADF">
        <w:trPr>
          <w:trHeight w:val="300"/>
          <w:jc w:val="center"/>
          <w:ins w:id="272" w:author="Matheus Gomes Faria" w:date="2019-04-01T19:18:00Z"/>
          <w:trPrChange w:id="273" w:author="Matheus Gomes Faria" w:date="2019-04-01T19:19:00Z">
            <w:trPr>
              <w:trHeight w:val="300"/>
            </w:trPr>
          </w:trPrChange>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274" w:author="Matheus Gomes Faria" w:date="2019-04-01T19:19:00Z">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19B595DE" w14:textId="77777777" w:rsidR="007A4ADF" w:rsidRPr="004A53F0" w:rsidRDefault="007A4ADF" w:rsidP="0045477A">
            <w:pPr>
              <w:rPr>
                <w:ins w:id="275" w:author="Matheus Gomes Faria" w:date="2019-04-01T19:18:00Z"/>
                <w:rFonts w:ascii="Calibri" w:hAnsi="Calibri" w:cs="Calibri"/>
                <w:color w:val="000000"/>
                <w:sz w:val="22"/>
                <w:szCs w:val="22"/>
              </w:rPr>
            </w:pPr>
            <w:ins w:id="276" w:author="Matheus Gomes Faria" w:date="2019-04-01T19:18:00Z">
              <w:r w:rsidRPr="004A53F0">
                <w:rPr>
                  <w:rFonts w:ascii="Calibri" w:hAnsi="Calibri" w:cs="Calibri"/>
                  <w:color w:val="000000"/>
                  <w:sz w:val="22"/>
                  <w:szCs w:val="22"/>
                </w:rPr>
                <w:t>Natureza dos serviços:</w:t>
              </w:r>
            </w:ins>
          </w:p>
        </w:tc>
        <w:tc>
          <w:tcPr>
            <w:tcW w:w="3520" w:type="dxa"/>
            <w:tcBorders>
              <w:top w:val="single" w:sz="4" w:space="0" w:color="auto"/>
              <w:left w:val="nil"/>
              <w:bottom w:val="single" w:sz="4" w:space="0" w:color="auto"/>
              <w:right w:val="single" w:sz="4" w:space="0" w:color="auto"/>
            </w:tcBorders>
            <w:shd w:val="clear" w:color="auto" w:fill="auto"/>
            <w:noWrap/>
            <w:vAlign w:val="bottom"/>
            <w:hideMark/>
            <w:tcPrChange w:id="277" w:author="Matheus Gomes Faria" w:date="2019-04-01T19:19:00Z">
              <w:tcPr>
                <w:tcW w:w="352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664333B9" w14:textId="77777777" w:rsidR="007A4ADF" w:rsidRPr="004A53F0" w:rsidRDefault="007A4ADF" w:rsidP="0045477A">
            <w:pPr>
              <w:jc w:val="right"/>
              <w:rPr>
                <w:ins w:id="278" w:author="Matheus Gomes Faria" w:date="2019-04-01T19:18:00Z"/>
                <w:rFonts w:ascii="Calibri" w:hAnsi="Calibri" w:cs="Calibri"/>
                <w:color w:val="000000"/>
                <w:sz w:val="22"/>
                <w:szCs w:val="22"/>
              </w:rPr>
            </w:pPr>
            <w:ins w:id="279" w:author="Matheus Gomes Faria" w:date="2019-04-01T19:18:00Z">
              <w:r w:rsidRPr="004A53F0">
                <w:rPr>
                  <w:rFonts w:ascii="Calibri" w:hAnsi="Calibri" w:cs="Calibri"/>
                  <w:color w:val="000000"/>
                  <w:sz w:val="22"/>
                  <w:szCs w:val="22"/>
                </w:rPr>
                <w:t>Agente Fiduciário</w:t>
              </w:r>
            </w:ins>
          </w:p>
        </w:tc>
      </w:tr>
      <w:tr w:rsidR="007A4ADF" w:rsidRPr="004A53F0" w14:paraId="014259E5" w14:textId="77777777" w:rsidTr="007A4ADF">
        <w:trPr>
          <w:trHeight w:val="300"/>
          <w:jc w:val="center"/>
          <w:ins w:id="280" w:author="Matheus Gomes Faria" w:date="2019-04-01T19:18:00Z"/>
          <w:trPrChange w:id="281" w:author="Matheus Gomes Faria" w:date="2019-04-01T19:19:00Z">
            <w:trPr>
              <w:trHeight w:val="300"/>
            </w:trPr>
          </w:trPrChange>
        </w:trPr>
        <w:tc>
          <w:tcPr>
            <w:tcW w:w="4340" w:type="dxa"/>
            <w:tcBorders>
              <w:top w:val="nil"/>
              <w:left w:val="single" w:sz="4" w:space="0" w:color="auto"/>
              <w:bottom w:val="single" w:sz="4" w:space="0" w:color="auto"/>
              <w:right w:val="single" w:sz="4" w:space="0" w:color="auto"/>
            </w:tcBorders>
            <w:shd w:val="clear" w:color="auto" w:fill="auto"/>
            <w:noWrap/>
            <w:vAlign w:val="bottom"/>
            <w:hideMark/>
            <w:tcPrChange w:id="282" w:author="Matheus Gomes Faria" w:date="2019-04-01T19:19:00Z">
              <w:tcPr>
                <w:tcW w:w="434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494BE2E" w14:textId="77777777" w:rsidR="007A4ADF" w:rsidRPr="004A53F0" w:rsidRDefault="007A4ADF" w:rsidP="0045477A">
            <w:pPr>
              <w:rPr>
                <w:ins w:id="283" w:author="Matheus Gomes Faria" w:date="2019-04-01T19:18:00Z"/>
                <w:rFonts w:ascii="Calibri" w:hAnsi="Calibri" w:cs="Calibri"/>
                <w:color w:val="000000"/>
                <w:sz w:val="22"/>
                <w:szCs w:val="22"/>
              </w:rPr>
            </w:pPr>
            <w:ins w:id="284" w:author="Matheus Gomes Faria" w:date="2019-04-01T19:18:00Z">
              <w:r w:rsidRPr="004A53F0">
                <w:rPr>
                  <w:rFonts w:ascii="Calibri" w:hAnsi="Calibri" w:cs="Calibri"/>
                  <w:color w:val="000000"/>
                  <w:sz w:val="22"/>
                  <w:szCs w:val="22"/>
                </w:rPr>
                <w:t xml:space="preserve">Denominação da companhia </w:t>
              </w:r>
              <w:proofErr w:type="gramStart"/>
              <w:r w:rsidRPr="004A53F0">
                <w:rPr>
                  <w:rFonts w:ascii="Calibri" w:hAnsi="Calibri" w:cs="Calibri"/>
                  <w:color w:val="000000"/>
                  <w:sz w:val="22"/>
                  <w:szCs w:val="22"/>
                </w:rPr>
                <w:t>ofertante::</w:t>
              </w:r>
              <w:proofErr w:type="gramEnd"/>
            </w:ins>
          </w:p>
        </w:tc>
        <w:tc>
          <w:tcPr>
            <w:tcW w:w="3520" w:type="dxa"/>
            <w:tcBorders>
              <w:top w:val="nil"/>
              <w:left w:val="nil"/>
              <w:bottom w:val="single" w:sz="4" w:space="0" w:color="auto"/>
              <w:right w:val="single" w:sz="4" w:space="0" w:color="auto"/>
            </w:tcBorders>
            <w:shd w:val="clear" w:color="auto" w:fill="auto"/>
            <w:noWrap/>
            <w:vAlign w:val="bottom"/>
            <w:hideMark/>
            <w:tcPrChange w:id="285" w:author="Matheus Gomes Faria" w:date="2019-04-01T19:19:00Z">
              <w:tcPr>
                <w:tcW w:w="3520" w:type="dxa"/>
                <w:tcBorders>
                  <w:top w:val="nil"/>
                  <w:left w:val="nil"/>
                  <w:bottom w:val="single" w:sz="4" w:space="0" w:color="auto"/>
                  <w:right w:val="single" w:sz="4" w:space="0" w:color="auto"/>
                </w:tcBorders>
                <w:shd w:val="clear" w:color="auto" w:fill="auto"/>
                <w:noWrap/>
                <w:vAlign w:val="bottom"/>
                <w:hideMark/>
              </w:tcPr>
            </w:tcPrChange>
          </w:tcPr>
          <w:p w14:paraId="0950F136" w14:textId="77777777" w:rsidR="007A4ADF" w:rsidRPr="004A53F0" w:rsidRDefault="007A4ADF" w:rsidP="0045477A">
            <w:pPr>
              <w:jc w:val="right"/>
              <w:rPr>
                <w:ins w:id="286" w:author="Matheus Gomes Faria" w:date="2019-04-01T19:18:00Z"/>
                <w:rFonts w:ascii="Calibri" w:hAnsi="Calibri" w:cs="Calibri"/>
                <w:color w:val="000000"/>
                <w:sz w:val="22"/>
                <w:szCs w:val="22"/>
              </w:rPr>
            </w:pPr>
            <w:ins w:id="287" w:author="Matheus Gomes Faria" w:date="2019-04-01T19:18:00Z">
              <w:r w:rsidRPr="004A53F0">
                <w:rPr>
                  <w:rFonts w:ascii="Calibri" w:hAnsi="Calibri" w:cs="Calibri"/>
                  <w:color w:val="000000"/>
                  <w:sz w:val="22"/>
                  <w:szCs w:val="22"/>
                </w:rPr>
                <w:t>VERT COMPANHIA SECURITIZADORA</w:t>
              </w:r>
            </w:ins>
          </w:p>
        </w:tc>
      </w:tr>
      <w:tr w:rsidR="007A4ADF" w:rsidRPr="004A53F0" w14:paraId="3C3B4466" w14:textId="77777777" w:rsidTr="007A4ADF">
        <w:trPr>
          <w:trHeight w:val="300"/>
          <w:jc w:val="center"/>
          <w:ins w:id="288" w:author="Matheus Gomes Faria" w:date="2019-04-01T19:18:00Z"/>
          <w:trPrChange w:id="289" w:author="Matheus Gomes Faria" w:date="2019-04-01T19:19:00Z">
            <w:trPr>
              <w:trHeight w:val="300"/>
            </w:trPr>
          </w:trPrChange>
        </w:trPr>
        <w:tc>
          <w:tcPr>
            <w:tcW w:w="4340" w:type="dxa"/>
            <w:tcBorders>
              <w:top w:val="nil"/>
              <w:left w:val="single" w:sz="4" w:space="0" w:color="auto"/>
              <w:bottom w:val="single" w:sz="4" w:space="0" w:color="auto"/>
              <w:right w:val="single" w:sz="4" w:space="0" w:color="auto"/>
            </w:tcBorders>
            <w:shd w:val="clear" w:color="auto" w:fill="auto"/>
            <w:noWrap/>
            <w:vAlign w:val="bottom"/>
            <w:hideMark/>
            <w:tcPrChange w:id="290" w:author="Matheus Gomes Faria" w:date="2019-04-01T19:19:00Z">
              <w:tcPr>
                <w:tcW w:w="434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7F5F49" w14:textId="77777777" w:rsidR="007A4ADF" w:rsidRPr="004A53F0" w:rsidRDefault="007A4ADF" w:rsidP="0045477A">
            <w:pPr>
              <w:rPr>
                <w:ins w:id="291" w:author="Matheus Gomes Faria" w:date="2019-04-01T19:18:00Z"/>
                <w:rFonts w:ascii="Calibri" w:hAnsi="Calibri" w:cs="Calibri"/>
                <w:color w:val="000000"/>
                <w:sz w:val="22"/>
                <w:szCs w:val="22"/>
              </w:rPr>
            </w:pPr>
            <w:ins w:id="292" w:author="Matheus Gomes Faria" w:date="2019-04-01T19:18:00Z">
              <w:r w:rsidRPr="004A53F0">
                <w:rPr>
                  <w:rFonts w:ascii="Calibri" w:hAnsi="Calibri" w:cs="Calibri"/>
                  <w:color w:val="000000"/>
                  <w:sz w:val="22"/>
                  <w:szCs w:val="22"/>
                </w:rPr>
                <w:lastRenderedPageBreak/>
                <w:t>Valores mobiliários emitidos:</w:t>
              </w:r>
            </w:ins>
          </w:p>
        </w:tc>
        <w:tc>
          <w:tcPr>
            <w:tcW w:w="3520" w:type="dxa"/>
            <w:tcBorders>
              <w:top w:val="nil"/>
              <w:left w:val="nil"/>
              <w:bottom w:val="single" w:sz="4" w:space="0" w:color="auto"/>
              <w:right w:val="single" w:sz="4" w:space="0" w:color="auto"/>
            </w:tcBorders>
            <w:shd w:val="clear" w:color="auto" w:fill="auto"/>
            <w:noWrap/>
            <w:vAlign w:val="bottom"/>
            <w:hideMark/>
            <w:tcPrChange w:id="293" w:author="Matheus Gomes Faria" w:date="2019-04-01T19:19:00Z">
              <w:tcPr>
                <w:tcW w:w="3520" w:type="dxa"/>
                <w:tcBorders>
                  <w:top w:val="nil"/>
                  <w:left w:val="nil"/>
                  <w:bottom w:val="single" w:sz="4" w:space="0" w:color="auto"/>
                  <w:right w:val="single" w:sz="4" w:space="0" w:color="auto"/>
                </w:tcBorders>
                <w:shd w:val="clear" w:color="auto" w:fill="auto"/>
                <w:noWrap/>
                <w:vAlign w:val="bottom"/>
                <w:hideMark/>
              </w:tcPr>
            </w:tcPrChange>
          </w:tcPr>
          <w:p w14:paraId="56775D18" w14:textId="77777777" w:rsidR="007A4ADF" w:rsidRPr="004A53F0" w:rsidRDefault="007A4ADF" w:rsidP="0045477A">
            <w:pPr>
              <w:jc w:val="right"/>
              <w:rPr>
                <w:ins w:id="294" w:author="Matheus Gomes Faria" w:date="2019-04-01T19:18:00Z"/>
                <w:rFonts w:ascii="Calibri" w:hAnsi="Calibri" w:cs="Calibri"/>
                <w:color w:val="000000"/>
                <w:sz w:val="22"/>
                <w:szCs w:val="22"/>
              </w:rPr>
            </w:pPr>
            <w:ins w:id="295" w:author="Matheus Gomes Faria" w:date="2019-04-01T19:18:00Z">
              <w:r w:rsidRPr="004A53F0">
                <w:rPr>
                  <w:rFonts w:ascii="Calibri" w:hAnsi="Calibri" w:cs="Calibri"/>
                  <w:color w:val="000000"/>
                  <w:sz w:val="22"/>
                  <w:szCs w:val="22"/>
                </w:rPr>
                <w:t>CRI</w:t>
              </w:r>
            </w:ins>
          </w:p>
        </w:tc>
      </w:tr>
      <w:tr w:rsidR="007A4ADF" w:rsidRPr="004A53F0" w14:paraId="19E71552" w14:textId="77777777" w:rsidTr="007A4ADF">
        <w:trPr>
          <w:trHeight w:val="300"/>
          <w:jc w:val="center"/>
          <w:ins w:id="296" w:author="Matheus Gomes Faria" w:date="2019-04-01T19:18:00Z"/>
          <w:trPrChange w:id="297" w:author="Matheus Gomes Faria" w:date="2019-04-01T19:19:00Z">
            <w:trPr>
              <w:trHeight w:val="300"/>
            </w:trPr>
          </w:trPrChange>
        </w:trPr>
        <w:tc>
          <w:tcPr>
            <w:tcW w:w="4340" w:type="dxa"/>
            <w:tcBorders>
              <w:top w:val="nil"/>
              <w:left w:val="single" w:sz="4" w:space="0" w:color="auto"/>
              <w:bottom w:val="single" w:sz="4" w:space="0" w:color="auto"/>
              <w:right w:val="single" w:sz="4" w:space="0" w:color="auto"/>
            </w:tcBorders>
            <w:shd w:val="clear" w:color="auto" w:fill="auto"/>
            <w:noWrap/>
            <w:vAlign w:val="bottom"/>
            <w:hideMark/>
            <w:tcPrChange w:id="298" w:author="Matheus Gomes Faria" w:date="2019-04-01T19:19:00Z">
              <w:tcPr>
                <w:tcW w:w="434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BBDF5C" w14:textId="77777777" w:rsidR="007A4ADF" w:rsidRPr="004A53F0" w:rsidRDefault="007A4ADF" w:rsidP="0045477A">
            <w:pPr>
              <w:rPr>
                <w:ins w:id="299" w:author="Matheus Gomes Faria" w:date="2019-04-01T19:18:00Z"/>
                <w:rFonts w:ascii="Calibri" w:hAnsi="Calibri" w:cs="Calibri"/>
                <w:color w:val="000000"/>
                <w:sz w:val="22"/>
                <w:szCs w:val="22"/>
              </w:rPr>
            </w:pPr>
            <w:ins w:id="300" w:author="Matheus Gomes Faria" w:date="2019-04-01T19:18:00Z">
              <w:r w:rsidRPr="004A53F0">
                <w:rPr>
                  <w:rFonts w:ascii="Calibri" w:hAnsi="Calibri" w:cs="Calibri"/>
                  <w:color w:val="000000"/>
                  <w:sz w:val="22"/>
                  <w:szCs w:val="22"/>
                </w:rPr>
                <w:t>Número da emissão:</w:t>
              </w:r>
            </w:ins>
          </w:p>
        </w:tc>
        <w:tc>
          <w:tcPr>
            <w:tcW w:w="3520" w:type="dxa"/>
            <w:tcBorders>
              <w:top w:val="nil"/>
              <w:left w:val="nil"/>
              <w:bottom w:val="single" w:sz="4" w:space="0" w:color="auto"/>
              <w:right w:val="single" w:sz="4" w:space="0" w:color="auto"/>
            </w:tcBorders>
            <w:shd w:val="clear" w:color="auto" w:fill="auto"/>
            <w:noWrap/>
            <w:vAlign w:val="bottom"/>
            <w:hideMark/>
            <w:tcPrChange w:id="301" w:author="Matheus Gomes Faria" w:date="2019-04-01T19:19:00Z">
              <w:tcPr>
                <w:tcW w:w="3520" w:type="dxa"/>
                <w:tcBorders>
                  <w:top w:val="nil"/>
                  <w:left w:val="nil"/>
                  <w:bottom w:val="single" w:sz="4" w:space="0" w:color="auto"/>
                  <w:right w:val="single" w:sz="4" w:space="0" w:color="auto"/>
                </w:tcBorders>
                <w:shd w:val="clear" w:color="auto" w:fill="auto"/>
                <w:noWrap/>
                <w:vAlign w:val="bottom"/>
                <w:hideMark/>
              </w:tcPr>
            </w:tcPrChange>
          </w:tcPr>
          <w:p w14:paraId="6A74B23F" w14:textId="77777777" w:rsidR="007A4ADF" w:rsidRPr="004A53F0" w:rsidRDefault="007A4ADF" w:rsidP="0045477A">
            <w:pPr>
              <w:jc w:val="right"/>
              <w:rPr>
                <w:ins w:id="302" w:author="Matheus Gomes Faria" w:date="2019-04-01T19:18:00Z"/>
                <w:rFonts w:ascii="Calibri" w:hAnsi="Calibri" w:cs="Calibri"/>
                <w:color w:val="000000"/>
                <w:sz w:val="22"/>
                <w:szCs w:val="22"/>
              </w:rPr>
            </w:pPr>
            <w:ins w:id="303" w:author="Matheus Gomes Faria" w:date="2019-04-01T19:18:00Z">
              <w:r w:rsidRPr="004A53F0">
                <w:rPr>
                  <w:rFonts w:ascii="Calibri" w:hAnsi="Calibri" w:cs="Calibri"/>
                  <w:color w:val="000000"/>
                  <w:sz w:val="22"/>
                  <w:szCs w:val="22"/>
                </w:rPr>
                <w:t>6ª</w:t>
              </w:r>
            </w:ins>
          </w:p>
        </w:tc>
      </w:tr>
      <w:tr w:rsidR="007A4ADF" w:rsidRPr="004A53F0" w14:paraId="4EDB9B70" w14:textId="77777777" w:rsidTr="007A4ADF">
        <w:trPr>
          <w:trHeight w:val="300"/>
          <w:jc w:val="center"/>
          <w:ins w:id="304" w:author="Matheus Gomes Faria" w:date="2019-04-01T19:18:00Z"/>
          <w:trPrChange w:id="305" w:author="Matheus Gomes Faria" w:date="2019-04-01T19:19:00Z">
            <w:trPr>
              <w:trHeight w:val="300"/>
            </w:trPr>
          </w:trPrChange>
        </w:trPr>
        <w:tc>
          <w:tcPr>
            <w:tcW w:w="4340" w:type="dxa"/>
            <w:tcBorders>
              <w:top w:val="nil"/>
              <w:left w:val="single" w:sz="4" w:space="0" w:color="auto"/>
              <w:bottom w:val="single" w:sz="4" w:space="0" w:color="auto"/>
              <w:right w:val="single" w:sz="4" w:space="0" w:color="auto"/>
            </w:tcBorders>
            <w:shd w:val="clear" w:color="auto" w:fill="auto"/>
            <w:noWrap/>
            <w:vAlign w:val="bottom"/>
            <w:hideMark/>
            <w:tcPrChange w:id="306" w:author="Matheus Gomes Faria" w:date="2019-04-01T19:19:00Z">
              <w:tcPr>
                <w:tcW w:w="434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129BCFC" w14:textId="77777777" w:rsidR="007A4ADF" w:rsidRPr="004A53F0" w:rsidRDefault="007A4ADF" w:rsidP="0045477A">
            <w:pPr>
              <w:rPr>
                <w:ins w:id="307" w:author="Matheus Gomes Faria" w:date="2019-04-01T19:18:00Z"/>
                <w:rFonts w:ascii="Calibri" w:hAnsi="Calibri" w:cs="Calibri"/>
                <w:color w:val="000000"/>
                <w:sz w:val="22"/>
                <w:szCs w:val="22"/>
              </w:rPr>
            </w:pPr>
            <w:ins w:id="308" w:author="Matheus Gomes Faria" w:date="2019-04-01T19:18:00Z">
              <w:r w:rsidRPr="004A53F0">
                <w:rPr>
                  <w:rFonts w:ascii="Calibri" w:hAnsi="Calibri" w:cs="Calibri"/>
                  <w:color w:val="000000"/>
                  <w:sz w:val="22"/>
                  <w:szCs w:val="22"/>
                </w:rPr>
                <w:t>Valor da emissão:</w:t>
              </w:r>
            </w:ins>
          </w:p>
        </w:tc>
        <w:tc>
          <w:tcPr>
            <w:tcW w:w="3520" w:type="dxa"/>
            <w:tcBorders>
              <w:top w:val="nil"/>
              <w:left w:val="nil"/>
              <w:bottom w:val="single" w:sz="4" w:space="0" w:color="auto"/>
              <w:right w:val="single" w:sz="4" w:space="0" w:color="auto"/>
            </w:tcBorders>
            <w:shd w:val="clear" w:color="auto" w:fill="auto"/>
            <w:noWrap/>
            <w:vAlign w:val="bottom"/>
            <w:hideMark/>
            <w:tcPrChange w:id="309" w:author="Matheus Gomes Faria" w:date="2019-04-01T19:19:00Z">
              <w:tcPr>
                <w:tcW w:w="3520" w:type="dxa"/>
                <w:tcBorders>
                  <w:top w:val="nil"/>
                  <w:left w:val="nil"/>
                  <w:bottom w:val="single" w:sz="4" w:space="0" w:color="auto"/>
                  <w:right w:val="single" w:sz="4" w:space="0" w:color="auto"/>
                </w:tcBorders>
                <w:shd w:val="clear" w:color="auto" w:fill="auto"/>
                <w:noWrap/>
                <w:vAlign w:val="bottom"/>
                <w:hideMark/>
              </w:tcPr>
            </w:tcPrChange>
          </w:tcPr>
          <w:p w14:paraId="4943F35A" w14:textId="77777777" w:rsidR="007A4ADF" w:rsidRPr="004A53F0" w:rsidRDefault="007A4ADF" w:rsidP="0045477A">
            <w:pPr>
              <w:jc w:val="right"/>
              <w:rPr>
                <w:ins w:id="310" w:author="Matheus Gomes Faria" w:date="2019-04-01T19:18:00Z"/>
                <w:rFonts w:ascii="Calibri" w:hAnsi="Calibri" w:cs="Calibri"/>
                <w:color w:val="000000"/>
                <w:sz w:val="22"/>
                <w:szCs w:val="22"/>
              </w:rPr>
            </w:pPr>
            <w:ins w:id="311" w:author="Matheus Gomes Faria" w:date="2019-04-01T19:18:00Z">
              <w:r w:rsidRPr="004A53F0">
                <w:rPr>
                  <w:rFonts w:ascii="Calibri" w:hAnsi="Calibri" w:cs="Calibri"/>
                  <w:color w:val="000000"/>
                  <w:sz w:val="22"/>
                  <w:szCs w:val="22"/>
                </w:rPr>
                <w:t>45.000.000,00</w:t>
              </w:r>
            </w:ins>
          </w:p>
        </w:tc>
      </w:tr>
      <w:tr w:rsidR="007A4ADF" w:rsidRPr="004A53F0" w14:paraId="5B1C9199" w14:textId="77777777" w:rsidTr="007A4ADF">
        <w:trPr>
          <w:trHeight w:val="300"/>
          <w:jc w:val="center"/>
          <w:ins w:id="312" w:author="Matheus Gomes Faria" w:date="2019-04-01T19:18:00Z"/>
          <w:trPrChange w:id="313" w:author="Matheus Gomes Faria" w:date="2019-04-01T19:19:00Z">
            <w:trPr>
              <w:trHeight w:val="300"/>
            </w:trPr>
          </w:trPrChange>
        </w:trPr>
        <w:tc>
          <w:tcPr>
            <w:tcW w:w="4340" w:type="dxa"/>
            <w:tcBorders>
              <w:top w:val="nil"/>
              <w:left w:val="single" w:sz="4" w:space="0" w:color="auto"/>
              <w:bottom w:val="single" w:sz="4" w:space="0" w:color="auto"/>
              <w:right w:val="single" w:sz="4" w:space="0" w:color="auto"/>
            </w:tcBorders>
            <w:shd w:val="clear" w:color="auto" w:fill="auto"/>
            <w:noWrap/>
            <w:vAlign w:val="bottom"/>
            <w:hideMark/>
            <w:tcPrChange w:id="314" w:author="Matheus Gomes Faria" w:date="2019-04-01T19:19:00Z">
              <w:tcPr>
                <w:tcW w:w="434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9E6E610" w14:textId="77777777" w:rsidR="007A4ADF" w:rsidRPr="004A53F0" w:rsidRDefault="007A4ADF" w:rsidP="0045477A">
            <w:pPr>
              <w:rPr>
                <w:ins w:id="315" w:author="Matheus Gomes Faria" w:date="2019-04-01T19:18:00Z"/>
                <w:rFonts w:ascii="Calibri" w:hAnsi="Calibri" w:cs="Calibri"/>
                <w:color w:val="000000"/>
                <w:sz w:val="22"/>
                <w:szCs w:val="22"/>
              </w:rPr>
            </w:pPr>
            <w:ins w:id="316" w:author="Matheus Gomes Faria" w:date="2019-04-01T19:18:00Z">
              <w:r w:rsidRPr="004A53F0">
                <w:rPr>
                  <w:rFonts w:ascii="Calibri" w:hAnsi="Calibri" w:cs="Calibri"/>
                  <w:color w:val="000000"/>
                  <w:sz w:val="22"/>
                  <w:szCs w:val="22"/>
                </w:rPr>
                <w:t>Quantidade de valores mobiliários emitidos:</w:t>
              </w:r>
            </w:ins>
          </w:p>
        </w:tc>
        <w:tc>
          <w:tcPr>
            <w:tcW w:w="3520" w:type="dxa"/>
            <w:tcBorders>
              <w:top w:val="nil"/>
              <w:left w:val="nil"/>
              <w:bottom w:val="single" w:sz="4" w:space="0" w:color="auto"/>
              <w:right w:val="single" w:sz="4" w:space="0" w:color="auto"/>
            </w:tcBorders>
            <w:shd w:val="clear" w:color="auto" w:fill="auto"/>
            <w:noWrap/>
            <w:vAlign w:val="bottom"/>
            <w:hideMark/>
            <w:tcPrChange w:id="317" w:author="Matheus Gomes Faria" w:date="2019-04-01T19:19:00Z">
              <w:tcPr>
                <w:tcW w:w="3520" w:type="dxa"/>
                <w:tcBorders>
                  <w:top w:val="nil"/>
                  <w:left w:val="nil"/>
                  <w:bottom w:val="single" w:sz="4" w:space="0" w:color="auto"/>
                  <w:right w:val="single" w:sz="4" w:space="0" w:color="auto"/>
                </w:tcBorders>
                <w:shd w:val="clear" w:color="auto" w:fill="auto"/>
                <w:noWrap/>
                <w:vAlign w:val="bottom"/>
                <w:hideMark/>
              </w:tcPr>
            </w:tcPrChange>
          </w:tcPr>
          <w:p w14:paraId="0A14CD81" w14:textId="77777777" w:rsidR="007A4ADF" w:rsidRPr="004A53F0" w:rsidRDefault="007A4ADF" w:rsidP="0045477A">
            <w:pPr>
              <w:jc w:val="right"/>
              <w:rPr>
                <w:ins w:id="318" w:author="Matheus Gomes Faria" w:date="2019-04-01T19:18:00Z"/>
                <w:rFonts w:ascii="Calibri" w:hAnsi="Calibri" w:cs="Calibri"/>
                <w:color w:val="000000"/>
                <w:sz w:val="22"/>
                <w:szCs w:val="22"/>
              </w:rPr>
            </w:pPr>
            <w:ins w:id="319" w:author="Matheus Gomes Faria" w:date="2019-04-01T19:18:00Z">
              <w:r w:rsidRPr="004A53F0">
                <w:rPr>
                  <w:rFonts w:ascii="Calibri" w:hAnsi="Calibri" w:cs="Calibri"/>
                  <w:color w:val="000000"/>
                  <w:sz w:val="22"/>
                  <w:szCs w:val="22"/>
                </w:rPr>
                <w:t>45.000</w:t>
              </w:r>
            </w:ins>
          </w:p>
        </w:tc>
      </w:tr>
      <w:tr w:rsidR="007A4ADF" w:rsidRPr="004A53F0" w14:paraId="5D2CB673" w14:textId="77777777" w:rsidTr="007A4ADF">
        <w:trPr>
          <w:trHeight w:val="300"/>
          <w:jc w:val="center"/>
          <w:ins w:id="320" w:author="Matheus Gomes Faria" w:date="2019-04-01T19:18:00Z"/>
          <w:trPrChange w:id="321" w:author="Matheus Gomes Faria" w:date="2019-04-01T19:19:00Z">
            <w:trPr>
              <w:trHeight w:val="300"/>
            </w:trPr>
          </w:trPrChange>
        </w:trPr>
        <w:tc>
          <w:tcPr>
            <w:tcW w:w="4340" w:type="dxa"/>
            <w:tcBorders>
              <w:top w:val="nil"/>
              <w:left w:val="single" w:sz="4" w:space="0" w:color="auto"/>
              <w:bottom w:val="single" w:sz="4" w:space="0" w:color="auto"/>
              <w:right w:val="single" w:sz="4" w:space="0" w:color="auto"/>
            </w:tcBorders>
            <w:shd w:val="clear" w:color="auto" w:fill="auto"/>
            <w:noWrap/>
            <w:vAlign w:val="bottom"/>
            <w:hideMark/>
            <w:tcPrChange w:id="322" w:author="Matheus Gomes Faria" w:date="2019-04-01T19:19:00Z">
              <w:tcPr>
                <w:tcW w:w="434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20A7C36" w14:textId="77777777" w:rsidR="007A4ADF" w:rsidRPr="004A53F0" w:rsidRDefault="007A4ADF" w:rsidP="0045477A">
            <w:pPr>
              <w:rPr>
                <w:ins w:id="323" w:author="Matheus Gomes Faria" w:date="2019-04-01T19:18:00Z"/>
                <w:rFonts w:ascii="Calibri" w:hAnsi="Calibri" w:cs="Calibri"/>
                <w:color w:val="000000"/>
                <w:sz w:val="22"/>
                <w:szCs w:val="22"/>
              </w:rPr>
            </w:pPr>
            <w:ins w:id="324" w:author="Matheus Gomes Faria" w:date="2019-04-01T19:18:00Z">
              <w:r w:rsidRPr="004A53F0">
                <w:rPr>
                  <w:rFonts w:ascii="Calibri" w:hAnsi="Calibri" w:cs="Calibri"/>
                  <w:color w:val="000000"/>
                  <w:sz w:val="22"/>
                  <w:szCs w:val="22"/>
                </w:rPr>
                <w:t>Forma:</w:t>
              </w:r>
            </w:ins>
          </w:p>
        </w:tc>
        <w:tc>
          <w:tcPr>
            <w:tcW w:w="3520" w:type="dxa"/>
            <w:tcBorders>
              <w:top w:val="nil"/>
              <w:left w:val="nil"/>
              <w:bottom w:val="single" w:sz="4" w:space="0" w:color="auto"/>
              <w:right w:val="single" w:sz="4" w:space="0" w:color="auto"/>
            </w:tcBorders>
            <w:shd w:val="clear" w:color="auto" w:fill="auto"/>
            <w:noWrap/>
            <w:vAlign w:val="bottom"/>
            <w:hideMark/>
            <w:tcPrChange w:id="325" w:author="Matheus Gomes Faria" w:date="2019-04-01T19:19:00Z">
              <w:tcPr>
                <w:tcW w:w="3520" w:type="dxa"/>
                <w:tcBorders>
                  <w:top w:val="nil"/>
                  <w:left w:val="nil"/>
                  <w:bottom w:val="single" w:sz="4" w:space="0" w:color="auto"/>
                  <w:right w:val="single" w:sz="4" w:space="0" w:color="auto"/>
                </w:tcBorders>
                <w:shd w:val="clear" w:color="auto" w:fill="auto"/>
                <w:noWrap/>
                <w:vAlign w:val="bottom"/>
                <w:hideMark/>
              </w:tcPr>
            </w:tcPrChange>
          </w:tcPr>
          <w:p w14:paraId="174C1776" w14:textId="77777777" w:rsidR="007A4ADF" w:rsidRPr="004A53F0" w:rsidRDefault="007A4ADF" w:rsidP="0045477A">
            <w:pPr>
              <w:jc w:val="right"/>
              <w:rPr>
                <w:ins w:id="326" w:author="Matheus Gomes Faria" w:date="2019-04-01T19:18:00Z"/>
                <w:rFonts w:ascii="Calibri" w:hAnsi="Calibri" w:cs="Calibri"/>
                <w:color w:val="000000"/>
                <w:sz w:val="22"/>
                <w:szCs w:val="22"/>
              </w:rPr>
            </w:pPr>
            <w:ins w:id="327" w:author="Matheus Gomes Faria" w:date="2019-04-01T19:18:00Z">
              <w:r w:rsidRPr="004A53F0">
                <w:rPr>
                  <w:rFonts w:ascii="Calibri" w:hAnsi="Calibri" w:cs="Calibri"/>
                  <w:color w:val="000000"/>
                  <w:sz w:val="22"/>
                  <w:szCs w:val="22"/>
                </w:rPr>
                <w:t>NOMINATIVA E ESCRITURAL</w:t>
              </w:r>
            </w:ins>
          </w:p>
        </w:tc>
      </w:tr>
      <w:tr w:rsidR="007A4ADF" w:rsidRPr="004A53F0" w14:paraId="1C14DBAB" w14:textId="77777777" w:rsidTr="007A4ADF">
        <w:trPr>
          <w:trHeight w:val="300"/>
          <w:jc w:val="center"/>
          <w:ins w:id="328" w:author="Matheus Gomes Faria" w:date="2019-04-01T19:18:00Z"/>
          <w:trPrChange w:id="329" w:author="Matheus Gomes Faria" w:date="2019-04-01T19:19:00Z">
            <w:trPr>
              <w:trHeight w:val="300"/>
            </w:trPr>
          </w:trPrChange>
        </w:trPr>
        <w:tc>
          <w:tcPr>
            <w:tcW w:w="4340" w:type="dxa"/>
            <w:tcBorders>
              <w:top w:val="nil"/>
              <w:left w:val="single" w:sz="4" w:space="0" w:color="auto"/>
              <w:bottom w:val="single" w:sz="4" w:space="0" w:color="auto"/>
              <w:right w:val="single" w:sz="4" w:space="0" w:color="auto"/>
            </w:tcBorders>
            <w:shd w:val="clear" w:color="auto" w:fill="auto"/>
            <w:noWrap/>
            <w:vAlign w:val="bottom"/>
            <w:hideMark/>
            <w:tcPrChange w:id="330" w:author="Matheus Gomes Faria" w:date="2019-04-01T19:19:00Z">
              <w:tcPr>
                <w:tcW w:w="434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760368B" w14:textId="77777777" w:rsidR="007A4ADF" w:rsidRPr="004A53F0" w:rsidRDefault="007A4ADF" w:rsidP="0045477A">
            <w:pPr>
              <w:rPr>
                <w:ins w:id="331" w:author="Matheus Gomes Faria" w:date="2019-04-01T19:18:00Z"/>
                <w:rFonts w:ascii="Calibri" w:hAnsi="Calibri" w:cs="Calibri"/>
                <w:color w:val="000000"/>
                <w:sz w:val="22"/>
                <w:szCs w:val="22"/>
              </w:rPr>
            </w:pPr>
            <w:ins w:id="332" w:author="Matheus Gomes Faria" w:date="2019-04-01T19:18:00Z">
              <w:r w:rsidRPr="004A53F0">
                <w:rPr>
                  <w:rFonts w:ascii="Calibri" w:hAnsi="Calibri" w:cs="Calibri"/>
                  <w:color w:val="000000"/>
                  <w:sz w:val="22"/>
                  <w:szCs w:val="22"/>
                </w:rPr>
                <w:t>Espécie:</w:t>
              </w:r>
            </w:ins>
          </w:p>
        </w:tc>
        <w:tc>
          <w:tcPr>
            <w:tcW w:w="3520" w:type="dxa"/>
            <w:tcBorders>
              <w:top w:val="nil"/>
              <w:left w:val="nil"/>
              <w:bottom w:val="single" w:sz="4" w:space="0" w:color="auto"/>
              <w:right w:val="single" w:sz="4" w:space="0" w:color="auto"/>
            </w:tcBorders>
            <w:shd w:val="clear" w:color="auto" w:fill="auto"/>
            <w:noWrap/>
            <w:vAlign w:val="bottom"/>
            <w:hideMark/>
            <w:tcPrChange w:id="333" w:author="Matheus Gomes Faria" w:date="2019-04-01T19:19:00Z">
              <w:tcPr>
                <w:tcW w:w="3520" w:type="dxa"/>
                <w:tcBorders>
                  <w:top w:val="nil"/>
                  <w:left w:val="nil"/>
                  <w:bottom w:val="single" w:sz="4" w:space="0" w:color="auto"/>
                  <w:right w:val="single" w:sz="4" w:space="0" w:color="auto"/>
                </w:tcBorders>
                <w:shd w:val="clear" w:color="auto" w:fill="auto"/>
                <w:noWrap/>
                <w:vAlign w:val="bottom"/>
                <w:hideMark/>
              </w:tcPr>
            </w:tcPrChange>
          </w:tcPr>
          <w:p w14:paraId="61192106" w14:textId="77777777" w:rsidR="007A4ADF" w:rsidRPr="004A53F0" w:rsidRDefault="007A4ADF" w:rsidP="0045477A">
            <w:pPr>
              <w:jc w:val="right"/>
              <w:rPr>
                <w:ins w:id="334" w:author="Matheus Gomes Faria" w:date="2019-04-01T19:18:00Z"/>
                <w:rFonts w:ascii="Calibri" w:hAnsi="Calibri" w:cs="Calibri"/>
                <w:color w:val="000000"/>
                <w:sz w:val="22"/>
                <w:szCs w:val="22"/>
              </w:rPr>
            </w:pPr>
            <w:ins w:id="335" w:author="Matheus Gomes Faria" w:date="2019-04-01T19:18:00Z">
              <w:r w:rsidRPr="004A53F0">
                <w:rPr>
                  <w:rFonts w:ascii="Calibri" w:hAnsi="Calibri" w:cs="Calibri"/>
                  <w:color w:val="000000"/>
                  <w:sz w:val="22"/>
                  <w:szCs w:val="22"/>
                </w:rPr>
                <w:t>GARANTIA REAL</w:t>
              </w:r>
            </w:ins>
          </w:p>
        </w:tc>
      </w:tr>
      <w:tr w:rsidR="007A4ADF" w:rsidRPr="004A53F0" w14:paraId="624BF7A1" w14:textId="77777777" w:rsidTr="007A4ADF">
        <w:trPr>
          <w:trHeight w:val="300"/>
          <w:jc w:val="center"/>
          <w:ins w:id="336" w:author="Matheus Gomes Faria" w:date="2019-04-01T19:18:00Z"/>
          <w:trPrChange w:id="337" w:author="Matheus Gomes Faria" w:date="2019-04-01T19:19:00Z">
            <w:trPr>
              <w:trHeight w:val="300"/>
            </w:trPr>
          </w:trPrChange>
        </w:trPr>
        <w:tc>
          <w:tcPr>
            <w:tcW w:w="4340" w:type="dxa"/>
            <w:tcBorders>
              <w:top w:val="nil"/>
              <w:left w:val="single" w:sz="4" w:space="0" w:color="auto"/>
              <w:bottom w:val="single" w:sz="4" w:space="0" w:color="auto"/>
              <w:right w:val="single" w:sz="4" w:space="0" w:color="auto"/>
            </w:tcBorders>
            <w:shd w:val="clear" w:color="auto" w:fill="auto"/>
            <w:noWrap/>
            <w:vAlign w:val="bottom"/>
            <w:hideMark/>
            <w:tcPrChange w:id="338" w:author="Matheus Gomes Faria" w:date="2019-04-01T19:19:00Z">
              <w:tcPr>
                <w:tcW w:w="434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3BE598" w14:textId="77777777" w:rsidR="007A4ADF" w:rsidRPr="004A53F0" w:rsidRDefault="007A4ADF" w:rsidP="0045477A">
            <w:pPr>
              <w:rPr>
                <w:ins w:id="339" w:author="Matheus Gomes Faria" w:date="2019-04-01T19:18:00Z"/>
                <w:rFonts w:ascii="Calibri" w:hAnsi="Calibri" w:cs="Calibri"/>
                <w:color w:val="000000"/>
                <w:sz w:val="22"/>
                <w:szCs w:val="22"/>
              </w:rPr>
            </w:pPr>
            <w:ins w:id="340" w:author="Matheus Gomes Faria" w:date="2019-04-01T19:18:00Z">
              <w:r w:rsidRPr="004A53F0">
                <w:rPr>
                  <w:rFonts w:ascii="Calibri" w:hAnsi="Calibri" w:cs="Calibri"/>
                  <w:color w:val="000000"/>
                  <w:sz w:val="22"/>
                  <w:szCs w:val="22"/>
                </w:rPr>
                <w:t>Garantia envolvidas:</w:t>
              </w:r>
            </w:ins>
          </w:p>
        </w:tc>
        <w:tc>
          <w:tcPr>
            <w:tcW w:w="3520" w:type="dxa"/>
            <w:tcBorders>
              <w:top w:val="nil"/>
              <w:left w:val="nil"/>
              <w:bottom w:val="single" w:sz="4" w:space="0" w:color="auto"/>
              <w:right w:val="single" w:sz="4" w:space="0" w:color="auto"/>
            </w:tcBorders>
            <w:shd w:val="clear" w:color="auto" w:fill="auto"/>
            <w:noWrap/>
            <w:vAlign w:val="bottom"/>
            <w:hideMark/>
            <w:tcPrChange w:id="341" w:author="Matheus Gomes Faria" w:date="2019-04-01T19:19:00Z">
              <w:tcPr>
                <w:tcW w:w="3520" w:type="dxa"/>
                <w:tcBorders>
                  <w:top w:val="nil"/>
                  <w:left w:val="nil"/>
                  <w:bottom w:val="single" w:sz="4" w:space="0" w:color="auto"/>
                  <w:right w:val="single" w:sz="4" w:space="0" w:color="auto"/>
                </w:tcBorders>
                <w:shd w:val="clear" w:color="auto" w:fill="auto"/>
                <w:noWrap/>
                <w:vAlign w:val="bottom"/>
                <w:hideMark/>
              </w:tcPr>
            </w:tcPrChange>
          </w:tcPr>
          <w:p w14:paraId="7FE3D414" w14:textId="77777777" w:rsidR="007A4ADF" w:rsidRPr="004A53F0" w:rsidRDefault="007A4ADF" w:rsidP="0045477A">
            <w:pPr>
              <w:jc w:val="right"/>
              <w:rPr>
                <w:ins w:id="342" w:author="Matheus Gomes Faria" w:date="2019-04-01T19:18:00Z"/>
                <w:rFonts w:ascii="Calibri" w:hAnsi="Calibri" w:cs="Calibri"/>
                <w:color w:val="000000"/>
                <w:sz w:val="22"/>
                <w:szCs w:val="22"/>
              </w:rPr>
            </w:pPr>
            <w:ins w:id="343" w:author="Matheus Gomes Faria" w:date="2019-04-01T19:18:00Z">
              <w:r w:rsidRPr="004A53F0">
                <w:rPr>
                  <w:rFonts w:ascii="Calibri" w:hAnsi="Calibri" w:cs="Calibri"/>
                  <w:color w:val="000000"/>
                  <w:sz w:val="22"/>
                  <w:szCs w:val="22"/>
                </w:rPr>
                <w:t> </w:t>
              </w:r>
            </w:ins>
          </w:p>
        </w:tc>
      </w:tr>
      <w:tr w:rsidR="007A4ADF" w:rsidRPr="004A53F0" w14:paraId="0573F6CD" w14:textId="77777777" w:rsidTr="007A4ADF">
        <w:trPr>
          <w:trHeight w:val="300"/>
          <w:jc w:val="center"/>
          <w:ins w:id="344" w:author="Matheus Gomes Faria" w:date="2019-04-01T19:18:00Z"/>
          <w:trPrChange w:id="345" w:author="Matheus Gomes Faria" w:date="2019-04-01T19:19:00Z">
            <w:trPr>
              <w:trHeight w:val="300"/>
            </w:trPr>
          </w:trPrChange>
        </w:trPr>
        <w:tc>
          <w:tcPr>
            <w:tcW w:w="4340" w:type="dxa"/>
            <w:tcBorders>
              <w:top w:val="nil"/>
              <w:left w:val="single" w:sz="4" w:space="0" w:color="auto"/>
              <w:bottom w:val="single" w:sz="4" w:space="0" w:color="auto"/>
              <w:right w:val="single" w:sz="4" w:space="0" w:color="auto"/>
            </w:tcBorders>
            <w:shd w:val="clear" w:color="auto" w:fill="auto"/>
            <w:noWrap/>
            <w:vAlign w:val="bottom"/>
            <w:hideMark/>
            <w:tcPrChange w:id="346" w:author="Matheus Gomes Faria" w:date="2019-04-01T19:19:00Z">
              <w:tcPr>
                <w:tcW w:w="434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767B8C7" w14:textId="77777777" w:rsidR="007A4ADF" w:rsidRPr="004A53F0" w:rsidRDefault="007A4ADF" w:rsidP="0045477A">
            <w:pPr>
              <w:rPr>
                <w:ins w:id="347" w:author="Matheus Gomes Faria" w:date="2019-04-01T19:18:00Z"/>
                <w:rFonts w:ascii="Calibri" w:hAnsi="Calibri" w:cs="Calibri"/>
                <w:color w:val="000000"/>
                <w:sz w:val="22"/>
                <w:szCs w:val="22"/>
              </w:rPr>
            </w:pPr>
            <w:ins w:id="348" w:author="Matheus Gomes Faria" w:date="2019-04-01T19:18:00Z">
              <w:r w:rsidRPr="004A53F0">
                <w:rPr>
                  <w:rFonts w:ascii="Calibri" w:hAnsi="Calibri" w:cs="Calibri"/>
                  <w:color w:val="000000"/>
                  <w:sz w:val="22"/>
                  <w:szCs w:val="22"/>
                </w:rPr>
                <w:t>Data de emissão:</w:t>
              </w:r>
            </w:ins>
          </w:p>
        </w:tc>
        <w:tc>
          <w:tcPr>
            <w:tcW w:w="3520" w:type="dxa"/>
            <w:tcBorders>
              <w:top w:val="nil"/>
              <w:left w:val="nil"/>
              <w:bottom w:val="single" w:sz="4" w:space="0" w:color="auto"/>
              <w:right w:val="single" w:sz="4" w:space="0" w:color="auto"/>
            </w:tcBorders>
            <w:shd w:val="clear" w:color="auto" w:fill="auto"/>
            <w:noWrap/>
            <w:vAlign w:val="bottom"/>
            <w:hideMark/>
            <w:tcPrChange w:id="349" w:author="Matheus Gomes Faria" w:date="2019-04-01T19:19:00Z">
              <w:tcPr>
                <w:tcW w:w="3520" w:type="dxa"/>
                <w:tcBorders>
                  <w:top w:val="nil"/>
                  <w:left w:val="nil"/>
                  <w:bottom w:val="single" w:sz="4" w:space="0" w:color="auto"/>
                  <w:right w:val="single" w:sz="4" w:space="0" w:color="auto"/>
                </w:tcBorders>
                <w:shd w:val="clear" w:color="auto" w:fill="auto"/>
                <w:noWrap/>
                <w:vAlign w:val="bottom"/>
                <w:hideMark/>
              </w:tcPr>
            </w:tcPrChange>
          </w:tcPr>
          <w:p w14:paraId="0128633E" w14:textId="77777777" w:rsidR="007A4ADF" w:rsidRPr="004A53F0" w:rsidRDefault="007A4ADF" w:rsidP="0045477A">
            <w:pPr>
              <w:jc w:val="right"/>
              <w:rPr>
                <w:ins w:id="350" w:author="Matheus Gomes Faria" w:date="2019-04-01T19:18:00Z"/>
                <w:rFonts w:ascii="Calibri" w:hAnsi="Calibri" w:cs="Calibri"/>
                <w:color w:val="000000"/>
                <w:sz w:val="22"/>
                <w:szCs w:val="22"/>
              </w:rPr>
            </w:pPr>
            <w:ins w:id="351" w:author="Matheus Gomes Faria" w:date="2019-04-01T19:18:00Z">
              <w:r w:rsidRPr="004A53F0">
                <w:rPr>
                  <w:rFonts w:ascii="Calibri" w:hAnsi="Calibri" w:cs="Calibri"/>
                  <w:color w:val="000000"/>
                  <w:sz w:val="22"/>
                  <w:szCs w:val="22"/>
                </w:rPr>
                <w:t>20/12/2018</w:t>
              </w:r>
            </w:ins>
          </w:p>
        </w:tc>
      </w:tr>
      <w:tr w:rsidR="007A4ADF" w:rsidRPr="004A53F0" w14:paraId="48B997A5" w14:textId="77777777" w:rsidTr="007A4ADF">
        <w:trPr>
          <w:trHeight w:val="300"/>
          <w:jc w:val="center"/>
          <w:ins w:id="352" w:author="Matheus Gomes Faria" w:date="2019-04-01T19:18:00Z"/>
          <w:trPrChange w:id="353" w:author="Matheus Gomes Faria" w:date="2019-04-01T19:19:00Z">
            <w:trPr>
              <w:trHeight w:val="300"/>
            </w:trPr>
          </w:trPrChange>
        </w:trPr>
        <w:tc>
          <w:tcPr>
            <w:tcW w:w="4340" w:type="dxa"/>
            <w:tcBorders>
              <w:top w:val="nil"/>
              <w:left w:val="single" w:sz="4" w:space="0" w:color="auto"/>
              <w:bottom w:val="single" w:sz="4" w:space="0" w:color="auto"/>
              <w:right w:val="single" w:sz="4" w:space="0" w:color="auto"/>
            </w:tcBorders>
            <w:shd w:val="clear" w:color="auto" w:fill="auto"/>
            <w:noWrap/>
            <w:vAlign w:val="bottom"/>
            <w:hideMark/>
            <w:tcPrChange w:id="354" w:author="Matheus Gomes Faria" w:date="2019-04-01T19:19:00Z">
              <w:tcPr>
                <w:tcW w:w="434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CFCF92" w14:textId="77777777" w:rsidR="007A4ADF" w:rsidRPr="004A53F0" w:rsidRDefault="007A4ADF" w:rsidP="0045477A">
            <w:pPr>
              <w:rPr>
                <w:ins w:id="355" w:author="Matheus Gomes Faria" w:date="2019-04-01T19:18:00Z"/>
                <w:rFonts w:ascii="Calibri" w:hAnsi="Calibri" w:cs="Calibri"/>
                <w:color w:val="000000"/>
                <w:sz w:val="22"/>
                <w:szCs w:val="22"/>
              </w:rPr>
            </w:pPr>
            <w:ins w:id="356" w:author="Matheus Gomes Faria" w:date="2019-04-01T19:18:00Z">
              <w:r w:rsidRPr="004A53F0">
                <w:rPr>
                  <w:rFonts w:ascii="Calibri" w:hAnsi="Calibri" w:cs="Calibri"/>
                  <w:color w:val="000000"/>
                  <w:sz w:val="22"/>
                  <w:szCs w:val="22"/>
                </w:rPr>
                <w:t>Data de vencimento:</w:t>
              </w:r>
            </w:ins>
          </w:p>
        </w:tc>
        <w:tc>
          <w:tcPr>
            <w:tcW w:w="3520" w:type="dxa"/>
            <w:tcBorders>
              <w:top w:val="nil"/>
              <w:left w:val="nil"/>
              <w:bottom w:val="single" w:sz="4" w:space="0" w:color="auto"/>
              <w:right w:val="single" w:sz="4" w:space="0" w:color="auto"/>
            </w:tcBorders>
            <w:shd w:val="clear" w:color="auto" w:fill="auto"/>
            <w:noWrap/>
            <w:vAlign w:val="bottom"/>
            <w:hideMark/>
            <w:tcPrChange w:id="357" w:author="Matheus Gomes Faria" w:date="2019-04-01T19:19:00Z">
              <w:tcPr>
                <w:tcW w:w="3520" w:type="dxa"/>
                <w:tcBorders>
                  <w:top w:val="nil"/>
                  <w:left w:val="nil"/>
                  <w:bottom w:val="single" w:sz="4" w:space="0" w:color="auto"/>
                  <w:right w:val="single" w:sz="4" w:space="0" w:color="auto"/>
                </w:tcBorders>
                <w:shd w:val="clear" w:color="auto" w:fill="auto"/>
                <w:noWrap/>
                <w:vAlign w:val="bottom"/>
                <w:hideMark/>
              </w:tcPr>
            </w:tcPrChange>
          </w:tcPr>
          <w:p w14:paraId="5B5AE2BF" w14:textId="77777777" w:rsidR="007A4ADF" w:rsidRPr="004A53F0" w:rsidRDefault="007A4ADF" w:rsidP="0045477A">
            <w:pPr>
              <w:jc w:val="right"/>
              <w:rPr>
                <w:ins w:id="358" w:author="Matheus Gomes Faria" w:date="2019-04-01T19:18:00Z"/>
                <w:rFonts w:ascii="Calibri" w:hAnsi="Calibri" w:cs="Calibri"/>
                <w:color w:val="000000"/>
                <w:sz w:val="22"/>
                <w:szCs w:val="22"/>
              </w:rPr>
            </w:pPr>
            <w:ins w:id="359" w:author="Matheus Gomes Faria" w:date="2019-04-01T19:18:00Z">
              <w:r w:rsidRPr="004A53F0">
                <w:rPr>
                  <w:rFonts w:ascii="Calibri" w:hAnsi="Calibri" w:cs="Calibri"/>
                  <w:color w:val="000000"/>
                  <w:sz w:val="22"/>
                  <w:szCs w:val="22"/>
                </w:rPr>
                <w:t>20/08/2023</w:t>
              </w:r>
            </w:ins>
          </w:p>
        </w:tc>
      </w:tr>
      <w:tr w:rsidR="007A4ADF" w:rsidRPr="004A53F0" w14:paraId="1036E7B3" w14:textId="77777777" w:rsidTr="007A4ADF">
        <w:trPr>
          <w:trHeight w:val="300"/>
          <w:jc w:val="center"/>
          <w:ins w:id="360" w:author="Matheus Gomes Faria" w:date="2019-04-01T19:18:00Z"/>
          <w:trPrChange w:id="361" w:author="Matheus Gomes Faria" w:date="2019-04-01T19:19:00Z">
            <w:trPr>
              <w:trHeight w:val="300"/>
            </w:trPr>
          </w:trPrChange>
        </w:trPr>
        <w:tc>
          <w:tcPr>
            <w:tcW w:w="4340" w:type="dxa"/>
            <w:tcBorders>
              <w:top w:val="nil"/>
              <w:left w:val="single" w:sz="4" w:space="0" w:color="auto"/>
              <w:bottom w:val="single" w:sz="4" w:space="0" w:color="auto"/>
              <w:right w:val="single" w:sz="4" w:space="0" w:color="auto"/>
            </w:tcBorders>
            <w:shd w:val="clear" w:color="auto" w:fill="auto"/>
            <w:noWrap/>
            <w:vAlign w:val="bottom"/>
            <w:hideMark/>
            <w:tcPrChange w:id="362" w:author="Matheus Gomes Faria" w:date="2019-04-01T19:19:00Z">
              <w:tcPr>
                <w:tcW w:w="434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FB821D" w14:textId="77777777" w:rsidR="007A4ADF" w:rsidRPr="004A53F0" w:rsidRDefault="007A4ADF" w:rsidP="0045477A">
            <w:pPr>
              <w:rPr>
                <w:ins w:id="363" w:author="Matheus Gomes Faria" w:date="2019-04-01T19:18:00Z"/>
                <w:rFonts w:ascii="Calibri" w:hAnsi="Calibri" w:cs="Calibri"/>
                <w:color w:val="000000"/>
                <w:sz w:val="22"/>
                <w:szCs w:val="22"/>
              </w:rPr>
            </w:pPr>
            <w:ins w:id="364" w:author="Matheus Gomes Faria" w:date="2019-04-01T19:18:00Z">
              <w:r w:rsidRPr="004A53F0">
                <w:rPr>
                  <w:rFonts w:ascii="Calibri" w:hAnsi="Calibri" w:cs="Calibri"/>
                  <w:color w:val="000000"/>
                  <w:sz w:val="22"/>
                  <w:szCs w:val="22"/>
                </w:rPr>
                <w:t>Remuneração:</w:t>
              </w:r>
            </w:ins>
          </w:p>
        </w:tc>
        <w:tc>
          <w:tcPr>
            <w:tcW w:w="3520" w:type="dxa"/>
            <w:tcBorders>
              <w:top w:val="nil"/>
              <w:left w:val="nil"/>
              <w:bottom w:val="single" w:sz="4" w:space="0" w:color="auto"/>
              <w:right w:val="single" w:sz="4" w:space="0" w:color="auto"/>
            </w:tcBorders>
            <w:shd w:val="clear" w:color="auto" w:fill="auto"/>
            <w:noWrap/>
            <w:vAlign w:val="bottom"/>
            <w:hideMark/>
            <w:tcPrChange w:id="365" w:author="Matheus Gomes Faria" w:date="2019-04-01T19:19:00Z">
              <w:tcPr>
                <w:tcW w:w="3520" w:type="dxa"/>
                <w:tcBorders>
                  <w:top w:val="nil"/>
                  <w:left w:val="nil"/>
                  <w:bottom w:val="single" w:sz="4" w:space="0" w:color="auto"/>
                  <w:right w:val="single" w:sz="4" w:space="0" w:color="auto"/>
                </w:tcBorders>
                <w:shd w:val="clear" w:color="auto" w:fill="auto"/>
                <w:noWrap/>
                <w:vAlign w:val="bottom"/>
                <w:hideMark/>
              </w:tcPr>
            </w:tcPrChange>
          </w:tcPr>
          <w:p w14:paraId="55BB5EF6" w14:textId="52E67A10" w:rsidR="007A4ADF" w:rsidRPr="004A53F0" w:rsidRDefault="007A4ADF" w:rsidP="0045477A">
            <w:pPr>
              <w:jc w:val="right"/>
              <w:rPr>
                <w:ins w:id="366" w:author="Matheus Gomes Faria" w:date="2019-04-01T19:18:00Z"/>
                <w:rFonts w:ascii="Calibri" w:hAnsi="Calibri" w:cs="Calibri"/>
                <w:color w:val="000000"/>
                <w:sz w:val="22"/>
                <w:szCs w:val="22"/>
              </w:rPr>
            </w:pPr>
            <w:ins w:id="367" w:author="Matheus Gomes Faria" w:date="2019-04-01T19:19:00Z">
              <w:r>
                <w:rPr>
                  <w:rFonts w:ascii="Calibri" w:hAnsi="Calibri" w:cs="Calibri"/>
                  <w:color w:val="000000"/>
                  <w:sz w:val="22"/>
                  <w:szCs w:val="22"/>
                </w:rPr>
                <w:t>IPCA</w:t>
              </w:r>
            </w:ins>
            <w:ins w:id="368" w:author="Matheus Gomes Faria" w:date="2019-04-01T19:18:00Z">
              <w:r w:rsidRPr="004A53F0">
                <w:rPr>
                  <w:rFonts w:ascii="Calibri" w:hAnsi="Calibri" w:cs="Calibri"/>
                  <w:color w:val="000000"/>
                  <w:sz w:val="22"/>
                  <w:szCs w:val="22"/>
                </w:rPr>
                <w:t xml:space="preserve"> + 5,2500%aa </w:t>
              </w:r>
            </w:ins>
          </w:p>
        </w:tc>
      </w:tr>
    </w:tbl>
    <w:p w14:paraId="65784B08" w14:textId="77777777" w:rsidR="007A4ADF" w:rsidRPr="00B70B7E" w:rsidRDefault="007A4ADF" w:rsidP="007A4ADF">
      <w:pPr>
        <w:autoSpaceDE/>
        <w:autoSpaceDN/>
        <w:adjustRightInd/>
        <w:spacing w:after="240" w:line="320" w:lineRule="exact"/>
        <w:ind w:left="1440"/>
        <w:jc w:val="both"/>
        <w:rPr>
          <w:rFonts w:ascii="Garamond" w:hAnsi="Garamond"/>
          <w:sz w:val="22"/>
          <w:szCs w:val="22"/>
        </w:rPr>
        <w:pPrChange w:id="369" w:author="Matheus Gomes Faria" w:date="2019-04-01T19:19:00Z">
          <w:pPr>
            <w:numPr>
              <w:numId w:val="103"/>
            </w:numPr>
            <w:tabs>
              <w:tab w:val="num" w:pos="851"/>
              <w:tab w:val="left" w:pos="1418"/>
            </w:tabs>
            <w:autoSpaceDE/>
            <w:autoSpaceDN/>
            <w:adjustRightInd/>
            <w:spacing w:after="240" w:line="320" w:lineRule="exact"/>
            <w:ind w:left="1418" w:hanging="851"/>
            <w:jc w:val="both"/>
          </w:pPr>
        </w:pPrChange>
      </w:pPr>
    </w:p>
    <w:p w14:paraId="691E95A2" w14:textId="6F863361" w:rsidR="008618A0" w:rsidRPr="00B70B7E" w:rsidRDefault="00B20A31" w:rsidP="00D30E30">
      <w:pPr>
        <w:keepNext/>
        <w:spacing w:after="240" w:line="320" w:lineRule="exact"/>
        <w:jc w:val="center"/>
        <w:rPr>
          <w:rFonts w:ascii="Garamond" w:eastAsia="MS Mincho" w:hAnsi="Garamond"/>
          <w:b/>
          <w:sz w:val="22"/>
          <w:szCs w:val="22"/>
        </w:rPr>
      </w:pPr>
      <w:r w:rsidRPr="00B70B7E">
        <w:rPr>
          <w:rFonts w:ascii="Garamond" w:eastAsia="MS Mincho" w:hAnsi="Garamond"/>
          <w:b/>
          <w:bCs/>
          <w:sz w:val="22"/>
          <w:szCs w:val="22"/>
        </w:rPr>
        <w:t xml:space="preserve">CLÁUSULA QUINTA </w:t>
      </w:r>
      <w:del w:id="370" w:author="Matheus Gomes Faria" w:date="2019-04-01T19:19:00Z">
        <w:r w:rsidRPr="00B70B7E" w:rsidDel="007A4ADF">
          <w:rPr>
            <w:rFonts w:ascii="Garamond" w:eastAsia="MS Mincho" w:hAnsi="Garamond"/>
            <w:b/>
            <w:bCs/>
            <w:sz w:val="22"/>
            <w:szCs w:val="22"/>
          </w:rPr>
          <w:delText>-</w:delText>
        </w:r>
      </w:del>
      <w:ins w:id="371" w:author="Matheus Gomes Faria" w:date="2019-04-01T19:19:00Z">
        <w:r w:rsidR="007A4ADF">
          <w:rPr>
            <w:rFonts w:ascii="Garamond" w:eastAsia="MS Mincho" w:hAnsi="Garamond"/>
            <w:b/>
            <w:bCs/>
            <w:sz w:val="22"/>
            <w:szCs w:val="22"/>
          </w:rPr>
          <w:t>–</w:t>
        </w:r>
      </w:ins>
      <w:r w:rsidRPr="00B70B7E">
        <w:rPr>
          <w:rFonts w:ascii="Garamond" w:eastAsia="MS Mincho" w:hAnsi="Garamond"/>
          <w:b/>
          <w:bCs/>
          <w:sz w:val="22"/>
          <w:szCs w:val="22"/>
        </w:rPr>
        <w:t xml:space="preserve"> </w:t>
      </w:r>
      <w:r w:rsidR="001846D1" w:rsidRPr="00B70B7E">
        <w:rPr>
          <w:rFonts w:ascii="Garamond" w:eastAsia="MS Mincho" w:hAnsi="Garamond"/>
          <w:b/>
          <w:bCs/>
          <w:sz w:val="22"/>
          <w:szCs w:val="22"/>
        </w:rPr>
        <w:t>ASSE</w:t>
      </w:r>
      <w:r w:rsidR="001846D1" w:rsidRPr="00B70B7E">
        <w:rPr>
          <w:rFonts w:ascii="Garamond" w:eastAsia="MS Mincho" w:hAnsi="Garamond"/>
          <w:b/>
          <w:sz w:val="22"/>
          <w:szCs w:val="22"/>
        </w:rPr>
        <w:t>MBLEIA</w:t>
      </w:r>
      <w:r w:rsidR="00200462" w:rsidRPr="00B70B7E">
        <w:rPr>
          <w:rFonts w:ascii="Garamond" w:eastAsia="MS Mincho" w:hAnsi="Garamond"/>
          <w:b/>
          <w:sz w:val="22"/>
          <w:szCs w:val="22"/>
        </w:rPr>
        <w:t xml:space="preserve"> GERAL DE DEBENTURISTAS</w:t>
      </w:r>
    </w:p>
    <w:p w14:paraId="693A1753" w14:textId="77777777"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Os titulares das Debêntures poderão, a qualquer tempo, reunir-se em assembleia geral de debenturistas convocada de acordo com o disposto no artigo 71 da Lei das Sociedades por Ações, a fim de deliberar sobre matéria de interesse da comunhão dos titulares das Debêntures (“Assembleia Geral de Debenturistas”). As Assembleias Gerais de Debenturistas deverão ser realizadas de forma presencial, podendo ser realizadas por conferência telefônica, vídeo conferência ou por qualquer outro meio, desde que assim permitido pela legislação aplicável.</w:t>
      </w:r>
    </w:p>
    <w:p w14:paraId="749DB4A6" w14:textId="1BC5A649"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A Assembleia Geral de Debenturistas poderá ser convocada pelo Agente Fiduciário, pela Emissora, por Debenturistas que representem, no mínimo, 10% (dez por cento) das Debêntures em Circulação</w:t>
      </w:r>
      <w:ins w:id="372" w:author="Matheus Gomes Faria" w:date="2019-04-01T19:19:00Z">
        <w:r w:rsidR="007A4ADF">
          <w:rPr>
            <w:rFonts w:ascii="Garamond" w:hAnsi="Garamond"/>
            <w:sz w:val="22"/>
            <w:szCs w:val="22"/>
          </w:rPr>
          <w:t xml:space="preserve"> de cada série</w:t>
        </w:r>
      </w:ins>
      <w:r w:rsidRPr="00F9797F">
        <w:rPr>
          <w:rFonts w:ascii="Garamond" w:hAnsi="Garamond"/>
          <w:sz w:val="22"/>
          <w:szCs w:val="22"/>
        </w:rPr>
        <w:t>, ou pela CVM.</w:t>
      </w:r>
    </w:p>
    <w:p w14:paraId="61283AEA" w14:textId="77777777"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 xml:space="preserve">Aplicar-se-á à Assembleia Geral de Debenturistas,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5F691187" w14:textId="0F56DA8A"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 xml:space="preserve">A Assembleia Geral de Debenturistas instalar-se-á, em primeira convocação, com a presença de Debenturistas que representem, no mínimo, metade das Debêntures em Circulação </w:t>
      </w:r>
      <w:ins w:id="373" w:author="Matheus Gomes Faria" w:date="2019-04-01T19:20:00Z">
        <w:r w:rsidR="007A4ADF">
          <w:rPr>
            <w:rFonts w:ascii="Garamond" w:hAnsi="Garamond"/>
            <w:sz w:val="22"/>
            <w:szCs w:val="22"/>
          </w:rPr>
          <w:t>de cada série</w:t>
        </w:r>
        <w:r w:rsidR="007A4ADF" w:rsidRPr="00F9797F">
          <w:rPr>
            <w:rFonts w:ascii="Garamond" w:hAnsi="Garamond"/>
            <w:sz w:val="22"/>
            <w:szCs w:val="22"/>
          </w:rPr>
          <w:t xml:space="preserve"> </w:t>
        </w:r>
      </w:ins>
      <w:r w:rsidRPr="00F9797F">
        <w:rPr>
          <w:rFonts w:ascii="Garamond" w:hAnsi="Garamond"/>
          <w:sz w:val="22"/>
          <w:szCs w:val="22"/>
        </w:rPr>
        <w:t>e, em segunda convocação, com a presença de Debenturistas representando qualquer número das Debêntures em Circulação</w:t>
      </w:r>
      <w:ins w:id="374" w:author="Matheus Gomes Faria" w:date="2019-04-01T19:20:00Z">
        <w:r w:rsidR="007A4ADF" w:rsidRPr="007A4ADF">
          <w:rPr>
            <w:rFonts w:ascii="Garamond" w:hAnsi="Garamond"/>
            <w:sz w:val="22"/>
            <w:szCs w:val="22"/>
          </w:rPr>
          <w:t xml:space="preserve"> </w:t>
        </w:r>
        <w:r w:rsidR="007A4ADF">
          <w:rPr>
            <w:rFonts w:ascii="Garamond" w:hAnsi="Garamond"/>
            <w:sz w:val="22"/>
            <w:szCs w:val="22"/>
          </w:rPr>
          <w:t>de cada série</w:t>
        </w:r>
      </w:ins>
      <w:r w:rsidRPr="00F9797F">
        <w:rPr>
          <w:rFonts w:ascii="Garamond" w:hAnsi="Garamond"/>
          <w:sz w:val="22"/>
          <w:szCs w:val="22"/>
        </w:rPr>
        <w:t>.</w:t>
      </w:r>
    </w:p>
    <w:p w14:paraId="5CD23ECF" w14:textId="7C7B9653"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 xml:space="preserve">Cada Debênture conferirá ao respectivo titular o direito a 1 (um) voto nas Assembleias Gerais de Debenturistas. </w:t>
      </w:r>
      <w:del w:id="375" w:author="Matheus Gomes Faria" w:date="2019-04-01T19:20:00Z">
        <w:r w:rsidRPr="00F9797F" w:rsidDel="007A4ADF">
          <w:rPr>
            <w:rFonts w:ascii="Garamond" w:hAnsi="Garamond"/>
            <w:sz w:val="22"/>
            <w:szCs w:val="22"/>
          </w:rPr>
          <w:delText>Para os fins das Cláusulas abaixo, exceto se disposto diversamente nesta Escritura, as Assembleias Gerais de Debenturistas deverão compreender ambas as Séries, sendo os quóruns calculados considerando-se as Debêntures de ambas as Séries.</w:delText>
        </w:r>
      </w:del>
    </w:p>
    <w:p w14:paraId="08C07214" w14:textId="2DA076D0"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lastRenderedPageBreak/>
        <w:t xml:space="preserve">Exceto pelo disposto nos itens </w:t>
      </w:r>
      <w:r w:rsidR="005B4A15">
        <w:rPr>
          <w:rFonts w:ascii="Garamond" w:hAnsi="Garamond"/>
          <w:sz w:val="22"/>
          <w:szCs w:val="22"/>
        </w:rPr>
        <w:t>5</w:t>
      </w:r>
      <w:r w:rsidRPr="00F9797F">
        <w:rPr>
          <w:rFonts w:ascii="Garamond" w:hAnsi="Garamond"/>
          <w:sz w:val="22"/>
          <w:szCs w:val="22"/>
        </w:rPr>
        <w:t xml:space="preserve">.7, </w:t>
      </w:r>
      <w:r w:rsidR="005B4A15">
        <w:rPr>
          <w:rFonts w:ascii="Garamond" w:hAnsi="Garamond"/>
          <w:sz w:val="22"/>
          <w:szCs w:val="22"/>
        </w:rPr>
        <w:t>5</w:t>
      </w:r>
      <w:r w:rsidRPr="00F9797F">
        <w:rPr>
          <w:rFonts w:ascii="Garamond" w:hAnsi="Garamond"/>
          <w:sz w:val="22"/>
          <w:szCs w:val="22"/>
        </w:rPr>
        <w:t xml:space="preserve">.8, </w:t>
      </w:r>
      <w:r w:rsidR="005B4A15">
        <w:rPr>
          <w:rFonts w:ascii="Garamond" w:hAnsi="Garamond"/>
          <w:sz w:val="22"/>
          <w:szCs w:val="22"/>
        </w:rPr>
        <w:t>5</w:t>
      </w:r>
      <w:r w:rsidRPr="00F9797F">
        <w:rPr>
          <w:rFonts w:ascii="Garamond" w:hAnsi="Garamond"/>
          <w:sz w:val="22"/>
          <w:szCs w:val="22"/>
        </w:rPr>
        <w:t xml:space="preserve">.8.1, </w:t>
      </w:r>
      <w:r w:rsidR="005B4A15">
        <w:rPr>
          <w:rFonts w:ascii="Garamond" w:hAnsi="Garamond"/>
          <w:sz w:val="22"/>
          <w:szCs w:val="22"/>
        </w:rPr>
        <w:t>5</w:t>
      </w:r>
      <w:r w:rsidRPr="00F9797F">
        <w:rPr>
          <w:rFonts w:ascii="Garamond" w:hAnsi="Garamond"/>
          <w:sz w:val="22"/>
          <w:szCs w:val="22"/>
        </w:rPr>
        <w:t xml:space="preserve">.9 e </w:t>
      </w:r>
      <w:r w:rsidR="005B4A15">
        <w:rPr>
          <w:rFonts w:ascii="Garamond" w:hAnsi="Garamond"/>
          <w:sz w:val="22"/>
          <w:szCs w:val="22"/>
        </w:rPr>
        <w:t>5</w:t>
      </w:r>
      <w:r w:rsidRPr="00F9797F">
        <w:rPr>
          <w:rFonts w:ascii="Garamond" w:hAnsi="Garamond"/>
          <w:sz w:val="22"/>
          <w:szCs w:val="22"/>
        </w:rPr>
        <w:t>.9.1 abaixo, as deliberações da Assembleia Geral de Debenturistas serão aprovadas por titulares de Debêntures que representem, no mínimo (i) a maioria das Debêntures em Circulação</w:t>
      </w:r>
      <w:ins w:id="376" w:author="Matheus Gomes Faria" w:date="2019-04-01T19:20:00Z">
        <w:r w:rsidR="007A4ADF" w:rsidRPr="007A4ADF">
          <w:rPr>
            <w:rFonts w:ascii="Garamond" w:hAnsi="Garamond"/>
            <w:sz w:val="22"/>
            <w:szCs w:val="22"/>
          </w:rPr>
          <w:t xml:space="preserve"> </w:t>
        </w:r>
        <w:r w:rsidR="007A4ADF">
          <w:rPr>
            <w:rFonts w:ascii="Garamond" w:hAnsi="Garamond"/>
            <w:sz w:val="22"/>
            <w:szCs w:val="22"/>
          </w:rPr>
          <w:t>de cada série</w:t>
        </w:r>
      </w:ins>
      <w:r w:rsidRPr="00F9797F">
        <w:rPr>
          <w:rFonts w:ascii="Garamond" w:hAnsi="Garamond"/>
          <w:sz w:val="22"/>
          <w:szCs w:val="22"/>
        </w:rPr>
        <w:t>, em primeira convocação, e (</w:t>
      </w:r>
      <w:proofErr w:type="spellStart"/>
      <w:r w:rsidRPr="00F9797F">
        <w:rPr>
          <w:rFonts w:ascii="Garamond" w:hAnsi="Garamond"/>
          <w:sz w:val="22"/>
          <w:szCs w:val="22"/>
        </w:rPr>
        <w:t>ii</w:t>
      </w:r>
      <w:proofErr w:type="spellEnd"/>
      <w:r w:rsidRPr="00F9797F">
        <w:rPr>
          <w:rFonts w:ascii="Garamond" w:hAnsi="Garamond"/>
          <w:sz w:val="22"/>
          <w:szCs w:val="22"/>
        </w:rPr>
        <w:t>) 50% (cinquenta por cento) das Debêntures presentes na assembleia mais 1 (uma) Debênture</w:t>
      </w:r>
      <w:ins w:id="377" w:author="Matheus Gomes Faria" w:date="2019-04-01T19:20:00Z">
        <w:r w:rsidR="007A4ADF">
          <w:rPr>
            <w:rFonts w:ascii="Garamond" w:hAnsi="Garamond"/>
            <w:sz w:val="22"/>
            <w:szCs w:val="22"/>
          </w:rPr>
          <w:t xml:space="preserve"> em Circulação </w:t>
        </w:r>
      </w:ins>
      <w:ins w:id="378" w:author="Matheus Gomes Faria" w:date="2019-04-01T19:21:00Z">
        <w:r w:rsidR="007A4ADF">
          <w:rPr>
            <w:rFonts w:ascii="Garamond" w:hAnsi="Garamond"/>
            <w:sz w:val="22"/>
            <w:szCs w:val="22"/>
          </w:rPr>
          <w:t>de cada série</w:t>
        </w:r>
      </w:ins>
      <w:r w:rsidRPr="00F9797F">
        <w:rPr>
          <w:rFonts w:ascii="Garamond" w:hAnsi="Garamond"/>
          <w:sz w:val="22"/>
          <w:szCs w:val="22"/>
        </w:rPr>
        <w:t xml:space="preserve">, em segunda convocação. </w:t>
      </w:r>
    </w:p>
    <w:p w14:paraId="59E52BCD" w14:textId="34552C9D"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 xml:space="preserve">As deliberações relativas às seguintes matérias serão aprovadas por titulares das Debêntures representando, pelo menos, </w:t>
      </w:r>
      <w:r w:rsidR="00B30436" w:rsidRPr="00074550">
        <w:rPr>
          <w:rFonts w:ascii="Garamond" w:hAnsi="Garamond"/>
          <w:sz w:val="22"/>
          <w:szCs w:val="22"/>
        </w:rPr>
        <w:t>[</w:t>
      </w:r>
      <w:proofErr w:type="gramStart"/>
      <w:r w:rsidR="00B30436" w:rsidRPr="00A86BDE">
        <w:rPr>
          <w:rFonts w:ascii="Garamond" w:hAnsi="Garamond"/>
          <w:sz w:val="22"/>
          <w:szCs w:val="22"/>
          <w:highlight w:val="yellow"/>
        </w:rPr>
        <w:t>•</w:t>
      </w:r>
      <w:r w:rsidR="00B30436" w:rsidRPr="00074550">
        <w:rPr>
          <w:rFonts w:ascii="Garamond" w:hAnsi="Garamond"/>
          <w:sz w:val="22"/>
          <w:szCs w:val="22"/>
        </w:rPr>
        <w:t>]</w:t>
      </w:r>
      <w:r w:rsidRPr="000B6366">
        <w:rPr>
          <w:rFonts w:ascii="Garamond" w:hAnsi="Garamond"/>
          <w:sz w:val="22"/>
          <w:szCs w:val="22"/>
          <w:highlight w:val="yellow"/>
        </w:rPr>
        <w:t>%</w:t>
      </w:r>
      <w:proofErr w:type="gramEnd"/>
      <w:r w:rsidRPr="000B6366">
        <w:rPr>
          <w:rFonts w:ascii="Garamond" w:hAnsi="Garamond"/>
          <w:sz w:val="22"/>
          <w:szCs w:val="22"/>
          <w:highlight w:val="yellow"/>
        </w:rPr>
        <w:t xml:space="preserve"> (</w:t>
      </w:r>
      <w:r w:rsidR="00B30436" w:rsidRPr="00074550">
        <w:rPr>
          <w:rFonts w:ascii="Garamond" w:hAnsi="Garamond"/>
          <w:sz w:val="22"/>
          <w:szCs w:val="22"/>
        </w:rPr>
        <w:t>[</w:t>
      </w:r>
      <w:r w:rsidR="00B30436" w:rsidRPr="00A86BDE">
        <w:rPr>
          <w:rFonts w:ascii="Garamond" w:hAnsi="Garamond"/>
          <w:sz w:val="22"/>
          <w:szCs w:val="22"/>
          <w:highlight w:val="yellow"/>
        </w:rPr>
        <w:t>•</w:t>
      </w:r>
      <w:r w:rsidR="00B30436" w:rsidRPr="00074550">
        <w:rPr>
          <w:rFonts w:ascii="Garamond" w:hAnsi="Garamond"/>
          <w:sz w:val="22"/>
          <w:szCs w:val="22"/>
        </w:rPr>
        <w:t>]</w:t>
      </w:r>
      <w:r w:rsidRPr="000B6366">
        <w:rPr>
          <w:rFonts w:ascii="Garamond" w:hAnsi="Garamond"/>
          <w:sz w:val="22"/>
          <w:szCs w:val="22"/>
          <w:highlight w:val="yellow"/>
        </w:rPr>
        <w:t>)</w:t>
      </w:r>
      <w:r w:rsidRPr="00F9797F">
        <w:rPr>
          <w:rFonts w:ascii="Garamond" w:hAnsi="Garamond"/>
          <w:sz w:val="22"/>
          <w:szCs w:val="22"/>
        </w:rPr>
        <w:t xml:space="preserve"> das Debêntures em Circulação</w:t>
      </w:r>
      <w:ins w:id="379" w:author="Matheus Gomes Faria" w:date="2019-04-01T19:21:00Z">
        <w:r w:rsidR="007A4ADF" w:rsidRPr="007A4ADF">
          <w:rPr>
            <w:rFonts w:ascii="Garamond" w:hAnsi="Garamond"/>
            <w:sz w:val="22"/>
            <w:szCs w:val="22"/>
          </w:rPr>
          <w:t xml:space="preserve"> </w:t>
        </w:r>
        <w:r w:rsidR="007A4ADF">
          <w:rPr>
            <w:rFonts w:ascii="Garamond" w:hAnsi="Garamond"/>
            <w:sz w:val="22"/>
            <w:szCs w:val="22"/>
          </w:rPr>
          <w:t>de cada série</w:t>
        </w:r>
      </w:ins>
      <w:r w:rsidRPr="00F9797F">
        <w:rPr>
          <w:rFonts w:ascii="Garamond" w:hAnsi="Garamond"/>
          <w:sz w:val="22"/>
          <w:szCs w:val="22"/>
        </w:rPr>
        <w:t>, em primeira e segunda convocação:</w:t>
      </w:r>
    </w:p>
    <w:p w14:paraId="47CE3CB3" w14:textId="77777777"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 xml:space="preserve">modificação da Data de Vencimento das Debêntures; </w:t>
      </w:r>
    </w:p>
    <w:p w14:paraId="4DFB8814" w14:textId="77777777"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modificação da Remuneração das Debêntures; e</w:t>
      </w:r>
    </w:p>
    <w:p w14:paraId="45A03411" w14:textId="6BC928CC"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alteração de qualquer dos Eventos de Inadimplemento</w:t>
      </w:r>
      <w:r w:rsidR="00B2389D">
        <w:rPr>
          <w:rFonts w:ascii="Garamond" w:hAnsi="Garamond"/>
          <w:sz w:val="22"/>
          <w:szCs w:val="22"/>
        </w:rPr>
        <w:t xml:space="preserve"> </w:t>
      </w:r>
      <w:r w:rsidR="008060F3">
        <w:rPr>
          <w:rFonts w:ascii="Garamond" w:hAnsi="Garamond"/>
          <w:sz w:val="22"/>
          <w:szCs w:val="22"/>
        </w:rPr>
        <w:t xml:space="preserve">listados nesta </w:t>
      </w:r>
      <w:r w:rsidR="005B4A15">
        <w:rPr>
          <w:rFonts w:ascii="Garamond" w:hAnsi="Garamond"/>
          <w:sz w:val="22"/>
          <w:szCs w:val="22"/>
        </w:rPr>
        <w:t>Escritura</w:t>
      </w:r>
      <w:r w:rsidRPr="00F9797F">
        <w:rPr>
          <w:rFonts w:ascii="Garamond" w:hAnsi="Garamond"/>
          <w:sz w:val="22"/>
          <w:szCs w:val="22"/>
        </w:rPr>
        <w:t>, inclusive no caso de renúncia ou perdão temporário.</w:t>
      </w:r>
    </w:p>
    <w:p w14:paraId="2DFA50FC" w14:textId="57C47109"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 xml:space="preserve">As deliberações relativas às seguintes matérias serão aprovadas por titulares das Debêntures representando, pelo menos, </w:t>
      </w:r>
      <w:r w:rsidR="00B30436" w:rsidRPr="00074550">
        <w:rPr>
          <w:rFonts w:ascii="Garamond" w:hAnsi="Garamond"/>
          <w:sz w:val="22"/>
          <w:szCs w:val="22"/>
        </w:rPr>
        <w:t>[</w:t>
      </w:r>
      <w:proofErr w:type="gramStart"/>
      <w:r w:rsidR="00B30436" w:rsidRPr="00A86BDE">
        <w:rPr>
          <w:rFonts w:ascii="Garamond" w:hAnsi="Garamond"/>
          <w:sz w:val="22"/>
          <w:szCs w:val="22"/>
          <w:highlight w:val="yellow"/>
        </w:rPr>
        <w:t>•</w:t>
      </w:r>
      <w:r w:rsidR="00B30436" w:rsidRPr="00074550">
        <w:rPr>
          <w:rFonts w:ascii="Garamond" w:hAnsi="Garamond"/>
          <w:sz w:val="22"/>
          <w:szCs w:val="22"/>
        </w:rPr>
        <w:t>]</w:t>
      </w:r>
      <w:r w:rsidRPr="000B6366">
        <w:rPr>
          <w:rFonts w:ascii="Garamond" w:hAnsi="Garamond"/>
          <w:sz w:val="22"/>
          <w:szCs w:val="22"/>
          <w:highlight w:val="yellow"/>
        </w:rPr>
        <w:t>%</w:t>
      </w:r>
      <w:proofErr w:type="gramEnd"/>
      <w:r w:rsidRPr="000B6366">
        <w:rPr>
          <w:rFonts w:ascii="Garamond" w:hAnsi="Garamond"/>
          <w:sz w:val="22"/>
          <w:szCs w:val="22"/>
          <w:highlight w:val="yellow"/>
        </w:rPr>
        <w:t xml:space="preserve"> (</w:t>
      </w:r>
      <w:r w:rsidR="00B30436" w:rsidRPr="00074550">
        <w:rPr>
          <w:rFonts w:ascii="Garamond" w:hAnsi="Garamond"/>
          <w:sz w:val="22"/>
          <w:szCs w:val="22"/>
        </w:rPr>
        <w:t>[</w:t>
      </w:r>
      <w:r w:rsidR="00B30436" w:rsidRPr="00A86BDE">
        <w:rPr>
          <w:rFonts w:ascii="Garamond" w:hAnsi="Garamond"/>
          <w:sz w:val="22"/>
          <w:szCs w:val="22"/>
          <w:highlight w:val="yellow"/>
        </w:rPr>
        <w:t>•</w:t>
      </w:r>
      <w:r w:rsidR="00B30436" w:rsidRPr="00074550">
        <w:rPr>
          <w:rFonts w:ascii="Garamond" w:hAnsi="Garamond"/>
          <w:sz w:val="22"/>
          <w:szCs w:val="22"/>
        </w:rPr>
        <w:t>]</w:t>
      </w:r>
      <w:r w:rsidRPr="000B6366">
        <w:rPr>
          <w:rFonts w:ascii="Garamond" w:hAnsi="Garamond"/>
          <w:sz w:val="22"/>
          <w:szCs w:val="22"/>
          <w:highlight w:val="yellow"/>
        </w:rPr>
        <w:t>)</w:t>
      </w:r>
      <w:r w:rsidRPr="00F9797F">
        <w:rPr>
          <w:rFonts w:ascii="Garamond" w:hAnsi="Garamond"/>
          <w:sz w:val="22"/>
          <w:szCs w:val="22"/>
        </w:rPr>
        <w:t xml:space="preserve"> das Debêntures em Circulação em primeira convocação e </w:t>
      </w:r>
      <w:r w:rsidR="00B30436" w:rsidRPr="00074550">
        <w:rPr>
          <w:rFonts w:ascii="Garamond" w:hAnsi="Garamond"/>
          <w:sz w:val="22"/>
          <w:szCs w:val="22"/>
        </w:rPr>
        <w:t>[</w:t>
      </w:r>
      <w:r w:rsidR="00B30436" w:rsidRPr="00A86BDE">
        <w:rPr>
          <w:rFonts w:ascii="Garamond" w:hAnsi="Garamond"/>
          <w:sz w:val="22"/>
          <w:szCs w:val="22"/>
          <w:highlight w:val="yellow"/>
        </w:rPr>
        <w:t>•</w:t>
      </w:r>
      <w:r w:rsidR="00B30436" w:rsidRPr="00074550">
        <w:rPr>
          <w:rFonts w:ascii="Garamond" w:hAnsi="Garamond"/>
          <w:sz w:val="22"/>
          <w:szCs w:val="22"/>
        </w:rPr>
        <w:t>]</w:t>
      </w:r>
      <w:r w:rsidRPr="000B6366">
        <w:rPr>
          <w:rFonts w:ascii="Garamond" w:hAnsi="Garamond"/>
          <w:sz w:val="22"/>
          <w:szCs w:val="22"/>
          <w:highlight w:val="yellow"/>
        </w:rPr>
        <w:t>% (</w:t>
      </w:r>
      <w:r w:rsidR="00B30436" w:rsidRPr="00074550">
        <w:rPr>
          <w:rFonts w:ascii="Garamond" w:hAnsi="Garamond"/>
          <w:sz w:val="22"/>
          <w:szCs w:val="22"/>
        </w:rPr>
        <w:t>[</w:t>
      </w:r>
      <w:r w:rsidR="00B30436" w:rsidRPr="00A86BDE">
        <w:rPr>
          <w:rFonts w:ascii="Garamond" w:hAnsi="Garamond"/>
          <w:sz w:val="22"/>
          <w:szCs w:val="22"/>
          <w:highlight w:val="yellow"/>
        </w:rPr>
        <w:t>•</w:t>
      </w:r>
      <w:r w:rsidR="00B30436" w:rsidRPr="00074550">
        <w:rPr>
          <w:rFonts w:ascii="Garamond" w:hAnsi="Garamond"/>
          <w:sz w:val="22"/>
          <w:szCs w:val="22"/>
        </w:rPr>
        <w:t>]</w:t>
      </w:r>
      <w:r w:rsidRPr="000B6366">
        <w:rPr>
          <w:rFonts w:ascii="Garamond" w:hAnsi="Garamond"/>
          <w:sz w:val="22"/>
          <w:szCs w:val="22"/>
          <w:highlight w:val="yellow"/>
        </w:rPr>
        <w:t>)</w:t>
      </w:r>
      <w:r w:rsidRPr="00F9797F">
        <w:rPr>
          <w:rFonts w:ascii="Garamond" w:hAnsi="Garamond"/>
          <w:sz w:val="22"/>
          <w:szCs w:val="22"/>
        </w:rPr>
        <w:t xml:space="preserve"> dos presentes em segunda convocação: </w:t>
      </w:r>
    </w:p>
    <w:p w14:paraId="7701A118" w14:textId="77777777"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substituição do Agente Fiduciário ou do Escriturador;</w:t>
      </w:r>
    </w:p>
    <w:p w14:paraId="148E15D9" w14:textId="77777777"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alteração das obrigações do Agente Fiduciário, estabelecidas na Cláusula Sétima; e</w:t>
      </w:r>
    </w:p>
    <w:p w14:paraId="29E8F0B0" w14:textId="77777777"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deliberação sobre Plano de Ação.</w:t>
      </w:r>
    </w:p>
    <w:p w14:paraId="68665505" w14:textId="5C05B8F5"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A deliberação acerca da divisão, entre os Debenturistas, dos Direitos Creditórios Vinculados a serem dados em pagamento pela Emissora, nos termos do item 3.2</w:t>
      </w:r>
      <w:r w:rsidR="00AF1B36">
        <w:rPr>
          <w:rFonts w:ascii="Garamond" w:hAnsi="Garamond"/>
          <w:sz w:val="22"/>
          <w:szCs w:val="22"/>
        </w:rPr>
        <w:t>0</w:t>
      </w:r>
      <w:r w:rsidRPr="00F9797F">
        <w:rPr>
          <w:rFonts w:ascii="Garamond" w:hAnsi="Garamond"/>
          <w:sz w:val="22"/>
          <w:szCs w:val="22"/>
        </w:rPr>
        <w:t xml:space="preserve"> desta Escritura de Emissão, será aprovada por titulares das Debêntures representando, pelo menos, </w:t>
      </w:r>
      <w:r w:rsidR="00B30436" w:rsidRPr="00074550">
        <w:rPr>
          <w:rFonts w:ascii="Garamond" w:hAnsi="Garamond"/>
          <w:sz w:val="22"/>
          <w:szCs w:val="22"/>
        </w:rPr>
        <w:t>[</w:t>
      </w:r>
      <w:proofErr w:type="gramStart"/>
      <w:r w:rsidR="00B30436" w:rsidRPr="00A86BDE">
        <w:rPr>
          <w:rFonts w:ascii="Garamond" w:hAnsi="Garamond"/>
          <w:sz w:val="22"/>
          <w:szCs w:val="22"/>
          <w:highlight w:val="yellow"/>
        </w:rPr>
        <w:t>•</w:t>
      </w:r>
      <w:r w:rsidR="00B30436" w:rsidRPr="00074550">
        <w:rPr>
          <w:rFonts w:ascii="Garamond" w:hAnsi="Garamond"/>
          <w:sz w:val="22"/>
          <w:szCs w:val="22"/>
        </w:rPr>
        <w:t>]</w:t>
      </w:r>
      <w:r w:rsidRPr="000B6366">
        <w:rPr>
          <w:rFonts w:ascii="Garamond" w:hAnsi="Garamond"/>
          <w:sz w:val="22"/>
          <w:szCs w:val="22"/>
          <w:highlight w:val="yellow"/>
        </w:rPr>
        <w:t>%</w:t>
      </w:r>
      <w:proofErr w:type="gramEnd"/>
      <w:r w:rsidRPr="000B6366">
        <w:rPr>
          <w:rFonts w:ascii="Garamond" w:hAnsi="Garamond"/>
          <w:sz w:val="22"/>
          <w:szCs w:val="22"/>
          <w:highlight w:val="yellow"/>
        </w:rPr>
        <w:t xml:space="preserve"> (</w:t>
      </w:r>
      <w:r w:rsidR="00B30436" w:rsidRPr="00074550">
        <w:rPr>
          <w:rFonts w:ascii="Garamond" w:hAnsi="Garamond"/>
          <w:sz w:val="22"/>
          <w:szCs w:val="22"/>
        </w:rPr>
        <w:t>[</w:t>
      </w:r>
      <w:r w:rsidR="00B30436" w:rsidRPr="00A86BDE">
        <w:rPr>
          <w:rFonts w:ascii="Garamond" w:hAnsi="Garamond"/>
          <w:sz w:val="22"/>
          <w:szCs w:val="22"/>
          <w:highlight w:val="yellow"/>
        </w:rPr>
        <w:t>•</w:t>
      </w:r>
      <w:r w:rsidR="00B30436" w:rsidRPr="00074550">
        <w:rPr>
          <w:rFonts w:ascii="Garamond" w:hAnsi="Garamond"/>
          <w:sz w:val="22"/>
          <w:szCs w:val="22"/>
        </w:rPr>
        <w:t>]</w:t>
      </w:r>
      <w:r w:rsidRPr="000B6366">
        <w:rPr>
          <w:rFonts w:ascii="Garamond" w:hAnsi="Garamond"/>
          <w:sz w:val="22"/>
          <w:szCs w:val="22"/>
          <w:highlight w:val="yellow"/>
        </w:rPr>
        <w:t>)</w:t>
      </w:r>
      <w:r w:rsidRPr="00F9797F">
        <w:rPr>
          <w:rFonts w:ascii="Garamond" w:hAnsi="Garamond"/>
          <w:sz w:val="22"/>
          <w:szCs w:val="22"/>
        </w:rPr>
        <w:t xml:space="preserve"> das Debêntures em Circulação de cada série.</w:t>
      </w:r>
    </w:p>
    <w:p w14:paraId="38D88CCA" w14:textId="4C981525"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 xml:space="preserve">As deliberações relativas à redução da Remuneração ou limitação de quaisquer outros direitos conferidos às Debêntures da Primeira Série dependerão, além da aprovação de acordo com o quórum previsto no item </w:t>
      </w:r>
      <w:r w:rsidR="005B4A15">
        <w:rPr>
          <w:rFonts w:ascii="Garamond" w:hAnsi="Garamond"/>
          <w:sz w:val="22"/>
          <w:szCs w:val="22"/>
        </w:rPr>
        <w:t>5</w:t>
      </w:r>
      <w:r w:rsidRPr="00F9797F">
        <w:rPr>
          <w:rFonts w:ascii="Garamond" w:hAnsi="Garamond"/>
          <w:sz w:val="22"/>
          <w:szCs w:val="22"/>
        </w:rPr>
        <w:t xml:space="preserve">.8 acima, da aprovação por titulares das Debêntures da Primeira Série representando, pelo menos, </w:t>
      </w:r>
      <w:r w:rsidR="00B30436" w:rsidRPr="00074550">
        <w:rPr>
          <w:rFonts w:ascii="Garamond" w:hAnsi="Garamond"/>
          <w:sz w:val="22"/>
          <w:szCs w:val="22"/>
        </w:rPr>
        <w:t>[</w:t>
      </w:r>
      <w:r w:rsidR="00B30436" w:rsidRPr="00A86BDE">
        <w:rPr>
          <w:rFonts w:ascii="Garamond" w:hAnsi="Garamond"/>
          <w:sz w:val="22"/>
          <w:szCs w:val="22"/>
          <w:highlight w:val="yellow"/>
        </w:rPr>
        <w:t>•</w:t>
      </w:r>
      <w:r w:rsidR="00B30436" w:rsidRPr="00074550">
        <w:rPr>
          <w:rFonts w:ascii="Garamond" w:hAnsi="Garamond"/>
          <w:sz w:val="22"/>
          <w:szCs w:val="22"/>
        </w:rPr>
        <w:t>]</w:t>
      </w:r>
      <w:r w:rsidRPr="000B6366">
        <w:rPr>
          <w:rFonts w:ascii="Garamond" w:hAnsi="Garamond"/>
          <w:sz w:val="22"/>
          <w:szCs w:val="22"/>
          <w:highlight w:val="yellow"/>
        </w:rPr>
        <w:t>% (</w:t>
      </w:r>
      <w:r w:rsidR="00B30436" w:rsidRPr="00074550">
        <w:rPr>
          <w:rFonts w:ascii="Garamond" w:hAnsi="Garamond"/>
          <w:sz w:val="22"/>
          <w:szCs w:val="22"/>
        </w:rPr>
        <w:t>[</w:t>
      </w:r>
      <w:r w:rsidR="00B30436" w:rsidRPr="00A86BDE">
        <w:rPr>
          <w:rFonts w:ascii="Garamond" w:hAnsi="Garamond"/>
          <w:sz w:val="22"/>
          <w:szCs w:val="22"/>
          <w:highlight w:val="yellow"/>
        </w:rPr>
        <w:t>•</w:t>
      </w:r>
      <w:r w:rsidR="00B30436" w:rsidRPr="00074550">
        <w:rPr>
          <w:rFonts w:ascii="Garamond" w:hAnsi="Garamond"/>
          <w:sz w:val="22"/>
          <w:szCs w:val="22"/>
        </w:rPr>
        <w:t>]</w:t>
      </w:r>
      <w:r w:rsidRPr="000B6366">
        <w:rPr>
          <w:rFonts w:ascii="Garamond" w:hAnsi="Garamond"/>
          <w:sz w:val="22"/>
          <w:szCs w:val="22"/>
          <w:highlight w:val="yellow"/>
        </w:rPr>
        <w:t>)</w:t>
      </w:r>
      <w:r w:rsidRPr="00F9797F">
        <w:rPr>
          <w:rFonts w:ascii="Garamond" w:hAnsi="Garamond"/>
          <w:sz w:val="22"/>
          <w:szCs w:val="22"/>
        </w:rPr>
        <w:t xml:space="preserve"> das Debêntures da Primeira Série em circulação, em primeira e segunda convocação. As deliberações relativas a outras alterações de Remuneração ou de quaisquer outros direitos conferidos às Debêntures da Primeira Série dependerão, além da aprovação de acordo com o quórum previsto no item 4.8 acima, da aprovação por titulares das Debêntures representando, pelo menos, </w:t>
      </w:r>
      <w:r w:rsidR="00B30436" w:rsidRPr="00074550">
        <w:rPr>
          <w:rFonts w:ascii="Garamond" w:hAnsi="Garamond"/>
          <w:sz w:val="22"/>
          <w:szCs w:val="22"/>
        </w:rPr>
        <w:t>[</w:t>
      </w:r>
      <w:r w:rsidR="00B30436" w:rsidRPr="00A86BDE">
        <w:rPr>
          <w:rFonts w:ascii="Garamond" w:hAnsi="Garamond"/>
          <w:sz w:val="22"/>
          <w:szCs w:val="22"/>
          <w:highlight w:val="yellow"/>
        </w:rPr>
        <w:t>•</w:t>
      </w:r>
      <w:r w:rsidR="00B30436" w:rsidRPr="00074550">
        <w:rPr>
          <w:rFonts w:ascii="Garamond" w:hAnsi="Garamond"/>
          <w:sz w:val="22"/>
          <w:szCs w:val="22"/>
        </w:rPr>
        <w:t>]</w:t>
      </w:r>
      <w:r w:rsidRPr="000B6366">
        <w:rPr>
          <w:rFonts w:ascii="Garamond" w:hAnsi="Garamond"/>
          <w:sz w:val="22"/>
          <w:szCs w:val="22"/>
          <w:highlight w:val="yellow"/>
        </w:rPr>
        <w:t>% (</w:t>
      </w:r>
      <w:r w:rsidR="00B30436" w:rsidRPr="00074550">
        <w:rPr>
          <w:rFonts w:ascii="Garamond" w:hAnsi="Garamond"/>
          <w:sz w:val="22"/>
          <w:szCs w:val="22"/>
        </w:rPr>
        <w:t>[</w:t>
      </w:r>
      <w:r w:rsidR="00B30436" w:rsidRPr="00A86BDE">
        <w:rPr>
          <w:rFonts w:ascii="Garamond" w:hAnsi="Garamond"/>
          <w:sz w:val="22"/>
          <w:szCs w:val="22"/>
          <w:highlight w:val="yellow"/>
        </w:rPr>
        <w:t>•</w:t>
      </w:r>
      <w:r w:rsidR="00B30436" w:rsidRPr="00074550">
        <w:rPr>
          <w:rFonts w:ascii="Garamond" w:hAnsi="Garamond"/>
          <w:sz w:val="22"/>
          <w:szCs w:val="22"/>
        </w:rPr>
        <w:t>]</w:t>
      </w:r>
      <w:r w:rsidRPr="000B6366">
        <w:rPr>
          <w:rFonts w:ascii="Garamond" w:hAnsi="Garamond"/>
          <w:sz w:val="22"/>
          <w:szCs w:val="22"/>
          <w:highlight w:val="yellow"/>
        </w:rPr>
        <w:t>)</w:t>
      </w:r>
      <w:r w:rsidRPr="00F9797F">
        <w:rPr>
          <w:rFonts w:ascii="Garamond" w:hAnsi="Garamond"/>
          <w:sz w:val="22"/>
          <w:szCs w:val="22"/>
        </w:rPr>
        <w:t xml:space="preserve"> das Debêntures da Primeira Série e Debêntures da Segunda Série em circulação, em primeira e segunda convocação</w:t>
      </w:r>
      <w:ins w:id="380" w:author="Matheus Gomes Faria" w:date="2019-04-01T19:24:00Z">
        <w:r w:rsidR="007A4ADF">
          <w:rPr>
            <w:rFonts w:ascii="Garamond" w:hAnsi="Garamond"/>
            <w:sz w:val="22"/>
            <w:szCs w:val="22"/>
          </w:rPr>
          <w:t>, sendo que os quóruns serão computados separadamente para as séries</w:t>
        </w:r>
      </w:ins>
      <w:r w:rsidRPr="00F9797F">
        <w:rPr>
          <w:rFonts w:ascii="Garamond" w:hAnsi="Garamond"/>
          <w:sz w:val="22"/>
          <w:szCs w:val="22"/>
        </w:rPr>
        <w:t>.</w:t>
      </w:r>
    </w:p>
    <w:p w14:paraId="669DF167" w14:textId="4B9FE732"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lastRenderedPageBreak/>
        <w:t xml:space="preserve">As deliberações relativas à redução da Remuneração das Debêntures da Segunda Série ou limitação de quaisquer outros direitos conferidos às Debêntures da Segunda Série dependerão da aprovação por titulares das Debêntures da Segunda Série representando, pelo menos, </w:t>
      </w:r>
      <w:r w:rsidR="00B30436" w:rsidRPr="00074550">
        <w:rPr>
          <w:rFonts w:ascii="Garamond" w:hAnsi="Garamond"/>
          <w:sz w:val="22"/>
          <w:szCs w:val="22"/>
        </w:rPr>
        <w:t>[</w:t>
      </w:r>
      <w:proofErr w:type="gramStart"/>
      <w:r w:rsidR="00B30436" w:rsidRPr="00A86BDE">
        <w:rPr>
          <w:rFonts w:ascii="Garamond" w:hAnsi="Garamond"/>
          <w:sz w:val="22"/>
          <w:szCs w:val="22"/>
          <w:highlight w:val="yellow"/>
        </w:rPr>
        <w:t>•</w:t>
      </w:r>
      <w:r w:rsidR="00B30436" w:rsidRPr="00074550">
        <w:rPr>
          <w:rFonts w:ascii="Garamond" w:hAnsi="Garamond"/>
          <w:sz w:val="22"/>
          <w:szCs w:val="22"/>
        </w:rPr>
        <w:t>]</w:t>
      </w:r>
      <w:r w:rsidRPr="000B6366">
        <w:rPr>
          <w:rFonts w:ascii="Garamond" w:hAnsi="Garamond"/>
          <w:sz w:val="22"/>
          <w:szCs w:val="22"/>
          <w:highlight w:val="yellow"/>
        </w:rPr>
        <w:t>%</w:t>
      </w:r>
      <w:proofErr w:type="gramEnd"/>
      <w:r w:rsidRPr="000B6366">
        <w:rPr>
          <w:rFonts w:ascii="Garamond" w:hAnsi="Garamond"/>
          <w:sz w:val="22"/>
          <w:szCs w:val="22"/>
          <w:highlight w:val="yellow"/>
        </w:rPr>
        <w:t xml:space="preserve"> (</w:t>
      </w:r>
      <w:r w:rsidR="00B30436" w:rsidRPr="00074550">
        <w:rPr>
          <w:rFonts w:ascii="Garamond" w:hAnsi="Garamond"/>
          <w:sz w:val="22"/>
          <w:szCs w:val="22"/>
        </w:rPr>
        <w:t>[</w:t>
      </w:r>
      <w:r w:rsidR="00B30436" w:rsidRPr="00A86BDE">
        <w:rPr>
          <w:rFonts w:ascii="Garamond" w:hAnsi="Garamond"/>
          <w:sz w:val="22"/>
          <w:szCs w:val="22"/>
          <w:highlight w:val="yellow"/>
        </w:rPr>
        <w:t>•</w:t>
      </w:r>
      <w:r w:rsidR="00B30436" w:rsidRPr="00074550">
        <w:rPr>
          <w:rFonts w:ascii="Garamond" w:hAnsi="Garamond"/>
          <w:sz w:val="22"/>
          <w:szCs w:val="22"/>
        </w:rPr>
        <w:t>]</w:t>
      </w:r>
      <w:r w:rsidRPr="000B6366">
        <w:rPr>
          <w:rFonts w:ascii="Garamond" w:hAnsi="Garamond"/>
          <w:sz w:val="22"/>
          <w:szCs w:val="22"/>
          <w:highlight w:val="yellow"/>
        </w:rPr>
        <w:t>)</w:t>
      </w:r>
      <w:r w:rsidRPr="00F9797F">
        <w:rPr>
          <w:rFonts w:ascii="Garamond" w:hAnsi="Garamond"/>
          <w:sz w:val="22"/>
          <w:szCs w:val="22"/>
        </w:rPr>
        <w:t xml:space="preserve"> das Debêntures da Segunda Série em circulação, em primeira e segunda convocação. As deliberações relativas a outras alterações da Remuneração das Debêntures da Segunda Série ou de quaisquer outros direitos conferidos às Debêntures da Segunda Série dependerão da aprovação por titulares das Debêntures representando, pelo menos, </w:t>
      </w:r>
      <w:r w:rsidR="00B30436" w:rsidRPr="00074550">
        <w:rPr>
          <w:rFonts w:ascii="Garamond" w:hAnsi="Garamond"/>
          <w:sz w:val="22"/>
          <w:szCs w:val="22"/>
        </w:rPr>
        <w:t>[</w:t>
      </w:r>
      <w:r w:rsidR="00B30436" w:rsidRPr="00A86BDE">
        <w:rPr>
          <w:rFonts w:ascii="Garamond" w:hAnsi="Garamond"/>
          <w:sz w:val="22"/>
          <w:szCs w:val="22"/>
          <w:highlight w:val="yellow"/>
        </w:rPr>
        <w:t>•</w:t>
      </w:r>
      <w:r w:rsidR="00B30436" w:rsidRPr="00074550">
        <w:rPr>
          <w:rFonts w:ascii="Garamond" w:hAnsi="Garamond"/>
          <w:sz w:val="22"/>
          <w:szCs w:val="22"/>
        </w:rPr>
        <w:t>]</w:t>
      </w:r>
      <w:r w:rsidRPr="000B6366">
        <w:rPr>
          <w:rFonts w:ascii="Garamond" w:hAnsi="Garamond"/>
          <w:sz w:val="22"/>
          <w:szCs w:val="22"/>
          <w:highlight w:val="yellow"/>
        </w:rPr>
        <w:t>% (</w:t>
      </w:r>
      <w:r w:rsidR="00B30436" w:rsidRPr="00074550">
        <w:rPr>
          <w:rFonts w:ascii="Garamond" w:hAnsi="Garamond"/>
          <w:sz w:val="22"/>
          <w:szCs w:val="22"/>
        </w:rPr>
        <w:t>[</w:t>
      </w:r>
      <w:r w:rsidR="00B30436" w:rsidRPr="00A86BDE">
        <w:rPr>
          <w:rFonts w:ascii="Garamond" w:hAnsi="Garamond"/>
          <w:sz w:val="22"/>
          <w:szCs w:val="22"/>
          <w:highlight w:val="yellow"/>
        </w:rPr>
        <w:t>•</w:t>
      </w:r>
      <w:r w:rsidR="00B30436" w:rsidRPr="00074550">
        <w:rPr>
          <w:rFonts w:ascii="Garamond" w:hAnsi="Garamond"/>
          <w:sz w:val="22"/>
          <w:szCs w:val="22"/>
        </w:rPr>
        <w:t>]</w:t>
      </w:r>
      <w:r w:rsidRPr="000B6366">
        <w:rPr>
          <w:rFonts w:ascii="Garamond" w:hAnsi="Garamond"/>
          <w:sz w:val="22"/>
          <w:szCs w:val="22"/>
          <w:highlight w:val="yellow"/>
        </w:rPr>
        <w:t>)</w:t>
      </w:r>
      <w:r w:rsidRPr="00F9797F">
        <w:rPr>
          <w:rFonts w:ascii="Garamond" w:hAnsi="Garamond"/>
          <w:sz w:val="22"/>
          <w:szCs w:val="22"/>
        </w:rPr>
        <w:t xml:space="preserve"> das Debêntures da Primeira Série e Debêntures da Segunda Série em circulação, em primeira e segunda convocação</w:t>
      </w:r>
      <w:ins w:id="381" w:author="Matheus Gomes Faria" w:date="2019-04-01T19:25:00Z">
        <w:r w:rsidR="007A4ADF">
          <w:rPr>
            <w:rFonts w:ascii="Garamond" w:hAnsi="Garamond"/>
            <w:sz w:val="22"/>
            <w:szCs w:val="22"/>
          </w:rPr>
          <w:t>, sendo que os quóruns serão computados separadamente para as séries</w:t>
        </w:r>
      </w:ins>
      <w:r w:rsidRPr="00F9797F">
        <w:rPr>
          <w:rFonts w:ascii="Garamond" w:hAnsi="Garamond"/>
          <w:sz w:val="22"/>
          <w:szCs w:val="22"/>
        </w:rPr>
        <w:t>.</w:t>
      </w:r>
    </w:p>
    <w:p w14:paraId="5442FC52" w14:textId="48DA4D8C"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 xml:space="preserve">Qualquer modificação dos quóruns qualificados previstos na presente Escritura de Emissão, incluindo sem limitação, aqueles descritos nos itens </w:t>
      </w:r>
      <w:r w:rsidR="00082840">
        <w:rPr>
          <w:rFonts w:ascii="Garamond" w:hAnsi="Garamond"/>
          <w:sz w:val="22"/>
          <w:szCs w:val="22"/>
        </w:rPr>
        <w:t>5</w:t>
      </w:r>
      <w:r w:rsidRPr="00F9797F">
        <w:rPr>
          <w:rFonts w:ascii="Garamond" w:hAnsi="Garamond"/>
          <w:sz w:val="22"/>
          <w:szCs w:val="22"/>
        </w:rPr>
        <w:t xml:space="preserve">.7, </w:t>
      </w:r>
      <w:r w:rsidR="00082840">
        <w:rPr>
          <w:rFonts w:ascii="Garamond" w:hAnsi="Garamond"/>
          <w:sz w:val="22"/>
          <w:szCs w:val="22"/>
        </w:rPr>
        <w:t>5</w:t>
      </w:r>
      <w:r w:rsidRPr="00F9797F">
        <w:rPr>
          <w:rFonts w:ascii="Garamond" w:hAnsi="Garamond"/>
          <w:sz w:val="22"/>
          <w:szCs w:val="22"/>
        </w:rPr>
        <w:t xml:space="preserve">.8, </w:t>
      </w:r>
      <w:r w:rsidR="00082840">
        <w:rPr>
          <w:rFonts w:ascii="Garamond" w:hAnsi="Garamond"/>
          <w:sz w:val="22"/>
          <w:szCs w:val="22"/>
        </w:rPr>
        <w:t>5</w:t>
      </w:r>
      <w:r w:rsidRPr="00F9797F">
        <w:rPr>
          <w:rFonts w:ascii="Garamond" w:hAnsi="Garamond"/>
          <w:sz w:val="22"/>
          <w:szCs w:val="22"/>
        </w:rPr>
        <w:t xml:space="preserve">.8.1, </w:t>
      </w:r>
      <w:r w:rsidR="00082840">
        <w:rPr>
          <w:rFonts w:ascii="Garamond" w:hAnsi="Garamond"/>
          <w:sz w:val="22"/>
          <w:szCs w:val="22"/>
        </w:rPr>
        <w:t>5</w:t>
      </w:r>
      <w:r w:rsidRPr="00F9797F">
        <w:rPr>
          <w:rFonts w:ascii="Garamond" w:hAnsi="Garamond"/>
          <w:sz w:val="22"/>
          <w:szCs w:val="22"/>
        </w:rPr>
        <w:t xml:space="preserve">.9 e </w:t>
      </w:r>
      <w:r w:rsidR="00082840">
        <w:rPr>
          <w:rFonts w:ascii="Garamond" w:hAnsi="Garamond"/>
          <w:sz w:val="22"/>
          <w:szCs w:val="22"/>
        </w:rPr>
        <w:t>5</w:t>
      </w:r>
      <w:r w:rsidRPr="00F9797F">
        <w:rPr>
          <w:rFonts w:ascii="Garamond" w:hAnsi="Garamond"/>
          <w:sz w:val="22"/>
          <w:szCs w:val="22"/>
        </w:rPr>
        <w:t xml:space="preserve">.9.1 acima, dependerão da aprovação por Debenturistas que representem, no mínimo, a quantidade de Debêntures </w:t>
      </w:r>
      <w:ins w:id="382" w:author="Matheus Gomes Faria" w:date="2019-04-01T19:25:00Z">
        <w:r w:rsidR="007A4ADF">
          <w:rPr>
            <w:rFonts w:ascii="Garamond" w:hAnsi="Garamond"/>
            <w:sz w:val="22"/>
            <w:szCs w:val="22"/>
          </w:rPr>
          <w:t xml:space="preserve">em circulação de cada série, </w:t>
        </w:r>
      </w:ins>
      <w:r w:rsidRPr="00F9797F">
        <w:rPr>
          <w:rFonts w:ascii="Garamond" w:hAnsi="Garamond"/>
          <w:sz w:val="22"/>
          <w:szCs w:val="22"/>
        </w:rPr>
        <w:t>atualmente prevista no respectivo quórum a ser alterado.</w:t>
      </w:r>
    </w:p>
    <w:p w14:paraId="28D6B1F4" w14:textId="1620D618"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 xml:space="preserve">Quaisquer modificações a esta Escritura de Emissão, inclusive aquelas decorrentes de deliberação dos titulares de Debêntures nos termos dos itens </w:t>
      </w:r>
      <w:r w:rsidR="00082840">
        <w:rPr>
          <w:rFonts w:ascii="Garamond" w:hAnsi="Garamond"/>
          <w:sz w:val="22"/>
          <w:szCs w:val="22"/>
        </w:rPr>
        <w:t>5</w:t>
      </w:r>
      <w:r w:rsidRPr="00F9797F">
        <w:rPr>
          <w:rFonts w:ascii="Garamond" w:hAnsi="Garamond"/>
          <w:sz w:val="22"/>
          <w:szCs w:val="22"/>
        </w:rPr>
        <w:t xml:space="preserve">.7, </w:t>
      </w:r>
      <w:r w:rsidR="00082840">
        <w:rPr>
          <w:rFonts w:ascii="Garamond" w:hAnsi="Garamond"/>
          <w:sz w:val="22"/>
          <w:szCs w:val="22"/>
        </w:rPr>
        <w:t>5</w:t>
      </w:r>
      <w:r w:rsidRPr="00F9797F">
        <w:rPr>
          <w:rFonts w:ascii="Garamond" w:hAnsi="Garamond"/>
          <w:sz w:val="22"/>
          <w:szCs w:val="22"/>
        </w:rPr>
        <w:t xml:space="preserve">.8, </w:t>
      </w:r>
      <w:r w:rsidR="00082840">
        <w:rPr>
          <w:rFonts w:ascii="Garamond" w:hAnsi="Garamond"/>
          <w:sz w:val="22"/>
          <w:szCs w:val="22"/>
        </w:rPr>
        <w:t>5</w:t>
      </w:r>
      <w:r w:rsidRPr="00F9797F">
        <w:rPr>
          <w:rFonts w:ascii="Garamond" w:hAnsi="Garamond"/>
          <w:sz w:val="22"/>
          <w:szCs w:val="22"/>
        </w:rPr>
        <w:t xml:space="preserve">.8.1, </w:t>
      </w:r>
      <w:r w:rsidR="00082840">
        <w:rPr>
          <w:rFonts w:ascii="Garamond" w:hAnsi="Garamond"/>
          <w:sz w:val="22"/>
          <w:szCs w:val="22"/>
        </w:rPr>
        <w:t>5</w:t>
      </w:r>
      <w:r w:rsidRPr="00F9797F">
        <w:rPr>
          <w:rFonts w:ascii="Garamond" w:hAnsi="Garamond"/>
          <w:sz w:val="22"/>
          <w:szCs w:val="22"/>
        </w:rPr>
        <w:t xml:space="preserve">.9 e </w:t>
      </w:r>
      <w:r w:rsidR="00082840">
        <w:rPr>
          <w:rFonts w:ascii="Garamond" w:hAnsi="Garamond"/>
          <w:sz w:val="22"/>
          <w:szCs w:val="22"/>
        </w:rPr>
        <w:t>5</w:t>
      </w:r>
      <w:r w:rsidRPr="00F9797F">
        <w:rPr>
          <w:rFonts w:ascii="Garamond" w:hAnsi="Garamond"/>
          <w:sz w:val="22"/>
          <w:szCs w:val="22"/>
        </w:rPr>
        <w:t xml:space="preserve">.9.1 acima, deverão ser formalizadas mediante instrumento particular de aditamento a esta Escritura de Emissão. </w:t>
      </w:r>
    </w:p>
    <w:p w14:paraId="4F75A127" w14:textId="77777777"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6EB421E4" w14:textId="77777777"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0F852809" w14:textId="77777777"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O Agente Fiduciário deverá comparecer à Assembleia Geral de Debenturistas e prestar aos Debenturistas as informações que lhe forem solicitadas.</w:t>
      </w:r>
    </w:p>
    <w:p w14:paraId="025D8CA8" w14:textId="77777777" w:rsidR="00F9797F" w:rsidRPr="00F9797F" w:rsidRDefault="00F9797F" w:rsidP="00F9797F">
      <w:pPr>
        <w:pStyle w:val="PargrafodaLista"/>
        <w:numPr>
          <w:ilvl w:val="1"/>
          <w:numId w:val="155"/>
        </w:numPr>
        <w:spacing w:after="240" w:line="320" w:lineRule="exact"/>
        <w:jc w:val="both"/>
        <w:rPr>
          <w:rFonts w:ascii="Garamond" w:hAnsi="Garamond"/>
          <w:sz w:val="22"/>
          <w:szCs w:val="22"/>
        </w:rPr>
      </w:pPr>
      <w:r w:rsidRPr="00F9797F">
        <w:rPr>
          <w:rFonts w:ascii="Garamond" w:hAnsi="Garamond"/>
          <w:sz w:val="22"/>
          <w:szCs w:val="22"/>
        </w:rPr>
        <w:t xml:space="preserve">A presidência da Assembleia Geral de Debenturistas caberá ao Debenturista eleito pelos Debenturistas presentes. </w:t>
      </w:r>
    </w:p>
    <w:p w14:paraId="4EC69C5E" w14:textId="054B0169" w:rsidR="00267CD7" w:rsidRPr="00B70B7E" w:rsidRDefault="00267CD7" w:rsidP="00D30E30">
      <w:pPr>
        <w:keepNext/>
        <w:spacing w:after="240" w:line="320" w:lineRule="exact"/>
        <w:jc w:val="center"/>
        <w:rPr>
          <w:rFonts w:ascii="Garamond" w:eastAsia="MS Mincho" w:hAnsi="Garamond"/>
          <w:b/>
          <w:sz w:val="22"/>
          <w:szCs w:val="22"/>
        </w:rPr>
      </w:pPr>
      <w:r w:rsidRPr="00B70B7E">
        <w:rPr>
          <w:rFonts w:ascii="Garamond" w:eastAsia="MS Mincho" w:hAnsi="Garamond"/>
          <w:b/>
          <w:sz w:val="22"/>
          <w:szCs w:val="22"/>
        </w:rPr>
        <w:t xml:space="preserve">CLÁUSULA </w:t>
      </w:r>
      <w:r w:rsidR="00B20A31" w:rsidRPr="00B70B7E">
        <w:rPr>
          <w:rFonts w:ascii="Garamond" w:eastAsia="MS Mincho" w:hAnsi="Garamond"/>
          <w:b/>
          <w:sz w:val="22"/>
          <w:szCs w:val="22"/>
        </w:rPr>
        <w:t xml:space="preserve">SEXTA </w:t>
      </w:r>
      <w:r w:rsidR="00633436" w:rsidRPr="00B70B7E">
        <w:rPr>
          <w:rFonts w:ascii="Garamond" w:eastAsia="MS Mincho" w:hAnsi="Garamond"/>
          <w:b/>
          <w:sz w:val="22"/>
          <w:szCs w:val="22"/>
        </w:rPr>
        <w:t>–</w:t>
      </w:r>
      <w:r w:rsidR="0085335B" w:rsidRPr="00B70B7E">
        <w:rPr>
          <w:rFonts w:ascii="Garamond" w:eastAsia="MS Mincho" w:hAnsi="Garamond"/>
          <w:b/>
          <w:sz w:val="22"/>
          <w:szCs w:val="22"/>
        </w:rPr>
        <w:t xml:space="preserve"> </w:t>
      </w:r>
      <w:r w:rsidRPr="00B70B7E">
        <w:rPr>
          <w:rFonts w:ascii="Garamond" w:eastAsia="MS Mincho" w:hAnsi="Garamond"/>
          <w:b/>
          <w:sz w:val="22"/>
          <w:szCs w:val="22"/>
        </w:rPr>
        <w:t>DECLARAÇÕES</w:t>
      </w:r>
      <w:r w:rsidR="00BE57FC" w:rsidRPr="00B70B7E">
        <w:rPr>
          <w:rFonts w:ascii="Garamond" w:eastAsia="MS Mincho" w:hAnsi="Garamond"/>
          <w:b/>
          <w:sz w:val="22"/>
          <w:szCs w:val="22"/>
        </w:rPr>
        <w:t xml:space="preserve"> E GARANTIAS</w:t>
      </w:r>
      <w:r w:rsidRPr="00B70B7E">
        <w:rPr>
          <w:rFonts w:ascii="Garamond" w:eastAsia="MS Mincho" w:hAnsi="Garamond"/>
          <w:b/>
          <w:sz w:val="22"/>
          <w:szCs w:val="22"/>
        </w:rPr>
        <w:t xml:space="preserve"> DA EMISSORA</w:t>
      </w:r>
    </w:p>
    <w:p w14:paraId="3469AD86" w14:textId="54A0E777" w:rsidR="00267CD7" w:rsidRPr="00B70B7E" w:rsidRDefault="00267CD7" w:rsidP="00D30E30">
      <w:pPr>
        <w:pStyle w:val="PargrafodaLista"/>
        <w:numPr>
          <w:ilvl w:val="1"/>
          <w:numId w:val="156"/>
        </w:numPr>
        <w:spacing w:after="240" w:line="320" w:lineRule="exact"/>
        <w:jc w:val="both"/>
        <w:rPr>
          <w:rFonts w:ascii="Garamond" w:hAnsi="Garamond"/>
          <w:sz w:val="22"/>
          <w:szCs w:val="22"/>
        </w:rPr>
      </w:pPr>
      <w:r w:rsidRPr="00B70B7E">
        <w:rPr>
          <w:rFonts w:ascii="Garamond" w:hAnsi="Garamond"/>
          <w:sz w:val="22"/>
          <w:szCs w:val="22"/>
        </w:rPr>
        <w:t>A Emissora neste ato declara e garante que:</w:t>
      </w:r>
      <w:r w:rsidR="00106DE7" w:rsidRPr="00B70B7E">
        <w:rPr>
          <w:rFonts w:ascii="Garamond" w:hAnsi="Garamond"/>
          <w:sz w:val="22"/>
          <w:szCs w:val="22"/>
        </w:rPr>
        <w:t xml:space="preserve"> </w:t>
      </w:r>
    </w:p>
    <w:p w14:paraId="5532AC52" w14:textId="2431A307" w:rsidR="00267CD7" w:rsidRPr="00B70B7E" w:rsidRDefault="00907284" w:rsidP="00D30E30">
      <w:pPr>
        <w:pStyle w:val="ListaColorida-nfase12"/>
        <w:numPr>
          <w:ilvl w:val="0"/>
          <w:numId w:val="75"/>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lastRenderedPageBreak/>
        <w:t>É</w:t>
      </w:r>
      <w:r w:rsidR="00267CD7" w:rsidRPr="00B70B7E">
        <w:rPr>
          <w:rFonts w:ascii="Garamond" w:hAnsi="Garamond" w:cs="Times New Roman"/>
        </w:rPr>
        <w:t xml:space="preserve"> uma </w:t>
      </w:r>
      <w:r w:rsidR="00404AE7" w:rsidRPr="00B70B7E">
        <w:rPr>
          <w:rFonts w:ascii="Garamond" w:hAnsi="Garamond" w:cs="Times New Roman"/>
        </w:rPr>
        <w:t>companhia securitizadora de créditos financeiros</w:t>
      </w:r>
      <w:r w:rsidR="00267CD7" w:rsidRPr="00B70B7E">
        <w:rPr>
          <w:rFonts w:ascii="Garamond" w:hAnsi="Garamond" w:cs="Times New Roman"/>
        </w:rPr>
        <w:t xml:space="preserve"> devidamente organizada, constituída e existente de acordo com as leis brasileiras;</w:t>
      </w:r>
    </w:p>
    <w:p w14:paraId="140999F0" w14:textId="27F04013" w:rsidR="00267CD7" w:rsidRPr="00B70B7E" w:rsidRDefault="00907284" w:rsidP="00D30E30">
      <w:pPr>
        <w:pStyle w:val="ListaColorida-nfase12"/>
        <w:numPr>
          <w:ilvl w:val="0"/>
          <w:numId w:val="75"/>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E</w:t>
      </w:r>
      <w:r w:rsidR="00267CD7" w:rsidRPr="00B70B7E">
        <w:rPr>
          <w:rFonts w:ascii="Garamond" w:hAnsi="Garamond" w:cs="Times New Roman"/>
        </w:rPr>
        <w:t>stá devidamente autorizada e obteve todas as licenças e autorizações necessárias à celebração desta Escritura de Emissão, à Emissão da</w:t>
      </w:r>
      <w:r w:rsidR="00913C91" w:rsidRPr="00B70B7E">
        <w:rPr>
          <w:rFonts w:ascii="Garamond" w:hAnsi="Garamond" w:cs="Times New Roman"/>
        </w:rPr>
        <w:t>s</w:t>
      </w:r>
      <w:r w:rsidR="00267CD7" w:rsidRPr="00B70B7E">
        <w:rPr>
          <w:rFonts w:ascii="Garamond" w:hAnsi="Garamond" w:cs="Times New Roman"/>
        </w:rPr>
        <w:t xml:space="preserve"> Debênture</w:t>
      </w:r>
      <w:r w:rsidR="00913C91" w:rsidRPr="00B70B7E">
        <w:rPr>
          <w:rFonts w:ascii="Garamond" w:hAnsi="Garamond" w:cs="Times New Roman"/>
        </w:rPr>
        <w:t>s</w:t>
      </w:r>
      <w:r w:rsidR="00267CD7" w:rsidRPr="00B70B7E">
        <w:rPr>
          <w:rFonts w:ascii="Garamond" w:hAnsi="Garamond" w:cs="Times New Roman"/>
        </w:rPr>
        <w:t xml:space="preserve"> e ao cumprimento de suas obrigações, tendo sido satisfeitos todos os requisitos legais e estatutários necessários para tanto;</w:t>
      </w:r>
    </w:p>
    <w:p w14:paraId="4F633EFD" w14:textId="3D4E0A2A" w:rsidR="00267CD7" w:rsidRPr="00B70B7E" w:rsidRDefault="00907284" w:rsidP="00D30E30">
      <w:pPr>
        <w:pStyle w:val="ListaColorida-nfase12"/>
        <w:numPr>
          <w:ilvl w:val="0"/>
          <w:numId w:val="75"/>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O</w:t>
      </w:r>
      <w:r w:rsidR="00267CD7" w:rsidRPr="00B70B7E">
        <w:rPr>
          <w:rFonts w:ascii="Garamond" w:hAnsi="Garamond" w:cs="Times New Roman"/>
        </w:rPr>
        <w:t>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2D744F98" w14:textId="7D2267A6" w:rsidR="00267CD7" w:rsidRPr="00B70B7E" w:rsidRDefault="00907284" w:rsidP="00D30E30">
      <w:pPr>
        <w:pStyle w:val="ListaColorida-nfase12"/>
        <w:numPr>
          <w:ilvl w:val="0"/>
          <w:numId w:val="75"/>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A</w:t>
      </w:r>
      <w:r w:rsidR="00267CD7" w:rsidRPr="00B70B7E">
        <w:rPr>
          <w:rFonts w:ascii="Garamond" w:hAnsi="Garamond" w:cs="Times New Roman"/>
        </w:rPr>
        <w:t xml:space="preserve"> celebração desta Escritura de Emissão e o cumprimento de suas obrigações previstas, assim como a Emissão da</w:t>
      </w:r>
      <w:r w:rsidR="00913C91" w:rsidRPr="00B70B7E">
        <w:rPr>
          <w:rFonts w:ascii="Garamond" w:hAnsi="Garamond" w:cs="Times New Roman"/>
        </w:rPr>
        <w:t>s</w:t>
      </w:r>
      <w:r w:rsidR="00267CD7" w:rsidRPr="00B70B7E">
        <w:rPr>
          <w:rFonts w:ascii="Garamond" w:hAnsi="Garamond" w:cs="Times New Roman"/>
        </w:rPr>
        <w:t xml:space="preserve"> Debênture</w:t>
      </w:r>
      <w:r w:rsidR="00913C91" w:rsidRPr="00B70B7E">
        <w:rPr>
          <w:rFonts w:ascii="Garamond" w:hAnsi="Garamond" w:cs="Times New Roman"/>
        </w:rPr>
        <w:t>s</w:t>
      </w:r>
      <w:r w:rsidR="00267CD7" w:rsidRPr="00B70B7E">
        <w:rPr>
          <w:rFonts w:ascii="Garamond" w:hAnsi="Garamond" w:cs="Times New Roman"/>
        </w:rPr>
        <w:t>, não infringem ou contrariam, sob qualquer aspecto material, (</w:t>
      </w:r>
      <w:r w:rsidR="00D62253" w:rsidRPr="00B70B7E">
        <w:rPr>
          <w:rFonts w:ascii="Garamond" w:hAnsi="Garamond" w:cs="Times New Roman"/>
        </w:rPr>
        <w:t>a</w:t>
      </w:r>
      <w:r w:rsidR="00267CD7" w:rsidRPr="00B70B7E">
        <w:rPr>
          <w:rFonts w:ascii="Garamond" w:hAnsi="Garamond" w:cs="Times New Roman"/>
        </w:rPr>
        <w:t>) qualquer lei, decreto ou regulamento a que a Emissora ou quaisquer de seus bens e propriedades estejam sujeitos; (</w:t>
      </w:r>
      <w:r w:rsidR="00D62253" w:rsidRPr="00B70B7E">
        <w:rPr>
          <w:rFonts w:ascii="Garamond" w:hAnsi="Garamond" w:cs="Times New Roman"/>
        </w:rPr>
        <w:t>b</w:t>
      </w:r>
      <w:r w:rsidR="00267CD7" w:rsidRPr="00B70B7E">
        <w:rPr>
          <w:rFonts w:ascii="Garamond" w:hAnsi="Garamond" w:cs="Times New Roman"/>
        </w:rPr>
        <w:t>) qualquer ordem, decisão ou sentença administrativa, judicial ou arbitral que afete a Emissora ou quaisquer de seus bens e propriedades; ou (</w:t>
      </w:r>
      <w:r w:rsidR="00D62253" w:rsidRPr="00B70B7E">
        <w:rPr>
          <w:rFonts w:ascii="Garamond" w:hAnsi="Garamond" w:cs="Times New Roman"/>
        </w:rPr>
        <w:t>c</w:t>
      </w:r>
      <w:r w:rsidR="00267CD7" w:rsidRPr="00B70B7E">
        <w:rPr>
          <w:rFonts w:ascii="Garamond" w:hAnsi="Garamond" w:cs="Times New Roman"/>
        </w:rPr>
        <w:t>) qualquer contrato ou documento relevante no qual a Emissora seja parte ou pelo qual quaisquer de seus bens e propriedades estejam vinculados, nem irá resultar em (</w:t>
      </w:r>
      <w:r w:rsidR="00D62253" w:rsidRPr="00B70B7E">
        <w:rPr>
          <w:rFonts w:ascii="Garamond" w:hAnsi="Garamond" w:cs="Times New Roman"/>
        </w:rPr>
        <w:t>x</w:t>
      </w:r>
      <w:r w:rsidR="00267CD7" w:rsidRPr="00B70B7E">
        <w:rPr>
          <w:rFonts w:ascii="Garamond" w:hAnsi="Garamond" w:cs="Times New Roman"/>
        </w:rPr>
        <w:t>) vencimento antecipado de qualquer obrigação relevante estabelecida em qualquer destes contratos ou instrumentos, ou (</w:t>
      </w:r>
      <w:r w:rsidR="00D62253" w:rsidRPr="00B70B7E">
        <w:rPr>
          <w:rFonts w:ascii="Garamond" w:hAnsi="Garamond" w:cs="Times New Roman"/>
        </w:rPr>
        <w:t>y</w:t>
      </w:r>
      <w:r w:rsidR="00267CD7" w:rsidRPr="00B70B7E">
        <w:rPr>
          <w:rFonts w:ascii="Garamond" w:hAnsi="Garamond" w:cs="Times New Roman"/>
        </w:rPr>
        <w:t>) rescisão de qualquer desses contratos ou instrumentos;</w:t>
      </w:r>
    </w:p>
    <w:p w14:paraId="621E5255" w14:textId="15789441" w:rsidR="00267CD7" w:rsidRPr="00B70B7E" w:rsidRDefault="00907284" w:rsidP="00D30E30">
      <w:pPr>
        <w:pStyle w:val="ListaColorida-nfase12"/>
        <w:numPr>
          <w:ilvl w:val="0"/>
          <w:numId w:val="75"/>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E</w:t>
      </w:r>
      <w:r w:rsidR="00912530" w:rsidRPr="00B70B7E">
        <w:rPr>
          <w:rFonts w:ascii="Garamond" w:hAnsi="Garamond" w:cs="Times New Roman"/>
        </w:rPr>
        <w:t xml:space="preserve">m seu melhor entendimento, </w:t>
      </w:r>
      <w:r w:rsidR="00267CD7" w:rsidRPr="00B70B7E">
        <w:rPr>
          <w:rFonts w:ascii="Garamond" w:hAnsi="Garamond" w:cs="Times New Roman"/>
        </w:rPr>
        <w:t>tem todas as autorizações e licenças relevantes exigidas pelas autoridades federais, estaduais e municipais para o exercício de suas atividades, sendo todas elas válidas;</w:t>
      </w:r>
    </w:p>
    <w:p w14:paraId="40497819" w14:textId="142FA20E" w:rsidR="00267CD7" w:rsidRPr="00B70B7E" w:rsidRDefault="00907284" w:rsidP="00D30E30">
      <w:pPr>
        <w:pStyle w:val="ListaColorida-nfase12"/>
        <w:numPr>
          <w:ilvl w:val="0"/>
          <w:numId w:val="75"/>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E</w:t>
      </w:r>
      <w:r w:rsidR="00912530" w:rsidRPr="00B70B7E">
        <w:rPr>
          <w:rFonts w:ascii="Garamond" w:hAnsi="Garamond" w:cs="Times New Roman"/>
        </w:rPr>
        <w:t xml:space="preserve">m seu melhor entendimento, </w:t>
      </w:r>
      <w:r w:rsidR="00267CD7" w:rsidRPr="00B70B7E">
        <w:rPr>
          <w:rFonts w:ascii="Garamond" w:hAnsi="Garamond" w:cs="Times New Roman"/>
        </w:rPr>
        <w:t>está cumprindo, em todos os aspectos relevantes, todas as leis, regulamentos, normas administrativas e determinações de órgãos governamentais, autarquias ou tribunais, vigentes e aplicáveis à condução de seus negócios;</w:t>
      </w:r>
      <w:r w:rsidR="006D45D0" w:rsidRPr="00B70B7E">
        <w:rPr>
          <w:rFonts w:ascii="Garamond" w:hAnsi="Garamond" w:cs="Times New Roman"/>
        </w:rPr>
        <w:t xml:space="preserve"> </w:t>
      </w:r>
    </w:p>
    <w:p w14:paraId="1A773E0C" w14:textId="06C471B8" w:rsidR="00B027C2" w:rsidRPr="00B70B7E" w:rsidRDefault="00907284" w:rsidP="00D30E30">
      <w:pPr>
        <w:pStyle w:val="ListaColorida-nfase12"/>
        <w:numPr>
          <w:ilvl w:val="0"/>
          <w:numId w:val="75"/>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N</w:t>
      </w:r>
      <w:r w:rsidR="00B027C2" w:rsidRPr="00B70B7E">
        <w:rPr>
          <w:rFonts w:ascii="Garamond" w:hAnsi="Garamond" w:cs="Times New Roman"/>
        </w:rPr>
        <w:t>ão há, na presente data, qualquer ação judicial, procedimento administrativo ou arbitral, inquérito ou outro tipo de investigação governamental que possa vir a causar impacto substancial e adverso à Emissora;</w:t>
      </w:r>
    </w:p>
    <w:p w14:paraId="25CFB910" w14:textId="17081924" w:rsidR="00B027C2" w:rsidRPr="00B70B7E" w:rsidRDefault="00907284" w:rsidP="00D30E30">
      <w:pPr>
        <w:pStyle w:val="ListaColorida-nfase12"/>
        <w:numPr>
          <w:ilvl w:val="0"/>
          <w:numId w:val="75"/>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N</w:t>
      </w:r>
      <w:r w:rsidR="00B027C2" w:rsidRPr="00B70B7E">
        <w:rPr>
          <w:rFonts w:ascii="Garamond" w:hAnsi="Garamond" w:cs="Times New Roman"/>
        </w:rPr>
        <w:t>ão omitiu ou omitirá nenhum fato relevante, de qualquer natureza, que seja de seu conhecimento e que possa resultar em alteração substancial de sua situação econômico-financeira ou jurídica em prejuízo dos Debenturistas;</w:t>
      </w:r>
    </w:p>
    <w:p w14:paraId="4706B249" w14:textId="5AF245C5" w:rsidR="00B027C2" w:rsidRPr="00B70B7E" w:rsidRDefault="00907284" w:rsidP="00D30E30">
      <w:pPr>
        <w:pStyle w:val="ListaColorida-nfase12"/>
        <w:numPr>
          <w:ilvl w:val="0"/>
          <w:numId w:val="75"/>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N</w:t>
      </w:r>
      <w:r w:rsidR="00B027C2" w:rsidRPr="00B70B7E">
        <w:rPr>
          <w:rFonts w:ascii="Garamond" w:hAnsi="Garamond" w:cs="Times New Roman"/>
        </w:rPr>
        <w:t>ão é necessária autorização regulatória para celebração desta Escritura de Emissão e para realização da Emissão;</w:t>
      </w:r>
    </w:p>
    <w:p w14:paraId="5F289200" w14:textId="03F7D521" w:rsidR="00B027C2" w:rsidRPr="00B70B7E" w:rsidRDefault="00907284" w:rsidP="00D30E30">
      <w:pPr>
        <w:pStyle w:val="ListaColorida-nfase12"/>
        <w:numPr>
          <w:ilvl w:val="0"/>
          <w:numId w:val="75"/>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lastRenderedPageBreak/>
        <w:t>E</w:t>
      </w:r>
      <w:r w:rsidR="00B027C2" w:rsidRPr="00B70B7E">
        <w:rPr>
          <w:rFonts w:ascii="Garamond" w:hAnsi="Garamond" w:cs="Times New Roman"/>
        </w:rPr>
        <w:t>stá em dia com o pagamento de todas as obrigações de natureza tributária (municipal, estadual e federal), trabalhista, previdenciária, ambiental e de quaisquer outras obrigações impostas por lei, exceto por aquelas questionadas de boa-fé nas esferas administrativa e judicial;</w:t>
      </w:r>
    </w:p>
    <w:p w14:paraId="7EB80DEA" w14:textId="102D5149" w:rsidR="00B027C2" w:rsidRPr="00B70B7E" w:rsidRDefault="00907284" w:rsidP="00D30E30">
      <w:pPr>
        <w:pStyle w:val="ListaColorida-nfase12"/>
        <w:numPr>
          <w:ilvl w:val="0"/>
          <w:numId w:val="75"/>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T</w:t>
      </w:r>
      <w:r w:rsidR="00B027C2" w:rsidRPr="00B70B7E">
        <w:rPr>
          <w:rFonts w:ascii="Garamond" w:hAnsi="Garamond" w:cs="Times New Roman"/>
        </w:rPr>
        <w:t>em conhecimento do funcionamento dos instrumentos financeiros com características semelhantes às das Debêntures;</w:t>
      </w:r>
    </w:p>
    <w:p w14:paraId="467B2E7C" w14:textId="0C40199B" w:rsidR="00B027C2" w:rsidRPr="00B70B7E" w:rsidRDefault="00907284" w:rsidP="00D30E30">
      <w:pPr>
        <w:pStyle w:val="ListaColorida-nfase12"/>
        <w:numPr>
          <w:ilvl w:val="0"/>
          <w:numId w:val="75"/>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O</w:t>
      </w:r>
      <w:r w:rsidR="00B027C2" w:rsidRPr="00B70B7E">
        <w:rPr>
          <w:rFonts w:ascii="Garamond" w:hAnsi="Garamond" w:cs="Times New Roman"/>
        </w:rPr>
        <w:t>s administradores da Emissora têm ciência dos termos das Debêntures têm conhecimento de seus propósitos e objetivos e aprovaram sua emissão;</w:t>
      </w:r>
    </w:p>
    <w:p w14:paraId="6CF2E784" w14:textId="648AA68D" w:rsidR="00B027C2" w:rsidRPr="00B70B7E" w:rsidRDefault="00907284" w:rsidP="00D30E30">
      <w:pPr>
        <w:pStyle w:val="ListaColorida-nfase12"/>
        <w:numPr>
          <w:ilvl w:val="0"/>
          <w:numId w:val="75"/>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T</w:t>
      </w:r>
      <w:r w:rsidR="00B027C2" w:rsidRPr="00B70B7E">
        <w:rPr>
          <w:rFonts w:ascii="Garamond" w:hAnsi="Garamond" w:cs="Times New Roman"/>
        </w:rPr>
        <w:t>em o conhecimento e a experiência em assuntos financeiros e de negócios, inclusive no que diz respeito a operações da mesma natureza que as Debêntures, que os capacitam a avaliar o mérito, os riscos e a adequação das Debêntures;</w:t>
      </w:r>
      <w:r w:rsidR="001D0FB5" w:rsidRPr="00B70B7E">
        <w:rPr>
          <w:rFonts w:ascii="Garamond" w:hAnsi="Garamond" w:cs="Times New Roman"/>
        </w:rPr>
        <w:t xml:space="preserve"> e</w:t>
      </w:r>
    </w:p>
    <w:p w14:paraId="7CC17769" w14:textId="2C3E5804" w:rsidR="00B34E4B" w:rsidRPr="00B70B7E" w:rsidRDefault="00907284" w:rsidP="00D30E30">
      <w:pPr>
        <w:pStyle w:val="ListaColorida-nfase12"/>
        <w:numPr>
          <w:ilvl w:val="0"/>
          <w:numId w:val="75"/>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E</w:t>
      </w:r>
      <w:r w:rsidR="00267CD7" w:rsidRPr="00B70B7E">
        <w:rPr>
          <w:rFonts w:ascii="Garamond" w:hAnsi="Garamond" w:cs="Times New Roman"/>
        </w:rPr>
        <w:t>sta Escritura de Emissão constitui uma obrigação legal, válida e vinculativa da Emissora, exequível de acordo com os seus termos e condições</w:t>
      </w:r>
      <w:r w:rsidR="001D0FB5" w:rsidRPr="00B70B7E">
        <w:rPr>
          <w:rFonts w:ascii="Garamond" w:hAnsi="Garamond" w:cs="Times New Roman"/>
        </w:rPr>
        <w:t>.</w:t>
      </w:r>
    </w:p>
    <w:p w14:paraId="22F2633B" w14:textId="16FDECEC" w:rsidR="00316D33" w:rsidRPr="00B70B7E" w:rsidRDefault="00316D33" w:rsidP="00D30E30">
      <w:pPr>
        <w:pStyle w:val="PargrafodaLista"/>
        <w:numPr>
          <w:ilvl w:val="1"/>
          <w:numId w:val="156"/>
        </w:numPr>
        <w:spacing w:after="240" w:line="320" w:lineRule="exact"/>
        <w:ind w:left="0" w:firstLine="0"/>
        <w:jc w:val="both"/>
        <w:rPr>
          <w:rFonts w:ascii="Garamond" w:hAnsi="Garamond"/>
          <w:sz w:val="22"/>
          <w:szCs w:val="22"/>
        </w:rPr>
      </w:pPr>
      <w:r w:rsidRPr="00B70B7E">
        <w:rPr>
          <w:rFonts w:ascii="Garamond" w:hAnsi="Garamond"/>
          <w:sz w:val="22"/>
          <w:szCs w:val="22"/>
        </w:rPr>
        <w:t xml:space="preserve">A Emissora </w:t>
      </w:r>
      <w:r w:rsidR="00452C79" w:rsidRPr="00B70B7E">
        <w:rPr>
          <w:rFonts w:ascii="Garamond" w:hAnsi="Garamond"/>
          <w:sz w:val="22"/>
          <w:szCs w:val="22"/>
        </w:rPr>
        <w:t>se compromete</w:t>
      </w:r>
      <w:r w:rsidRPr="00B70B7E">
        <w:rPr>
          <w:rFonts w:ascii="Garamond" w:hAnsi="Garamond"/>
          <w:sz w:val="22"/>
          <w:szCs w:val="22"/>
        </w:rPr>
        <w:t xml:space="preserve"> a notificar em até </w:t>
      </w:r>
      <w:r w:rsidR="002E7C10" w:rsidRPr="00B70B7E">
        <w:rPr>
          <w:rFonts w:ascii="Garamond" w:hAnsi="Garamond"/>
          <w:sz w:val="22"/>
          <w:szCs w:val="22"/>
        </w:rPr>
        <w:t xml:space="preserve">5 </w:t>
      </w:r>
      <w:r w:rsidRPr="00B70B7E">
        <w:rPr>
          <w:rFonts w:ascii="Garamond" w:hAnsi="Garamond"/>
          <w:sz w:val="22"/>
          <w:szCs w:val="22"/>
        </w:rPr>
        <w:t>(</w:t>
      </w:r>
      <w:r w:rsidR="002E7C10" w:rsidRPr="00B70B7E">
        <w:rPr>
          <w:rFonts w:ascii="Garamond" w:hAnsi="Garamond"/>
          <w:sz w:val="22"/>
          <w:szCs w:val="22"/>
        </w:rPr>
        <w:t>cinco</w:t>
      </w:r>
      <w:r w:rsidRPr="00B70B7E">
        <w:rPr>
          <w:rFonts w:ascii="Garamond" w:hAnsi="Garamond"/>
          <w:sz w:val="22"/>
          <w:szCs w:val="22"/>
        </w:rPr>
        <w:t xml:space="preserve">) </w:t>
      </w:r>
      <w:r w:rsidR="007A71B1" w:rsidRPr="00B70B7E">
        <w:rPr>
          <w:rFonts w:ascii="Garamond" w:hAnsi="Garamond"/>
          <w:sz w:val="22"/>
          <w:szCs w:val="22"/>
        </w:rPr>
        <w:t xml:space="preserve">Dias Úteis </w:t>
      </w:r>
      <w:r w:rsidR="004A322C" w:rsidRPr="00B70B7E">
        <w:rPr>
          <w:rFonts w:ascii="Garamond" w:hAnsi="Garamond"/>
          <w:sz w:val="22"/>
          <w:szCs w:val="22"/>
        </w:rPr>
        <w:t>o</w:t>
      </w:r>
      <w:r w:rsidR="000E0C92" w:rsidRPr="00B70B7E">
        <w:rPr>
          <w:rFonts w:ascii="Garamond" w:hAnsi="Garamond"/>
          <w:sz w:val="22"/>
          <w:szCs w:val="22"/>
        </w:rPr>
        <w:t xml:space="preserve"> Agente Fiduciário </w:t>
      </w:r>
      <w:r w:rsidRPr="00B70B7E">
        <w:rPr>
          <w:rFonts w:ascii="Garamond" w:hAnsi="Garamond"/>
          <w:sz w:val="22"/>
          <w:szCs w:val="22"/>
        </w:rPr>
        <w:t>caso quaisquer das declarações aqui prestadas tornem-se total ou parcialmente inverídicas, incompletas ou incorretas</w:t>
      </w:r>
      <w:r w:rsidR="00510E8B">
        <w:rPr>
          <w:rFonts w:ascii="Garamond" w:hAnsi="Garamond"/>
          <w:sz w:val="22"/>
          <w:szCs w:val="22"/>
        </w:rPr>
        <w:t xml:space="preserve"> e que possam causar efeito adverso relevante na Emissão</w:t>
      </w:r>
      <w:r w:rsidRPr="00B70B7E">
        <w:rPr>
          <w:rFonts w:ascii="Garamond" w:hAnsi="Garamond"/>
          <w:sz w:val="22"/>
          <w:szCs w:val="22"/>
        </w:rPr>
        <w:t>.</w:t>
      </w:r>
    </w:p>
    <w:p w14:paraId="65F43C25" w14:textId="2E9B0BDC" w:rsidR="008618A0" w:rsidRPr="00B70B7E" w:rsidRDefault="00D15837" w:rsidP="00D30E30">
      <w:pPr>
        <w:keepNext/>
        <w:spacing w:after="240" w:line="320" w:lineRule="exact"/>
        <w:jc w:val="center"/>
        <w:rPr>
          <w:rFonts w:ascii="Garamond" w:hAnsi="Garamond"/>
          <w:sz w:val="22"/>
          <w:szCs w:val="22"/>
        </w:rPr>
      </w:pPr>
      <w:r w:rsidRPr="00B70B7E">
        <w:rPr>
          <w:rFonts w:ascii="Garamond" w:eastAsia="MS Mincho" w:hAnsi="Garamond"/>
          <w:b/>
          <w:sz w:val="22"/>
          <w:szCs w:val="22"/>
        </w:rPr>
        <w:t xml:space="preserve">CLÁUSULA </w:t>
      </w:r>
      <w:r w:rsidR="00B20A31" w:rsidRPr="00B70B7E">
        <w:rPr>
          <w:rFonts w:ascii="Garamond" w:eastAsia="MS Mincho" w:hAnsi="Garamond"/>
          <w:b/>
          <w:sz w:val="22"/>
          <w:szCs w:val="22"/>
        </w:rPr>
        <w:t xml:space="preserve">SÉTIMA </w:t>
      </w:r>
      <w:r w:rsidR="00633436" w:rsidRPr="00B70B7E">
        <w:rPr>
          <w:rFonts w:ascii="Garamond" w:eastAsia="MS Mincho" w:hAnsi="Garamond"/>
          <w:b/>
          <w:sz w:val="22"/>
          <w:szCs w:val="22"/>
        </w:rPr>
        <w:t>–</w:t>
      </w:r>
      <w:r w:rsidR="0085335B" w:rsidRPr="00B70B7E">
        <w:rPr>
          <w:rFonts w:ascii="Garamond" w:eastAsia="MS Mincho" w:hAnsi="Garamond"/>
          <w:b/>
          <w:sz w:val="22"/>
          <w:szCs w:val="22"/>
        </w:rPr>
        <w:t xml:space="preserve"> </w:t>
      </w:r>
      <w:r w:rsidR="00135BE9" w:rsidRPr="00B70B7E">
        <w:rPr>
          <w:rFonts w:ascii="Garamond" w:eastAsia="MS Mincho" w:hAnsi="Garamond"/>
          <w:b/>
          <w:sz w:val="22"/>
          <w:szCs w:val="22"/>
        </w:rPr>
        <w:t>DAS OBRIGAÇÕES DA EMISSORA</w:t>
      </w:r>
      <w:bookmarkStart w:id="383" w:name="_DV_M298"/>
      <w:bookmarkStart w:id="384" w:name="_DV_M203"/>
      <w:bookmarkStart w:id="385" w:name="_DV_M209"/>
      <w:bookmarkStart w:id="386" w:name="_DV_M216"/>
      <w:bookmarkStart w:id="387" w:name="_DV_M217"/>
      <w:bookmarkStart w:id="388" w:name="_DV_M218"/>
      <w:bookmarkStart w:id="389" w:name="_DV_M220"/>
      <w:bookmarkEnd w:id="383"/>
      <w:bookmarkEnd w:id="384"/>
      <w:bookmarkEnd w:id="385"/>
      <w:bookmarkEnd w:id="386"/>
      <w:bookmarkEnd w:id="387"/>
      <w:bookmarkEnd w:id="388"/>
      <w:bookmarkEnd w:id="389"/>
    </w:p>
    <w:p w14:paraId="0E66BCA2" w14:textId="0158A7D1" w:rsidR="001B797F" w:rsidRPr="00B70B7E" w:rsidRDefault="001B797F" w:rsidP="00D30E30">
      <w:pPr>
        <w:pStyle w:val="PargrafodaLista"/>
        <w:numPr>
          <w:ilvl w:val="1"/>
          <w:numId w:val="157"/>
        </w:numPr>
        <w:spacing w:after="240" w:line="320" w:lineRule="exact"/>
        <w:ind w:left="0" w:hanging="11"/>
        <w:jc w:val="both"/>
        <w:rPr>
          <w:rFonts w:ascii="Garamond" w:hAnsi="Garamond"/>
          <w:sz w:val="22"/>
          <w:szCs w:val="22"/>
        </w:rPr>
      </w:pPr>
      <w:r w:rsidRPr="00B70B7E">
        <w:rPr>
          <w:rFonts w:ascii="Garamond" w:hAnsi="Garamond"/>
          <w:sz w:val="22"/>
          <w:szCs w:val="22"/>
        </w:rPr>
        <w:t>Sem prejuízo das demais obrigações estabelecidas na presente Escritura de Emissão, a Emissora obriga-se a, até a Data de Vencimento das Debêntures:</w:t>
      </w:r>
      <w:r w:rsidR="00106DE7" w:rsidRPr="00B70B7E">
        <w:rPr>
          <w:rFonts w:ascii="Garamond" w:hAnsi="Garamond"/>
          <w:sz w:val="22"/>
          <w:szCs w:val="22"/>
        </w:rPr>
        <w:t xml:space="preserve"> </w:t>
      </w:r>
    </w:p>
    <w:p w14:paraId="165F5970" w14:textId="58378217" w:rsidR="001B797F" w:rsidRPr="00B70B7E" w:rsidRDefault="00907284" w:rsidP="00D30E30">
      <w:pPr>
        <w:pStyle w:val="ListaColorida-nfase12"/>
        <w:numPr>
          <w:ilvl w:val="0"/>
          <w:numId w:val="77"/>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C</w:t>
      </w:r>
      <w:r w:rsidR="001B797F" w:rsidRPr="00B70B7E">
        <w:rPr>
          <w:rFonts w:ascii="Garamond" w:hAnsi="Garamond" w:cs="Times New Roman"/>
        </w:rPr>
        <w:t>umprir todas as leis, portarias, normas, regulamentos e exigências aplicáveis à Emissora;</w:t>
      </w:r>
    </w:p>
    <w:p w14:paraId="02660418" w14:textId="1C26CC2D" w:rsidR="000434A4" w:rsidRPr="00B70B7E" w:rsidRDefault="00907284" w:rsidP="00D30E30">
      <w:pPr>
        <w:pStyle w:val="ListaColorida-nfase12"/>
        <w:numPr>
          <w:ilvl w:val="0"/>
          <w:numId w:val="77"/>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A</w:t>
      </w:r>
      <w:r w:rsidR="000434A4" w:rsidRPr="00B70B7E">
        <w:rPr>
          <w:rFonts w:ascii="Garamond" w:hAnsi="Garamond" w:cs="Times New Roman"/>
        </w:rPr>
        <w:t>tender de forma eficiente às solicitações dos Debenturistas;</w:t>
      </w:r>
    </w:p>
    <w:p w14:paraId="62F6D535" w14:textId="76485497" w:rsidR="001B797F" w:rsidRPr="00B70B7E" w:rsidRDefault="00907284" w:rsidP="00D30E30">
      <w:pPr>
        <w:pStyle w:val="ListaColorida-nfase12"/>
        <w:numPr>
          <w:ilvl w:val="0"/>
          <w:numId w:val="77"/>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F</w:t>
      </w:r>
      <w:r w:rsidR="001B797F" w:rsidRPr="00B70B7E">
        <w:rPr>
          <w:rFonts w:ascii="Garamond" w:hAnsi="Garamond" w:cs="Times New Roman"/>
        </w:rPr>
        <w:t xml:space="preserve">ornecer quaisquer informações ou esclarecimentos relacionados à Emissão e às Debêntures </w:t>
      </w:r>
      <w:r w:rsidR="00121AA5" w:rsidRPr="00B70B7E">
        <w:rPr>
          <w:rFonts w:ascii="Garamond" w:hAnsi="Garamond" w:cs="Times New Roman"/>
        </w:rPr>
        <w:t>ao Agente Fiduciário</w:t>
      </w:r>
      <w:r w:rsidR="001B797F" w:rsidRPr="00B70B7E">
        <w:rPr>
          <w:rFonts w:ascii="Garamond" w:hAnsi="Garamond" w:cs="Times New Roman"/>
        </w:rPr>
        <w:t xml:space="preserve">, em um prazo de 10 (dez) Dias Úteis contados de sua solicitação, ou prazo maior que venha a ser acordado entre as Partes, </w:t>
      </w:r>
      <w:r w:rsidR="009635C8" w:rsidRPr="00B70B7E">
        <w:rPr>
          <w:rFonts w:ascii="Garamond" w:eastAsia="MS Mincho" w:hAnsi="Garamond" w:cs="Times New Roman"/>
        </w:rPr>
        <w:t>a fim de que este possa cumprir as suas obrigações nos termos desta Escritura de Emissão e da Instrução CVM 583</w:t>
      </w:r>
      <w:r w:rsidR="008F13B7" w:rsidRPr="00B70B7E">
        <w:rPr>
          <w:rFonts w:ascii="Garamond" w:eastAsia="MS Mincho" w:hAnsi="Garamond" w:cs="Times New Roman"/>
        </w:rPr>
        <w:t xml:space="preserve">, </w:t>
      </w:r>
      <w:r w:rsidR="001B797F" w:rsidRPr="00B70B7E">
        <w:rPr>
          <w:rFonts w:ascii="Garamond" w:hAnsi="Garamond" w:cs="Times New Roman"/>
        </w:rPr>
        <w:t xml:space="preserve">ressalvado que, na hipótese de ocorrência de um Evento de </w:t>
      </w:r>
      <w:r w:rsidR="00AF1B36">
        <w:rPr>
          <w:rFonts w:ascii="Garamond" w:hAnsi="Garamond" w:cs="Times New Roman"/>
        </w:rPr>
        <w:t>Vencimento Antecipado</w:t>
      </w:r>
      <w:r w:rsidR="001B797F" w:rsidRPr="00B70B7E">
        <w:rPr>
          <w:rFonts w:ascii="Garamond" w:hAnsi="Garamond" w:cs="Times New Roman"/>
        </w:rPr>
        <w:t>, as informações e os documentos previstos neste item deverão ser fornecidos em até 3 (três) Dias Úteis, mediante solicitação do</w:t>
      </w:r>
      <w:r w:rsidR="009635C8" w:rsidRPr="00B70B7E">
        <w:rPr>
          <w:rFonts w:ascii="Garamond" w:hAnsi="Garamond" w:cs="Times New Roman"/>
        </w:rPr>
        <w:t xml:space="preserve"> Agente Fiduciário</w:t>
      </w:r>
      <w:r w:rsidR="001B797F" w:rsidRPr="00B70B7E">
        <w:rPr>
          <w:rFonts w:ascii="Garamond" w:hAnsi="Garamond" w:cs="Times New Roman"/>
        </w:rPr>
        <w:t xml:space="preserve">; </w:t>
      </w:r>
    </w:p>
    <w:p w14:paraId="4C0448B5" w14:textId="39D3455E" w:rsidR="000434A4" w:rsidRPr="00B70B7E" w:rsidRDefault="00907284" w:rsidP="00D30E30">
      <w:pPr>
        <w:pStyle w:val="ListaColorida-nfase12"/>
        <w:numPr>
          <w:ilvl w:val="0"/>
          <w:numId w:val="77"/>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C</w:t>
      </w:r>
      <w:r w:rsidR="000434A4" w:rsidRPr="00B70B7E">
        <w:rPr>
          <w:rFonts w:ascii="Garamond" w:hAnsi="Garamond" w:cs="Times New Roman"/>
        </w:rPr>
        <w:t>onvocar Assembleia Geral de Debenturistas para deliberar sobre qualquer matéria que, direta ou indiretamente, se relacione com a presente Emissão;</w:t>
      </w:r>
    </w:p>
    <w:p w14:paraId="3CF0B405" w14:textId="4EE5FFFA" w:rsidR="003F179B" w:rsidRPr="00B70B7E" w:rsidRDefault="00907284" w:rsidP="00D30E30">
      <w:pPr>
        <w:pStyle w:val="ListaColorida-nfase12"/>
        <w:numPr>
          <w:ilvl w:val="0"/>
          <w:numId w:val="77"/>
        </w:numPr>
        <w:tabs>
          <w:tab w:val="clear" w:pos="1134"/>
          <w:tab w:val="num" w:pos="1418"/>
        </w:tabs>
        <w:spacing w:after="240" w:line="320" w:lineRule="exact"/>
        <w:ind w:left="1418" w:hanging="851"/>
        <w:jc w:val="both"/>
        <w:rPr>
          <w:rFonts w:ascii="Garamond" w:hAnsi="Garamond" w:cs="Times New Roman"/>
        </w:rPr>
      </w:pPr>
      <w:bookmarkStart w:id="390" w:name="_Ref484009751"/>
      <w:r w:rsidRPr="00B70B7E">
        <w:rPr>
          <w:rFonts w:ascii="Garamond" w:hAnsi="Garamond" w:cs="Times New Roman"/>
        </w:rPr>
        <w:lastRenderedPageBreak/>
        <w:t>N</w:t>
      </w:r>
      <w:r w:rsidR="001B797F" w:rsidRPr="00B70B7E">
        <w:rPr>
          <w:rFonts w:ascii="Garamond" w:hAnsi="Garamond" w:cs="Times New Roman"/>
        </w:rPr>
        <w:t>ão alienar ou de qualquer outra forma transferir seu controle acionário (conforme definido no artigo 116 da Lei das Sociedades por Ações), direto ou indireto, exceto se previamente aprovada pelos</w:t>
      </w:r>
      <w:r w:rsidR="00F14B6E" w:rsidRPr="00B70B7E">
        <w:rPr>
          <w:rFonts w:ascii="Garamond" w:hAnsi="Garamond" w:cs="Times New Roman"/>
        </w:rPr>
        <w:t xml:space="preserve"> </w:t>
      </w:r>
      <w:r w:rsidR="001B797F" w:rsidRPr="00B70B7E">
        <w:rPr>
          <w:rFonts w:ascii="Garamond" w:hAnsi="Garamond" w:cs="Times New Roman"/>
        </w:rPr>
        <w:t>Debenturistas</w:t>
      </w:r>
      <w:r w:rsidR="00F14B6E" w:rsidRPr="00B70B7E">
        <w:rPr>
          <w:rFonts w:ascii="Garamond" w:hAnsi="Garamond" w:cs="Times New Roman"/>
        </w:rPr>
        <w:t xml:space="preserve"> </w:t>
      </w:r>
      <w:r w:rsidR="001B797F" w:rsidRPr="00B70B7E">
        <w:rPr>
          <w:rFonts w:ascii="Garamond" w:hAnsi="Garamond" w:cs="Times New Roman"/>
        </w:rPr>
        <w:t>reunidos</w:t>
      </w:r>
      <w:r w:rsidR="00F14B6E" w:rsidRPr="00B70B7E">
        <w:rPr>
          <w:rFonts w:ascii="Garamond" w:hAnsi="Garamond" w:cs="Times New Roman"/>
        </w:rPr>
        <w:t xml:space="preserve"> em </w:t>
      </w:r>
      <w:r w:rsidR="001B797F" w:rsidRPr="00B70B7E">
        <w:rPr>
          <w:rFonts w:ascii="Garamond" w:hAnsi="Garamond" w:cs="Times New Roman"/>
        </w:rPr>
        <w:t>Assembleia Geral de Debenturistas;</w:t>
      </w:r>
      <w:bookmarkStart w:id="391" w:name="_Ref484009759"/>
      <w:bookmarkEnd w:id="390"/>
      <w:r w:rsidR="003F179B" w:rsidRPr="00B70B7E">
        <w:rPr>
          <w:rFonts w:ascii="Garamond" w:eastAsia="MS Mincho" w:hAnsi="Garamond" w:cs="Times New Roman"/>
          <w:i/>
        </w:rPr>
        <w:t xml:space="preserve"> </w:t>
      </w:r>
    </w:p>
    <w:p w14:paraId="1E914ECE" w14:textId="78D441A5" w:rsidR="00F61F3B" w:rsidRPr="00B70B7E" w:rsidRDefault="00907284" w:rsidP="00D30E30">
      <w:pPr>
        <w:pStyle w:val="ListaColorida-nfase12"/>
        <w:numPr>
          <w:ilvl w:val="0"/>
          <w:numId w:val="77"/>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N</w:t>
      </w:r>
      <w:r w:rsidR="001B797F" w:rsidRPr="00B70B7E">
        <w:rPr>
          <w:rFonts w:ascii="Garamond" w:hAnsi="Garamond" w:cs="Times New Roman"/>
        </w:rPr>
        <w:t>ão efetuar nenhuma operação que possa resultar em redução de capital, incorporação, fusão, cisão ou dissolução da Emissora, exceto se previamente aprovada pelos</w:t>
      </w:r>
      <w:r w:rsidR="00F14B6E" w:rsidRPr="00B70B7E">
        <w:rPr>
          <w:rFonts w:ascii="Garamond" w:hAnsi="Garamond" w:cs="Times New Roman"/>
        </w:rPr>
        <w:t xml:space="preserve"> Debenturistas </w:t>
      </w:r>
      <w:r w:rsidR="001B797F" w:rsidRPr="00B70B7E">
        <w:rPr>
          <w:rFonts w:ascii="Garamond" w:hAnsi="Garamond" w:cs="Times New Roman"/>
        </w:rPr>
        <w:t>reunidos</w:t>
      </w:r>
      <w:r w:rsidR="00F14B6E" w:rsidRPr="00B70B7E">
        <w:rPr>
          <w:rFonts w:ascii="Garamond" w:hAnsi="Garamond" w:cs="Times New Roman"/>
        </w:rPr>
        <w:t xml:space="preserve"> em </w:t>
      </w:r>
      <w:r w:rsidR="001B797F" w:rsidRPr="00B70B7E">
        <w:rPr>
          <w:rFonts w:ascii="Garamond" w:hAnsi="Garamond" w:cs="Times New Roman"/>
        </w:rPr>
        <w:t>Assembleia Geral de Debenturistas;</w:t>
      </w:r>
      <w:bookmarkEnd w:id="391"/>
      <w:r w:rsidR="001B797F" w:rsidRPr="00B70B7E">
        <w:rPr>
          <w:rFonts w:ascii="Garamond" w:hAnsi="Garamond" w:cs="Times New Roman"/>
        </w:rPr>
        <w:t xml:space="preserve"> </w:t>
      </w:r>
    </w:p>
    <w:p w14:paraId="195DF26D" w14:textId="79FCDEAA" w:rsidR="00004152" w:rsidRPr="00B70B7E" w:rsidRDefault="00907284" w:rsidP="00D30E30">
      <w:pPr>
        <w:pStyle w:val="ListaColorida-nfase12"/>
        <w:numPr>
          <w:ilvl w:val="0"/>
          <w:numId w:val="77"/>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N</w:t>
      </w:r>
      <w:r w:rsidR="001B797F" w:rsidRPr="00B70B7E">
        <w:rPr>
          <w:rFonts w:ascii="Garamond" w:hAnsi="Garamond" w:cs="Times New Roman"/>
        </w:rPr>
        <w:t>ão ceder ou atribuir qualquer direito sobre os créditos representados pelas CCB ao seu controlador ou a qualquer pessoa a ele ligada, em condições distintas das previstas nessa Escritura de Emissão</w:t>
      </w:r>
      <w:r w:rsidR="003352D0" w:rsidRPr="00B70B7E">
        <w:rPr>
          <w:rFonts w:ascii="Garamond" w:hAnsi="Garamond" w:cs="Times New Roman"/>
        </w:rPr>
        <w:t xml:space="preserve">; </w:t>
      </w:r>
    </w:p>
    <w:p w14:paraId="23306CD4" w14:textId="4769B3ED" w:rsidR="00BF0050" w:rsidRPr="00B70B7E" w:rsidRDefault="00907284" w:rsidP="00D30E30">
      <w:pPr>
        <w:pStyle w:val="ListaColorida-nfase12"/>
        <w:numPr>
          <w:ilvl w:val="0"/>
          <w:numId w:val="77"/>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N</w:t>
      </w:r>
      <w:r w:rsidR="00BF0050" w:rsidRPr="00B70B7E">
        <w:rPr>
          <w:rFonts w:ascii="Garamond" w:hAnsi="Garamond" w:cs="Times New Roman"/>
        </w:rPr>
        <w:t>ão praticar qualquer ato em desacordo com o estatuto social, com esta Escritura de Emissão, em especial os que possam, direta ou indiretamente, comprometer o pontual e integral cumprimento das obrigações principais e acessórias assumidas perante os Debenturistas;</w:t>
      </w:r>
    </w:p>
    <w:p w14:paraId="28C6908A" w14:textId="4FD7F254" w:rsidR="00BF0050" w:rsidRPr="00B70B7E" w:rsidRDefault="00907284" w:rsidP="00D30E30">
      <w:pPr>
        <w:pStyle w:val="ListaColorida-nfase12"/>
        <w:numPr>
          <w:ilvl w:val="0"/>
          <w:numId w:val="77"/>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E</w:t>
      </w:r>
      <w:r w:rsidR="00BF0050" w:rsidRPr="00B70B7E">
        <w:rPr>
          <w:rFonts w:ascii="Garamond" w:hAnsi="Garamond" w:cs="Times New Roman"/>
        </w:rPr>
        <w:t>fetuar recolhimento de quaisquer tributos ou contribuições que incidam ou venham a incidir sobre a Emissão e que sejam de responsabilidade da Emissora;</w:t>
      </w:r>
      <w:r w:rsidR="003D644D" w:rsidRPr="00B70B7E">
        <w:rPr>
          <w:rFonts w:ascii="Garamond" w:hAnsi="Garamond" w:cs="Times New Roman"/>
        </w:rPr>
        <w:t xml:space="preserve"> </w:t>
      </w:r>
    </w:p>
    <w:p w14:paraId="37038C7E" w14:textId="6526B2A0" w:rsidR="003352D0" w:rsidRPr="00B70B7E" w:rsidRDefault="00907284" w:rsidP="00D30E30">
      <w:pPr>
        <w:pStyle w:val="ListaColorida-nfase12"/>
        <w:numPr>
          <w:ilvl w:val="0"/>
          <w:numId w:val="77"/>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E</w:t>
      </w:r>
      <w:r w:rsidR="00004152" w:rsidRPr="00B70B7E">
        <w:rPr>
          <w:rFonts w:ascii="Garamond" w:hAnsi="Garamond" w:cs="Times New Roman"/>
        </w:rPr>
        <w:t>nviar ao</w:t>
      </w:r>
      <w:r w:rsidR="00121AA5" w:rsidRPr="00B70B7E">
        <w:rPr>
          <w:rFonts w:ascii="Garamond" w:hAnsi="Garamond" w:cs="Times New Roman"/>
        </w:rPr>
        <w:t xml:space="preserve"> Agente Fiduciário</w:t>
      </w:r>
      <w:r w:rsidR="00004152" w:rsidRPr="00B70B7E">
        <w:rPr>
          <w:rFonts w:ascii="Garamond" w:hAnsi="Garamond" w:cs="Times New Roman"/>
        </w:rPr>
        <w:t xml:space="preserve">, </w:t>
      </w:r>
      <w:r w:rsidR="002479A3" w:rsidRPr="00B70B7E">
        <w:rPr>
          <w:rFonts w:ascii="Garamond" w:hAnsi="Garamond" w:cs="Times New Roman"/>
        </w:rPr>
        <w:t>mensalmente</w:t>
      </w:r>
      <w:r w:rsidR="00004152" w:rsidRPr="00B70B7E">
        <w:rPr>
          <w:rFonts w:ascii="Garamond" w:hAnsi="Garamond" w:cs="Times New Roman"/>
        </w:rPr>
        <w:t>, relatório</w:t>
      </w:r>
      <w:r w:rsidR="00A353BA" w:rsidRPr="00B70B7E">
        <w:rPr>
          <w:rFonts w:ascii="Garamond" w:hAnsi="Garamond" w:cs="Times New Roman"/>
        </w:rPr>
        <w:t xml:space="preserve"> contendo as informações constantes do </w:t>
      </w:r>
      <w:r w:rsidR="00A353BA" w:rsidRPr="00B70B7E">
        <w:rPr>
          <w:rFonts w:ascii="Garamond" w:hAnsi="Garamond" w:cs="Times New Roman"/>
          <w:u w:val="single"/>
        </w:rPr>
        <w:t>Anexo</w:t>
      </w:r>
      <w:r w:rsidR="00E37FD2" w:rsidRPr="00B70B7E">
        <w:rPr>
          <w:rFonts w:ascii="Garamond" w:hAnsi="Garamond" w:cs="Times New Roman"/>
          <w:u w:val="single"/>
        </w:rPr>
        <w:t xml:space="preserve"> </w:t>
      </w:r>
      <w:r w:rsidR="00A353BA" w:rsidRPr="00B70B7E">
        <w:rPr>
          <w:rFonts w:ascii="Garamond" w:hAnsi="Garamond" w:cs="Times New Roman"/>
          <w:u w:val="single"/>
        </w:rPr>
        <w:t>V</w:t>
      </w:r>
      <w:r w:rsidR="0018513E" w:rsidRPr="00B70B7E">
        <w:rPr>
          <w:rFonts w:ascii="Garamond" w:hAnsi="Garamond" w:cs="Times New Roman"/>
          <w:u w:val="single"/>
        </w:rPr>
        <w:t>I</w:t>
      </w:r>
      <w:r w:rsidR="00A353BA" w:rsidRPr="00B70B7E">
        <w:rPr>
          <w:rFonts w:ascii="Garamond" w:hAnsi="Garamond" w:cs="Times New Roman"/>
        </w:rPr>
        <w:t xml:space="preserve"> </w:t>
      </w:r>
      <w:r w:rsidR="00BA7C90" w:rsidRPr="00B70B7E">
        <w:rPr>
          <w:rFonts w:ascii="Garamond" w:hAnsi="Garamond" w:cs="Times New Roman"/>
        </w:rPr>
        <w:t>abaixo</w:t>
      </w:r>
      <w:r w:rsidR="003D644D" w:rsidRPr="00B70B7E">
        <w:rPr>
          <w:rFonts w:ascii="Garamond" w:hAnsi="Garamond" w:cs="Times New Roman"/>
        </w:rPr>
        <w:t>; e</w:t>
      </w:r>
    </w:p>
    <w:p w14:paraId="75B629F3" w14:textId="3EB244B9" w:rsidR="003D644D" w:rsidRPr="00B70B7E" w:rsidRDefault="00907284" w:rsidP="00D30E30">
      <w:pPr>
        <w:pStyle w:val="ListaColorida-nfase12"/>
        <w:numPr>
          <w:ilvl w:val="0"/>
          <w:numId w:val="77"/>
        </w:numPr>
        <w:tabs>
          <w:tab w:val="clear" w:pos="1134"/>
          <w:tab w:val="num" w:pos="1418"/>
        </w:tabs>
        <w:spacing w:after="240" w:line="320" w:lineRule="exact"/>
        <w:ind w:left="1418" w:hanging="851"/>
        <w:jc w:val="both"/>
        <w:rPr>
          <w:rFonts w:ascii="Garamond" w:hAnsi="Garamond" w:cs="Times New Roman"/>
        </w:rPr>
      </w:pPr>
      <w:r w:rsidRPr="00B70B7E">
        <w:rPr>
          <w:rFonts w:ascii="Garamond" w:hAnsi="Garamond" w:cs="Times New Roman"/>
        </w:rPr>
        <w:t>E</w:t>
      </w:r>
      <w:r w:rsidR="003D644D" w:rsidRPr="00B70B7E">
        <w:rPr>
          <w:rFonts w:ascii="Garamond" w:hAnsi="Garamond" w:cs="Times New Roman"/>
        </w:rPr>
        <w:t>nviar ao Agente Fiduciário, a cada 2 (dois) meses, c</w:t>
      </w:r>
      <w:r w:rsidR="00E70D64" w:rsidRPr="00B70B7E">
        <w:rPr>
          <w:rFonts w:ascii="Garamond" w:hAnsi="Garamond" w:cs="Times New Roman"/>
        </w:rPr>
        <w:t>ópia das CCB</w:t>
      </w:r>
      <w:r w:rsidR="003D644D" w:rsidRPr="00B70B7E">
        <w:rPr>
          <w:rFonts w:ascii="Garamond" w:hAnsi="Garamond" w:cs="Times New Roman"/>
        </w:rPr>
        <w:t xml:space="preserve"> listadas no </w:t>
      </w:r>
      <w:r w:rsidR="003D644D" w:rsidRPr="00B70B7E">
        <w:rPr>
          <w:rFonts w:ascii="Garamond" w:hAnsi="Garamond" w:cs="Times New Roman"/>
          <w:u w:val="single"/>
        </w:rPr>
        <w:t>Anexo I</w:t>
      </w:r>
      <w:r w:rsidR="003D644D" w:rsidRPr="00B70B7E">
        <w:rPr>
          <w:rFonts w:ascii="Garamond" w:hAnsi="Garamond" w:cs="Times New Roman"/>
        </w:rPr>
        <w:t>.</w:t>
      </w:r>
    </w:p>
    <w:p w14:paraId="06A5BD9B" w14:textId="526E504A" w:rsidR="00EC3F12" w:rsidRPr="00B70B7E" w:rsidRDefault="00EC3F12" w:rsidP="00D30E30">
      <w:pPr>
        <w:pStyle w:val="ListaColorida-nfase12"/>
        <w:numPr>
          <w:ilvl w:val="2"/>
          <w:numId w:val="157"/>
        </w:numPr>
        <w:spacing w:after="240" w:line="320" w:lineRule="exact"/>
        <w:ind w:left="0" w:hanging="11"/>
        <w:jc w:val="both"/>
        <w:rPr>
          <w:rFonts w:ascii="Garamond" w:hAnsi="Garamond" w:cs="Times New Roman"/>
        </w:rPr>
      </w:pPr>
      <w:r w:rsidRPr="00B70B7E">
        <w:rPr>
          <w:rFonts w:ascii="Garamond" w:hAnsi="Garamond" w:cs="Times New Roman"/>
        </w:rPr>
        <w:t xml:space="preserve">As Partes desde já concordam que eventual reestruturação societária que não implique a transferência do controle da Emissora </w:t>
      </w:r>
      <w:r w:rsidR="00D526A1" w:rsidRPr="00B70B7E">
        <w:rPr>
          <w:rFonts w:ascii="Garamond" w:hAnsi="Garamond" w:cs="Times New Roman"/>
        </w:rPr>
        <w:t xml:space="preserve">pelos beneficiários finais das ações da Emissora </w:t>
      </w:r>
      <w:r w:rsidRPr="00B70B7E">
        <w:rPr>
          <w:rFonts w:ascii="Garamond" w:hAnsi="Garamond" w:cs="Times New Roman"/>
        </w:rPr>
        <w:t>não se enquadra nos ite</w:t>
      </w:r>
      <w:r w:rsidR="008618A0" w:rsidRPr="00B70B7E">
        <w:rPr>
          <w:rFonts w:ascii="Garamond" w:hAnsi="Garamond" w:cs="Times New Roman"/>
        </w:rPr>
        <w:t>ns</w:t>
      </w:r>
      <w:r w:rsidRPr="00B70B7E">
        <w:rPr>
          <w:rFonts w:ascii="Garamond" w:hAnsi="Garamond" w:cs="Times New Roman"/>
        </w:rPr>
        <w:t xml:space="preserve"> </w:t>
      </w:r>
      <w:r w:rsidRPr="001932B8">
        <w:rPr>
          <w:rFonts w:ascii="Garamond" w:hAnsi="Garamond" w:cs="Times New Roman"/>
        </w:rPr>
        <w:fldChar w:fldCharType="begin"/>
      </w:r>
      <w:r w:rsidRPr="00B70B7E">
        <w:rPr>
          <w:rFonts w:ascii="Garamond" w:hAnsi="Garamond" w:cs="Times New Roman"/>
        </w:rPr>
        <w:instrText xml:space="preserve"> REF _Ref484009751 \r \h </w:instrText>
      </w:r>
      <w:r w:rsidR="007533B5" w:rsidRPr="00B70B7E">
        <w:rPr>
          <w:rFonts w:ascii="Garamond" w:hAnsi="Garamond" w:cs="Times New Roman"/>
        </w:rPr>
        <w:instrText xml:space="preserve"> \* MERGEFORMAT </w:instrText>
      </w:r>
      <w:r w:rsidRPr="001932B8">
        <w:rPr>
          <w:rFonts w:ascii="Garamond" w:hAnsi="Garamond" w:cs="Times New Roman"/>
        </w:rPr>
      </w:r>
      <w:r w:rsidRPr="001932B8">
        <w:rPr>
          <w:rFonts w:ascii="Garamond" w:hAnsi="Garamond" w:cs="Times New Roman"/>
        </w:rPr>
        <w:fldChar w:fldCharType="separate"/>
      </w:r>
      <w:r w:rsidR="0056639E">
        <w:rPr>
          <w:rFonts w:ascii="Garamond" w:hAnsi="Garamond" w:cs="Times New Roman"/>
        </w:rPr>
        <w:t>(v)</w:t>
      </w:r>
      <w:r w:rsidRPr="001932B8">
        <w:rPr>
          <w:rFonts w:ascii="Garamond" w:hAnsi="Garamond" w:cs="Times New Roman"/>
        </w:rPr>
        <w:fldChar w:fldCharType="end"/>
      </w:r>
      <w:r w:rsidRPr="00B70B7E">
        <w:rPr>
          <w:rFonts w:ascii="Garamond" w:hAnsi="Garamond" w:cs="Times New Roman"/>
        </w:rPr>
        <w:t xml:space="preserve"> e </w:t>
      </w:r>
      <w:r w:rsidR="00E37FD2" w:rsidRPr="00B70B7E">
        <w:rPr>
          <w:rFonts w:ascii="Garamond" w:hAnsi="Garamond" w:cs="Times New Roman"/>
        </w:rPr>
        <w:t>(vi)</w:t>
      </w:r>
      <w:r w:rsidRPr="00B70B7E">
        <w:rPr>
          <w:rFonts w:ascii="Garamond" w:hAnsi="Garamond" w:cs="Times New Roman"/>
        </w:rPr>
        <w:t xml:space="preserve"> acima. </w:t>
      </w:r>
    </w:p>
    <w:p w14:paraId="2F75AB89" w14:textId="3A56AF3E" w:rsidR="00DD78E7" w:rsidRPr="00B70B7E" w:rsidRDefault="007E44E3" w:rsidP="00D30E30">
      <w:pPr>
        <w:numPr>
          <w:ilvl w:val="1"/>
          <w:numId w:val="157"/>
        </w:numPr>
        <w:spacing w:after="240" w:line="320" w:lineRule="exact"/>
        <w:ind w:left="0" w:hanging="11"/>
        <w:jc w:val="both"/>
        <w:rPr>
          <w:rFonts w:ascii="Garamond" w:eastAsia="MS Mincho" w:hAnsi="Garamond"/>
          <w:sz w:val="22"/>
          <w:szCs w:val="22"/>
        </w:rPr>
      </w:pPr>
      <w:r w:rsidRPr="00B70B7E">
        <w:rPr>
          <w:rFonts w:ascii="Garamond" w:hAnsi="Garamond"/>
          <w:bCs/>
          <w:sz w:val="22"/>
          <w:szCs w:val="22"/>
        </w:rPr>
        <w:t xml:space="preserve">A Emissora obriga-se, neste ato, em caráter irrevogável e irretratável, a cuidar para que as operações que venha a praticar no ambiente </w:t>
      </w:r>
      <w:r w:rsidR="00F93D91" w:rsidRPr="00B70B7E">
        <w:rPr>
          <w:rFonts w:ascii="Garamond" w:hAnsi="Garamond"/>
          <w:bCs/>
          <w:sz w:val="22"/>
          <w:szCs w:val="22"/>
        </w:rPr>
        <w:t xml:space="preserve">da </w:t>
      </w:r>
      <w:r w:rsidR="00B5070E" w:rsidRPr="00B70B7E">
        <w:rPr>
          <w:rFonts w:ascii="Garamond" w:eastAsia="MS Mincho" w:hAnsi="Garamond"/>
          <w:sz w:val="22"/>
          <w:szCs w:val="22"/>
        </w:rPr>
        <w:t xml:space="preserve">B3, </w:t>
      </w:r>
      <w:r w:rsidR="00F93D91" w:rsidRPr="00B70B7E">
        <w:rPr>
          <w:rFonts w:ascii="Garamond" w:hAnsi="Garamond"/>
          <w:bCs/>
          <w:sz w:val="22"/>
          <w:szCs w:val="22"/>
        </w:rPr>
        <w:t>conforme aplicável,</w:t>
      </w:r>
      <w:r w:rsidRPr="00B70B7E">
        <w:rPr>
          <w:rFonts w:ascii="Garamond" w:hAnsi="Garamond"/>
          <w:bCs/>
          <w:sz w:val="22"/>
          <w:szCs w:val="22"/>
        </w:rPr>
        <w:t xml:space="preserve"> sejam sempre amparadas pelas boas práticas de mercado, com plena e perfeita observância </w:t>
      </w:r>
      <w:r w:rsidR="001D0FB5" w:rsidRPr="00B70B7E">
        <w:rPr>
          <w:rFonts w:ascii="Garamond" w:hAnsi="Garamond"/>
          <w:bCs/>
          <w:sz w:val="22"/>
          <w:szCs w:val="22"/>
        </w:rPr>
        <w:t>das normas aplicáveis à matéria</w:t>
      </w:r>
      <w:r w:rsidRPr="00B70B7E">
        <w:rPr>
          <w:rFonts w:ascii="Garamond" w:hAnsi="Garamond"/>
          <w:bCs/>
          <w:sz w:val="22"/>
          <w:szCs w:val="22"/>
        </w:rPr>
        <w:t>.</w:t>
      </w:r>
    </w:p>
    <w:p w14:paraId="186D66BA" w14:textId="0B65460D" w:rsidR="00D15837" w:rsidRPr="00B70B7E" w:rsidRDefault="00EA5E3E" w:rsidP="00D30E30">
      <w:pPr>
        <w:keepNext/>
        <w:spacing w:after="240" w:line="320" w:lineRule="exact"/>
        <w:jc w:val="center"/>
        <w:rPr>
          <w:rFonts w:ascii="Garamond" w:hAnsi="Garamond"/>
          <w:b/>
          <w:sz w:val="22"/>
          <w:szCs w:val="22"/>
        </w:rPr>
      </w:pPr>
      <w:bookmarkStart w:id="392" w:name="_DV_M201"/>
      <w:bookmarkStart w:id="393" w:name="_DV_M419"/>
      <w:bookmarkStart w:id="394" w:name="_DV_M327"/>
      <w:bookmarkStart w:id="395" w:name="_DV_M328"/>
      <w:bookmarkStart w:id="396" w:name="_DV_M329"/>
      <w:bookmarkStart w:id="397" w:name="_DV_M330"/>
      <w:bookmarkStart w:id="398" w:name="_DV_M331"/>
      <w:bookmarkStart w:id="399" w:name="_DV_M332"/>
      <w:bookmarkStart w:id="400" w:name="_DV_M251"/>
      <w:bookmarkStart w:id="401" w:name="_DV_M252"/>
      <w:bookmarkStart w:id="402" w:name="_DV_M253"/>
      <w:bookmarkStart w:id="403" w:name="_DV_M254"/>
      <w:bookmarkStart w:id="404" w:name="_DV_M255"/>
      <w:bookmarkStart w:id="405" w:name="_DV_M256"/>
      <w:bookmarkStart w:id="406" w:name="_DV_M257"/>
      <w:bookmarkStart w:id="407" w:name="_DV_M258"/>
      <w:bookmarkStart w:id="408" w:name="_DV_M259"/>
      <w:bookmarkStart w:id="409" w:name="_DV_M260"/>
      <w:bookmarkStart w:id="410" w:name="_DV_M261"/>
      <w:bookmarkStart w:id="411" w:name="_DV_M262"/>
      <w:bookmarkStart w:id="412" w:name="_DV_M263"/>
      <w:bookmarkStart w:id="413" w:name="_DV_M270"/>
      <w:bookmarkStart w:id="414" w:name="_DV_M271"/>
      <w:bookmarkStart w:id="415" w:name="_DV_M272"/>
      <w:bookmarkStart w:id="416" w:name="_DV_M273"/>
      <w:bookmarkStart w:id="417" w:name="_DV_M274"/>
      <w:bookmarkStart w:id="418" w:name="_DV_M275"/>
      <w:bookmarkStart w:id="419" w:name="_DV_M276"/>
      <w:bookmarkStart w:id="420" w:name="_DV_M277"/>
      <w:bookmarkStart w:id="421" w:name="_DV_M278"/>
      <w:bookmarkStart w:id="422" w:name="_DV_M279"/>
      <w:bookmarkStart w:id="423" w:name="_DV_M281"/>
      <w:bookmarkStart w:id="424" w:name="_DV_M282"/>
      <w:bookmarkStart w:id="425" w:name="_DV_M283"/>
      <w:bookmarkStart w:id="426" w:name="_DV_M284"/>
      <w:bookmarkStart w:id="427" w:name="_DV_M285"/>
      <w:bookmarkStart w:id="428" w:name="_DV_M286"/>
      <w:bookmarkStart w:id="429" w:name="_DV_M288"/>
      <w:bookmarkStart w:id="430" w:name="_DV_M289"/>
      <w:bookmarkStart w:id="431" w:name="_DV_M290"/>
      <w:bookmarkStart w:id="432" w:name="_DV_M291"/>
      <w:bookmarkStart w:id="433" w:name="_DV_M292"/>
      <w:bookmarkStart w:id="434" w:name="_DV_M293"/>
      <w:bookmarkStart w:id="435" w:name="_DV_M294"/>
      <w:bookmarkStart w:id="436" w:name="_DV_M295"/>
      <w:bookmarkStart w:id="437" w:name="_DV_M296"/>
      <w:bookmarkStart w:id="438" w:name="_DV_M297"/>
      <w:bookmarkStart w:id="439" w:name="_DV_M302"/>
      <w:bookmarkStart w:id="440" w:name="_DV_M311"/>
      <w:bookmarkStart w:id="441" w:name="_DV_M312"/>
      <w:bookmarkStart w:id="442" w:name="_DV_M315"/>
      <w:bookmarkStart w:id="443" w:name="_DV_M316"/>
      <w:bookmarkStart w:id="444" w:name="_DV_M317"/>
      <w:bookmarkStart w:id="445" w:name="_DV_M319"/>
      <w:bookmarkStart w:id="446" w:name="_DV_M320"/>
      <w:bookmarkStart w:id="447" w:name="_DV_M321"/>
      <w:bookmarkStart w:id="448" w:name="_DV_M322"/>
      <w:bookmarkStart w:id="449" w:name="_DV_M323"/>
      <w:bookmarkStart w:id="450" w:name="_DV_M324"/>
      <w:bookmarkStart w:id="451" w:name="_DV_M325"/>
      <w:bookmarkStart w:id="452" w:name="_DV_M326"/>
      <w:bookmarkStart w:id="453" w:name="_DV_M333"/>
      <w:bookmarkStart w:id="454" w:name="_DV_M334"/>
      <w:bookmarkStart w:id="455" w:name="_DV_M335"/>
      <w:bookmarkStart w:id="456" w:name="_DV_M336"/>
      <w:bookmarkStart w:id="457" w:name="_DV_M337"/>
      <w:bookmarkStart w:id="458" w:name="_DV_M338"/>
      <w:bookmarkStart w:id="459" w:name="_DV_M339"/>
      <w:bookmarkStart w:id="460" w:name="_DV_M342"/>
      <w:bookmarkStart w:id="461" w:name="_DV_M343"/>
      <w:bookmarkStart w:id="462" w:name="_DV_M344"/>
      <w:bookmarkStart w:id="463" w:name="_DV_M345"/>
      <w:bookmarkStart w:id="464" w:name="_DV_M346"/>
      <w:bookmarkStart w:id="465" w:name="_DV_M347"/>
      <w:bookmarkStart w:id="466" w:name="_DV_M348"/>
      <w:bookmarkStart w:id="467" w:name="_DV_M349"/>
      <w:bookmarkStart w:id="468" w:name="_DV_M350"/>
      <w:bookmarkStart w:id="469" w:name="_DV_M351"/>
      <w:bookmarkStart w:id="470" w:name="_DV_M352"/>
      <w:bookmarkStart w:id="471" w:name="_DV_M353"/>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sidRPr="00B70B7E">
        <w:rPr>
          <w:rFonts w:ascii="Garamond" w:hAnsi="Garamond"/>
          <w:b/>
          <w:sz w:val="22"/>
          <w:szCs w:val="22"/>
        </w:rPr>
        <w:t xml:space="preserve">CLAÚSULA </w:t>
      </w:r>
      <w:r w:rsidR="00B20A31" w:rsidRPr="00B70B7E">
        <w:rPr>
          <w:rFonts w:ascii="Garamond" w:hAnsi="Garamond"/>
          <w:b/>
          <w:sz w:val="22"/>
          <w:szCs w:val="22"/>
        </w:rPr>
        <w:t>OITAVA</w:t>
      </w:r>
      <w:r w:rsidRPr="00B70B7E">
        <w:rPr>
          <w:rFonts w:ascii="Garamond" w:hAnsi="Garamond"/>
          <w:b/>
          <w:sz w:val="22"/>
          <w:szCs w:val="22"/>
        </w:rPr>
        <w:t xml:space="preserve"> - </w:t>
      </w:r>
      <w:r w:rsidR="00D15837" w:rsidRPr="00B70B7E">
        <w:rPr>
          <w:rFonts w:ascii="Garamond" w:hAnsi="Garamond"/>
          <w:b/>
          <w:sz w:val="22"/>
          <w:szCs w:val="22"/>
        </w:rPr>
        <w:t>DISPOSIÇÕES GERAIS</w:t>
      </w:r>
    </w:p>
    <w:p w14:paraId="380AA2D8" w14:textId="209B6CED" w:rsidR="00365040" w:rsidRPr="00B70B7E" w:rsidRDefault="00365040" w:rsidP="00D30E30">
      <w:pPr>
        <w:pStyle w:val="PargrafodaLista"/>
        <w:keepNext/>
        <w:numPr>
          <w:ilvl w:val="1"/>
          <w:numId w:val="158"/>
        </w:numPr>
        <w:spacing w:after="240" w:line="320" w:lineRule="exact"/>
        <w:jc w:val="both"/>
        <w:rPr>
          <w:rFonts w:ascii="Garamond" w:hAnsi="Garamond"/>
          <w:b/>
          <w:sz w:val="22"/>
          <w:szCs w:val="22"/>
        </w:rPr>
      </w:pPr>
      <w:r w:rsidRPr="00B70B7E">
        <w:rPr>
          <w:rFonts w:ascii="Garamond" w:hAnsi="Garamond"/>
          <w:b/>
          <w:sz w:val="22"/>
          <w:szCs w:val="22"/>
        </w:rPr>
        <w:t>Renúncia</w:t>
      </w:r>
    </w:p>
    <w:p w14:paraId="0B1617EE" w14:textId="270E1CFE" w:rsidR="00D15837" w:rsidRPr="00B70B7E" w:rsidRDefault="00D15837" w:rsidP="00D30E30">
      <w:pPr>
        <w:pStyle w:val="PargrafodaLista"/>
        <w:numPr>
          <w:ilvl w:val="2"/>
          <w:numId w:val="158"/>
        </w:numPr>
        <w:spacing w:after="240" w:line="320" w:lineRule="exact"/>
        <w:ind w:left="0" w:firstLine="0"/>
        <w:jc w:val="both"/>
        <w:rPr>
          <w:rFonts w:ascii="Garamond" w:hAnsi="Garamond"/>
          <w:sz w:val="22"/>
          <w:szCs w:val="22"/>
        </w:rPr>
      </w:pPr>
      <w:r w:rsidRPr="00B70B7E">
        <w:rPr>
          <w:rFonts w:ascii="Garamond" w:hAnsi="Garamond"/>
          <w:sz w:val="22"/>
          <w:szCs w:val="22"/>
        </w:rPr>
        <w:t xml:space="preserve">Não se presume a renúncia a qualquer dos direitos decorrentes da presente Escritura de Emissão. Dessa forma, nenhum atraso, omissão ou liberalidade no exercício de qualquer direito, faculdade ou remédio que caiba </w:t>
      </w:r>
      <w:r w:rsidR="009073A9" w:rsidRPr="00B70B7E">
        <w:rPr>
          <w:rFonts w:ascii="Garamond" w:hAnsi="Garamond"/>
          <w:sz w:val="22"/>
          <w:szCs w:val="22"/>
        </w:rPr>
        <w:t xml:space="preserve">ao Agente Fiduciário e/ou </w:t>
      </w:r>
      <w:r w:rsidRPr="00B70B7E">
        <w:rPr>
          <w:rFonts w:ascii="Garamond" w:hAnsi="Garamond"/>
          <w:sz w:val="22"/>
          <w:szCs w:val="22"/>
        </w:rPr>
        <w:t>ao</w:t>
      </w:r>
      <w:r w:rsidR="00FA2C61" w:rsidRPr="00B70B7E">
        <w:rPr>
          <w:rFonts w:ascii="Garamond" w:hAnsi="Garamond"/>
          <w:sz w:val="22"/>
          <w:szCs w:val="22"/>
        </w:rPr>
        <w:t>s</w:t>
      </w:r>
      <w:r w:rsidRPr="00B70B7E">
        <w:rPr>
          <w:rFonts w:ascii="Garamond" w:hAnsi="Garamond"/>
          <w:sz w:val="22"/>
          <w:szCs w:val="22"/>
        </w:rPr>
        <w:t xml:space="preserve"> Debenturista</w:t>
      </w:r>
      <w:r w:rsidR="00FA2C61" w:rsidRPr="00B70B7E">
        <w:rPr>
          <w:rFonts w:ascii="Garamond" w:hAnsi="Garamond"/>
          <w:sz w:val="22"/>
          <w:szCs w:val="22"/>
        </w:rPr>
        <w:t>s</w:t>
      </w:r>
      <w:r w:rsidRPr="00B70B7E">
        <w:rPr>
          <w:rFonts w:ascii="Garamond" w:hAnsi="Garamond"/>
          <w:sz w:val="22"/>
          <w:szCs w:val="22"/>
        </w:rPr>
        <w:t xml:space="preserve"> em razão de qualquer inadimplemento das obrigações da Emissora prejudicará tais direitos, faculdades ou remédios, ou será interpretado como uma renúncia a </w:t>
      </w:r>
      <w:r w:rsidR="00D304E1" w:rsidRPr="00B70B7E">
        <w:rPr>
          <w:rFonts w:ascii="Garamond" w:hAnsi="Garamond"/>
          <w:sz w:val="22"/>
          <w:szCs w:val="22"/>
        </w:rPr>
        <w:t>eles</w:t>
      </w:r>
      <w:r w:rsidRPr="00B70B7E">
        <w:rPr>
          <w:rFonts w:ascii="Garamond" w:hAnsi="Garamond"/>
          <w:sz w:val="22"/>
          <w:szCs w:val="22"/>
        </w:rPr>
        <w:t xml:space="preserve"> </w:t>
      </w:r>
      <w:r w:rsidRPr="00B70B7E">
        <w:rPr>
          <w:rFonts w:ascii="Garamond" w:hAnsi="Garamond"/>
          <w:sz w:val="22"/>
          <w:szCs w:val="22"/>
        </w:rPr>
        <w:lastRenderedPageBreak/>
        <w:t>ou concordância com tal inadimplemento, nem constituirá novação ou modificação de quaisquer outras obrigações assumidas pela Emissora nesta Escritura de Emissão.</w:t>
      </w:r>
    </w:p>
    <w:p w14:paraId="69A0C8AB" w14:textId="77777777" w:rsidR="00365040" w:rsidRPr="00B70B7E" w:rsidRDefault="00365040" w:rsidP="00D30E30">
      <w:pPr>
        <w:pStyle w:val="PargrafodaLista"/>
        <w:keepNext/>
        <w:numPr>
          <w:ilvl w:val="1"/>
          <w:numId w:val="158"/>
        </w:numPr>
        <w:spacing w:after="240" w:line="320" w:lineRule="exact"/>
        <w:jc w:val="both"/>
        <w:rPr>
          <w:rFonts w:ascii="Garamond" w:hAnsi="Garamond"/>
          <w:b/>
          <w:sz w:val="22"/>
          <w:szCs w:val="22"/>
        </w:rPr>
      </w:pPr>
      <w:r w:rsidRPr="00B70B7E">
        <w:rPr>
          <w:rFonts w:ascii="Garamond" w:hAnsi="Garamond"/>
          <w:b/>
          <w:sz w:val="22"/>
          <w:szCs w:val="22"/>
        </w:rPr>
        <w:t>Alteração</w:t>
      </w:r>
    </w:p>
    <w:p w14:paraId="583F45B3" w14:textId="45527C0F" w:rsidR="00365040" w:rsidRPr="00B70B7E" w:rsidRDefault="00365040" w:rsidP="00D30E30">
      <w:pPr>
        <w:numPr>
          <w:ilvl w:val="2"/>
          <w:numId w:val="158"/>
        </w:numPr>
        <w:spacing w:after="240" w:line="320" w:lineRule="exact"/>
        <w:ind w:left="0" w:firstLine="0"/>
        <w:jc w:val="both"/>
        <w:rPr>
          <w:rFonts w:ascii="Garamond" w:eastAsia="MS Mincho" w:hAnsi="Garamond"/>
          <w:sz w:val="22"/>
          <w:szCs w:val="22"/>
        </w:rPr>
      </w:pPr>
      <w:r w:rsidRPr="00B70B7E">
        <w:rPr>
          <w:rFonts w:ascii="Garamond" w:eastAsia="MS Mincho" w:hAnsi="Garamond"/>
          <w:sz w:val="22"/>
          <w:szCs w:val="22"/>
        </w:rPr>
        <w:t xml:space="preserve">Qualquer alteração dos termos e condições </w:t>
      </w:r>
      <w:r w:rsidR="009B7EF1" w:rsidRPr="00B70B7E">
        <w:rPr>
          <w:rFonts w:ascii="Garamond" w:eastAsia="MS Mincho" w:hAnsi="Garamond"/>
          <w:sz w:val="22"/>
          <w:szCs w:val="22"/>
        </w:rPr>
        <w:t>da</w:t>
      </w:r>
      <w:r w:rsidR="00913C91" w:rsidRPr="00B70B7E">
        <w:rPr>
          <w:rFonts w:ascii="Garamond" w:eastAsia="MS Mincho" w:hAnsi="Garamond"/>
          <w:sz w:val="22"/>
          <w:szCs w:val="22"/>
        </w:rPr>
        <w:t>s</w:t>
      </w:r>
      <w:r w:rsidR="009B7EF1" w:rsidRPr="00B70B7E">
        <w:rPr>
          <w:rFonts w:ascii="Garamond" w:eastAsia="MS Mincho" w:hAnsi="Garamond"/>
          <w:sz w:val="22"/>
          <w:szCs w:val="22"/>
        </w:rPr>
        <w:t xml:space="preserve"> Debênture</w:t>
      </w:r>
      <w:r w:rsidR="00913C91" w:rsidRPr="00B70B7E">
        <w:rPr>
          <w:rFonts w:ascii="Garamond" w:eastAsia="MS Mincho" w:hAnsi="Garamond"/>
          <w:sz w:val="22"/>
          <w:szCs w:val="22"/>
        </w:rPr>
        <w:t>s</w:t>
      </w:r>
      <w:r w:rsidR="009B7EF1" w:rsidRPr="00B70B7E">
        <w:rPr>
          <w:rFonts w:ascii="Garamond" w:eastAsia="MS Mincho" w:hAnsi="Garamond"/>
          <w:sz w:val="22"/>
          <w:szCs w:val="22"/>
        </w:rPr>
        <w:t xml:space="preserve"> </w:t>
      </w:r>
      <w:r w:rsidRPr="00B70B7E">
        <w:rPr>
          <w:rFonts w:ascii="Garamond" w:eastAsia="MS Mincho" w:hAnsi="Garamond"/>
          <w:sz w:val="22"/>
          <w:szCs w:val="22"/>
        </w:rPr>
        <w:t xml:space="preserve">somente </w:t>
      </w:r>
      <w:r w:rsidR="00645DF0" w:rsidRPr="00B70B7E">
        <w:rPr>
          <w:rFonts w:ascii="Garamond" w:eastAsia="MS Mincho" w:hAnsi="Garamond"/>
          <w:sz w:val="22"/>
          <w:szCs w:val="22"/>
        </w:rPr>
        <w:t>será considerada</w:t>
      </w:r>
      <w:r w:rsidRPr="00B70B7E">
        <w:rPr>
          <w:rFonts w:ascii="Garamond" w:eastAsia="MS Mincho" w:hAnsi="Garamond"/>
          <w:sz w:val="22"/>
          <w:szCs w:val="22"/>
        </w:rPr>
        <w:t xml:space="preserve"> válida se </w:t>
      </w:r>
      <w:ins w:id="472" w:author="Matheus Gomes Faria" w:date="2019-04-01T19:27:00Z">
        <w:r w:rsidR="007A4ADF" w:rsidRPr="007A4ADF">
          <w:rPr>
            <w:rFonts w:ascii="Garamond" w:eastAsia="MS Mincho" w:hAnsi="Garamond"/>
            <w:sz w:val="22"/>
            <w:szCs w:val="22"/>
          </w:rPr>
          <w:t>aprovadas em Assembleia Geral de Debenturistas e ser objeto de aditamento à Escritura de Emissão</w:t>
        </w:r>
      </w:ins>
      <w:ins w:id="473" w:author="Matheus Gomes Faria" w:date="2019-04-01T19:28:00Z">
        <w:r w:rsidR="007A4ADF">
          <w:rPr>
            <w:rFonts w:ascii="Garamond" w:eastAsia="MS Mincho" w:hAnsi="Garamond"/>
            <w:sz w:val="22"/>
            <w:szCs w:val="22"/>
          </w:rPr>
          <w:t>.</w:t>
        </w:r>
      </w:ins>
      <w:ins w:id="474" w:author="Matheus Gomes Faria" w:date="2019-04-01T19:27:00Z">
        <w:r w:rsidR="007A4ADF" w:rsidRPr="007A4ADF">
          <w:rPr>
            <w:rFonts w:ascii="Garamond" w:eastAsia="MS Mincho" w:hAnsi="Garamond"/>
            <w:sz w:val="22"/>
            <w:szCs w:val="22"/>
          </w:rPr>
          <w:t xml:space="preserve"> </w:t>
        </w:r>
      </w:ins>
      <w:del w:id="475" w:author="Matheus Gomes Faria" w:date="2019-04-01T19:28:00Z">
        <w:r w:rsidRPr="00B70B7E" w:rsidDel="007A4ADF">
          <w:rPr>
            <w:rFonts w:ascii="Garamond" w:eastAsia="MS Mincho" w:hAnsi="Garamond"/>
            <w:sz w:val="22"/>
            <w:szCs w:val="22"/>
          </w:rPr>
          <w:delText xml:space="preserve">formalizada por escrito e assinada pela Emissora e </w:delText>
        </w:r>
        <w:r w:rsidR="009073A9" w:rsidRPr="00B70B7E" w:rsidDel="007A4ADF">
          <w:rPr>
            <w:rFonts w:ascii="Garamond" w:eastAsia="MS Mincho" w:hAnsi="Garamond"/>
            <w:sz w:val="22"/>
            <w:szCs w:val="22"/>
          </w:rPr>
          <w:delText>pelo Agente Fiduciário</w:delText>
        </w:r>
        <w:r w:rsidRPr="00B70B7E" w:rsidDel="007A4ADF">
          <w:rPr>
            <w:rFonts w:ascii="Garamond" w:eastAsia="MS Mincho" w:hAnsi="Garamond"/>
            <w:sz w:val="22"/>
            <w:szCs w:val="22"/>
          </w:rPr>
          <w:delText>.</w:delText>
        </w:r>
      </w:del>
    </w:p>
    <w:p w14:paraId="0E61CE5B" w14:textId="77777777" w:rsidR="00365040" w:rsidRPr="00B70B7E" w:rsidRDefault="00365040" w:rsidP="00D30E30">
      <w:pPr>
        <w:pStyle w:val="PargrafodaLista"/>
        <w:keepNext/>
        <w:numPr>
          <w:ilvl w:val="1"/>
          <w:numId w:val="158"/>
        </w:numPr>
        <w:spacing w:after="240" w:line="320" w:lineRule="exact"/>
        <w:jc w:val="both"/>
        <w:rPr>
          <w:rFonts w:ascii="Garamond" w:hAnsi="Garamond"/>
          <w:b/>
          <w:sz w:val="22"/>
          <w:szCs w:val="22"/>
        </w:rPr>
      </w:pPr>
      <w:r w:rsidRPr="00B70B7E">
        <w:rPr>
          <w:rFonts w:ascii="Garamond" w:hAnsi="Garamond"/>
          <w:b/>
          <w:sz w:val="22"/>
          <w:szCs w:val="22"/>
        </w:rPr>
        <w:t>Irrevogabilidade e Irretratabilidade</w:t>
      </w:r>
    </w:p>
    <w:p w14:paraId="593622DE" w14:textId="01FB4002" w:rsidR="00D15837" w:rsidRPr="00B70B7E" w:rsidRDefault="00D15837" w:rsidP="00D30E30">
      <w:pPr>
        <w:numPr>
          <w:ilvl w:val="2"/>
          <w:numId w:val="158"/>
        </w:numPr>
        <w:spacing w:after="240" w:line="320" w:lineRule="exact"/>
        <w:ind w:left="0" w:firstLine="0"/>
        <w:jc w:val="both"/>
        <w:rPr>
          <w:rFonts w:ascii="Garamond" w:eastAsia="MS Mincho" w:hAnsi="Garamond"/>
          <w:sz w:val="22"/>
          <w:szCs w:val="22"/>
        </w:rPr>
      </w:pPr>
      <w:r w:rsidRPr="00B70B7E">
        <w:rPr>
          <w:rFonts w:ascii="Garamond" w:eastAsia="MS Mincho" w:hAnsi="Garamond"/>
          <w:sz w:val="22"/>
          <w:szCs w:val="22"/>
        </w:rPr>
        <w:t xml:space="preserve">A presente Escritura de Emissão é firmada em caráter irrevogável e irretratável, obrigando as </w:t>
      </w:r>
      <w:r w:rsidR="00D304E1" w:rsidRPr="00B70B7E">
        <w:rPr>
          <w:rFonts w:ascii="Garamond" w:eastAsia="MS Mincho" w:hAnsi="Garamond"/>
          <w:sz w:val="22"/>
          <w:szCs w:val="22"/>
        </w:rPr>
        <w:t>P</w:t>
      </w:r>
      <w:r w:rsidRPr="00B70B7E">
        <w:rPr>
          <w:rFonts w:ascii="Garamond" w:eastAsia="MS Mincho" w:hAnsi="Garamond"/>
          <w:sz w:val="22"/>
          <w:szCs w:val="22"/>
        </w:rPr>
        <w:t xml:space="preserve">artes </w:t>
      </w:r>
      <w:r w:rsidR="00365040" w:rsidRPr="00B70B7E">
        <w:rPr>
          <w:rFonts w:ascii="Garamond" w:eastAsia="MS Mincho" w:hAnsi="Garamond"/>
          <w:sz w:val="22"/>
          <w:szCs w:val="22"/>
        </w:rPr>
        <w:t xml:space="preserve">e seus sucessores a qualquer título. </w:t>
      </w:r>
    </w:p>
    <w:p w14:paraId="0CE48621" w14:textId="50597DD8" w:rsidR="00D15837" w:rsidRPr="00B70B7E" w:rsidRDefault="00365040" w:rsidP="00D30E30">
      <w:pPr>
        <w:numPr>
          <w:ilvl w:val="2"/>
          <w:numId w:val="158"/>
        </w:numPr>
        <w:spacing w:after="240" w:line="320" w:lineRule="exact"/>
        <w:ind w:left="0" w:firstLine="0"/>
        <w:jc w:val="both"/>
        <w:rPr>
          <w:rFonts w:ascii="Garamond" w:eastAsia="MS Mincho" w:hAnsi="Garamond"/>
          <w:sz w:val="22"/>
          <w:szCs w:val="22"/>
        </w:rPr>
      </w:pPr>
      <w:r w:rsidRPr="00B70B7E">
        <w:rPr>
          <w:rFonts w:ascii="Garamond" w:eastAsia="MS Mincho" w:hAnsi="Garamond"/>
          <w:sz w:val="22"/>
          <w:szCs w:val="22"/>
        </w:rPr>
        <w:t>C</w:t>
      </w:r>
      <w:r w:rsidR="00D15837" w:rsidRPr="00B70B7E">
        <w:rPr>
          <w:rFonts w:ascii="Garamond" w:eastAsia="MS Mincho" w:hAnsi="Garamond"/>
          <w:sz w:val="22"/>
          <w:szCs w:val="22"/>
        </w:rPr>
        <w:t>aso qualquer das disposições desta Escritura de Emissão venha a ser julgada ilegal</w:t>
      </w:r>
      <w:r w:rsidR="00EE771A" w:rsidRPr="00B70B7E">
        <w:rPr>
          <w:rFonts w:ascii="Garamond" w:eastAsia="MS Mincho" w:hAnsi="Garamond"/>
          <w:sz w:val="22"/>
          <w:szCs w:val="22"/>
        </w:rPr>
        <w:t xml:space="preserve">, </w:t>
      </w:r>
      <w:r w:rsidR="00D15837" w:rsidRPr="00B70B7E">
        <w:rPr>
          <w:rFonts w:ascii="Garamond" w:eastAsia="MS Mincho" w:hAnsi="Garamond"/>
          <w:sz w:val="22"/>
          <w:szCs w:val="22"/>
        </w:rPr>
        <w:t xml:space="preserve">inválida ou ineficaz, prevalecerão todas as demais disposições não afetadas por tal julgamento, comprometendo-se as </w:t>
      </w:r>
      <w:r w:rsidR="00840E4D" w:rsidRPr="00B70B7E">
        <w:rPr>
          <w:rFonts w:ascii="Garamond" w:eastAsia="MS Mincho" w:hAnsi="Garamond"/>
          <w:sz w:val="22"/>
          <w:szCs w:val="22"/>
        </w:rPr>
        <w:t>P</w:t>
      </w:r>
      <w:r w:rsidR="00D15837" w:rsidRPr="00B70B7E">
        <w:rPr>
          <w:rFonts w:ascii="Garamond" w:eastAsia="MS Mincho" w:hAnsi="Garamond"/>
          <w:sz w:val="22"/>
          <w:szCs w:val="22"/>
        </w:rPr>
        <w:t>artes, em boa-fé, a substituir a disposição afetada por outra que, na medida do possível, produza o mesmo efeito.</w:t>
      </w:r>
    </w:p>
    <w:p w14:paraId="2608D105" w14:textId="408F86F2" w:rsidR="009E2DDE" w:rsidRPr="00B70B7E" w:rsidRDefault="009E2DDE" w:rsidP="00D30E30">
      <w:pPr>
        <w:numPr>
          <w:ilvl w:val="2"/>
          <w:numId w:val="158"/>
        </w:numPr>
        <w:spacing w:after="240" w:line="320" w:lineRule="exact"/>
        <w:ind w:left="0" w:firstLine="0"/>
        <w:jc w:val="both"/>
        <w:rPr>
          <w:rFonts w:ascii="Garamond" w:eastAsia="MS Mincho" w:hAnsi="Garamond"/>
          <w:sz w:val="22"/>
          <w:szCs w:val="22"/>
        </w:rPr>
      </w:pPr>
      <w:r w:rsidRPr="00B70B7E">
        <w:rPr>
          <w:rFonts w:ascii="Garamond" w:eastAsia="MS Mincho" w:hAnsi="Garamond"/>
          <w:sz w:val="22"/>
          <w:szCs w:val="22"/>
        </w:rPr>
        <w:t>As Partes concordam que a presente Escritura de Emissão</w:t>
      </w:r>
      <w:r w:rsidR="00CD5F1D" w:rsidRPr="00B70B7E">
        <w:rPr>
          <w:rFonts w:ascii="Garamond" w:eastAsia="MS Mincho" w:hAnsi="Garamond"/>
          <w:sz w:val="22"/>
          <w:szCs w:val="22"/>
        </w:rPr>
        <w:t xml:space="preserve"> </w:t>
      </w:r>
      <w:r w:rsidR="00DC52EE" w:rsidRPr="00B70B7E">
        <w:rPr>
          <w:rFonts w:ascii="Garamond" w:eastAsia="MS Mincho" w:hAnsi="Garamond"/>
          <w:sz w:val="22"/>
          <w:szCs w:val="22"/>
        </w:rPr>
        <w:t>poderá ser alterada</w:t>
      </w:r>
      <w:r w:rsidRPr="00B70B7E">
        <w:rPr>
          <w:rFonts w:ascii="Garamond" w:eastAsia="MS Mincho" w:hAnsi="Garamond"/>
          <w:sz w:val="22"/>
          <w:szCs w:val="22"/>
        </w:rPr>
        <w:t>, sem a necessidade de qualquer aprovação dos Debenturistas, sempre que e somente (i)</w:t>
      </w:r>
      <w:r w:rsidR="00F80D81" w:rsidRPr="00B70B7E">
        <w:rPr>
          <w:rFonts w:ascii="Garamond" w:eastAsia="MS Mincho" w:hAnsi="Garamond"/>
          <w:sz w:val="22"/>
          <w:szCs w:val="22"/>
        </w:rPr>
        <w:t xml:space="preserve"> </w:t>
      </w:r>
      <w:r w:rsidRPr="00B70B7E">
        <w:rPr>
          <w:rFonts w:ascii="Garamond" w:eastAsia="MS Mincho" w:hAnsi="Garamond"/>
          <w:sz w:val="22"/>
          <w:szCs w:val="22"/>
        </w:rPr>
        <w:t>quando verificado erro material, seja ele um erro grosseiro, de digita</w:t>
      </w:r>
      <w:r w:rsidR="005C35D7" w:rsidRPr="00B70B7E">
        <w:rPr>
          <w:rFonts w:ascii="Garamond" w:eastAsia="MS Mincho" w:hAnsi="Garamond"/>
          <w:sz w:val="22"/>
          <w:szCs w:val="22"/>
        </w:rPr>
        <w:t>ção ou aritmético</w:t>
      </w:r>
      <w:r w:rsidR="009918FC" w:rsidRPr="00B70B7E">
        <w:rPr>
          <w:rFonts w:ascii="Garamond" w:eastAsia="MS Mincho" w:hAnsi="Garamond"/>
          <w:sz w:val="22"/>
          <w:szCs w:val="22"/>
        </w:rPr>
        <w:t>,</w:t>
      </w:r>
      <w:r w:rsidR="005C35D7" w:rsidRPr="00B70B7E">
        <w:rPr>
          <w:rFonts w:ascii="Garamond" w:eastAsia="MS Mincho" w:hAnsi="Garamond"/>
          <w:sz w:val="22"/>
          <w:szCs w:val="22"/>
        </w:rPr>
        <w:t xml:space="preserve"> ou ainda (</w:t>
      </w:r>
      <w:proofErr w:type="spellStart"/>
      <w:r w:rsidR="005C35D7" w:rsidRPr="00B70B7E">
        <w:rPr>
          <w:rFonts w:ascii="Garamond" w:eastAsia="MS Mincho" w:hAnsi="Garamond"/>
          <w:sz w:val="22"/>
          <w:szCs w:val="22"/>
        </w:rPr>
        <w:t>ii</w:t>
      </w:r>
      <w:proofErr w:type="spellEnd"/>
      <w:r w:rsidRPr="00B70B7E">
        <w:rPr>
          <w:rFonts w:ascii="Garamond" w:eastAsia="MS Mincho" w:hAnsi="Garamond"/>
          <w:sz w:val="22"/>
          <w:szCs w:val="22"/>
        </w:rPr>
        <w:t>)</w:t>
      </w:r>
      <w:r w:rsidR="00F80D81" w:rsidRPr="00B70B7E">
        <w:rPr>
          <w:rFonts w:ascii="Garamond" w:eastAsia="MS Mincho" w:hAnsi="Garamond"/>
          <w:sz w:val="22"/>
          <w:szCs w:val="22"/>
        </w:rPr>
        <w:t xml:space="preserve"> </w:t>
      </w:r>
      <w:r w:rsidRPr="00B70B7E">
        <w:rPr>
          <w:rFonts w:ascii="Garamond" w:eastAsia="MS Mincho" w:hAnsi="Garamond"/>
          <w:sz w:val="22"/>
          <w:szCs w:val="22"/>
        </w:rPr>
        <w:t xml:space="preserve">em virtude da atualização dos dados cadastrais das Partes, tais como alteração na razão social, endereço e telefone, </w:t>
      </w:r>
      <w:r w:rsidR="00907284" w:rsidRPr="00B70B7E">
        <w:rPr>
          <w:rFonts w:ascii="Garamond" w:eastAsia="MS Mincho" w:hAnsi="Garamond"/>
          <w:sz w:val="22"/>
          <w:szCs w:val="22"/>
        </w:rPr>
        <w:t>d</w:t>
      </w:r>
      <w:r w:rsidRPr="00B70B7E">
        <w:rPr>
          <w:rFonts w:ascii="Garamond" w:eastAsia="MS Mincho" w:hAnsi="Garamond"/>
          <w:sz w:val="22"/>
          <w:szCs w:val="22"/>
        </w:rPr>
        <w:t>entre outros, desde que não haja qualquer custo ou despesa adicional para os Debenturistas.</w:t>
      </w:r>
    </w:p>
    <w:p w14:paraId="35FA4D8C" w14:textId="77777777" w:rsidR="00B70CE5" w:rsidRPr="00B70B7E" w:rsidRDefault="00B70CE5" w:rsidP="00D30E30">
      <w:pPr>
        <w:keepNext/>
        <w:numPr>
          <w:ilvl w:val="1"/>
          <w:numId w:val="158"/>
        </w:numPr>
        <w:spacing w:after="240" w:line="320" w:lineRule="exact"/>
        <w:jc w:val="both"/>
        <w:rPr>
          <w:rFonts w:ascii="Garamond" w:hAnsi="Garamond"/>
          <w:b/>
          <w:sz w:val="22"/>
          <w:szCs w:val="22"/>
        </w:rPr>
      </w:pPr>
      <w:r w:rsidRPr="00B70B7E">
        <w:rPr>
          <w:rFonts w:ascii="Garamond" w:eastAsia="MS Mincho" w:hAnsi="Garamond"/>
          <w:b/>
          <w:sz w:val="22"/>
          <w:szCs w:val="22"/>
        </w:rPr>
        <w:t xml:space="preserve">Cessão </w:t>
      </w:r>
      <w:r w:rsidR="0012139B" w:rsidRPr="00B70B7E">
        <w:rPr>
          <w:rFonts w:ascii="Garamond" w:eastAsia="MS Mincho" w:hAnsi="Garamond"/>
          <w:b/>
          <w:sz w:val="22"/>
          <w:szCs w:val="22"/>
        </w:rPr>
        <w:t>de Título</w:t>
      </w:r>
    </w:p>
    <w:p w14:paraId="5E7DB81E" w14:textId="0261682F" w:rsidR="00B70CE5" w:rsidRPr="00B70B7E" w:rsidRDefault="00B70CE5" w:rsidP="00D30E30">
      <w:pPr>
        <w:numPr>
          <w:ilvl w:val="2"/>
          <w:numId w:val="158"/>
        </w:numPr>
        <w:spacing w:after="240" w:line="320" w:lineRule="exact"/>
        <w:ind w:left="0" w:firstLine="0"/>
        <w:jc w:val="both"/>
        <w:rPr>
          <w:rFonts w:ascii="Garamond" w:eastAsia="MS Mincho" w:hAnsi="Garamond"/>
          <w:sz w:val="22"/>
          <w:szCs w:val="22"/>
        </w:rPr>
      </w:pPr>
      <w:r w:rsidRPr="00B70B7E">
        <w:rPr>
          <w:rFonts w:ascii="Garamond" w:eastAsia="MS Mincho" w:hAnsi="Garamond"/>
          <w:sz w:val="22"/>
          <w:szCs w:val="22"/>
        </w:rPr>
        <w:t>A Emissora não poderá, sem a expressa anuência do</w:t>
      </w:r>
      <w:r w:rsidR="006D45D0" w:rsidRPr="00B70B7E">
        <w:rPr>
          <w:rFonts w:ascii="Garamond" w:eastAsia="MS Mincho" w:hAnsi="Garamond"/>
          <w:sz w:val="22"/>
          <w:szCs w:val="22"/>
        </w:rPr>
        <w:t>s</w:t>
      </w:r>
      <w:r w:rsidRPr="00B70B7E">
        <w:rPr>
          <w:rFonts w:ascii="Garamond" w:eastAsia="MS Mincho" w:hAnsi="Garamond"/>
          <w:sz w:val="22"/>
          <w:szCs w:val="22"/>
        </w:rPr>
        <w:t xml:space="preserve"> Debenturista</w:t>
      </w:r>
      <w:r w:rsidR="006D45D0" w:rsidRPr="00B70B7E">
        <w:rPr>
          <w:rFonts w:ascii="Garamond" w:eastAsia="MS Mincho" w:hAnsi="Garamond"/>
          <w:sz w:val="22"/>
          <w:szCs w:val="22"/>
        </w:rPr>
        <w:t>s</w:t>
      </w:r>
      <w:r w:rsidRPr="00B70B7E">
        <w:rPr>
          <w:rFonts w:ascii="Garamond" w:eastAsia="MS Mincho" w:hAnsi="Garamond"/>
          <w:sz w:val="22"/>
          <w:szCs w:val="22"/>
        </w:rPr>
        <w:t>, transferir, a qualquer título</w:t>
      </w:r>
      <w:r w:rsidR="0012139B" w:rsidRPr="00B70B7E">
        <w:rPr>
          <w:rFonts w:ascii="Garamond" w:eastAsia="MS Mincho" w:hAnsi="Garamond"/>
          <w:sz w:val="22"/>
          <w:szCs w:val="22"/>
        </w:rPr>
        <w:t>,</w:t>
      </w:r>
      <w:r w:rsidRPr="00B70B7E">
        <w:rPr>
          <w:rFonts w:ascii="Garamond" w:eastAsia="MS Mincho" w:hAnsi="Garamond"/>
          <w:sz w:val="22"/>
          <w:szCs w:val="22"/>
        </w:rPr>
        <w:t xml:space="preserve"> qualquer obri</w:t>
      </w:r>
      <w:r w:rsidR="0012139B" w:rsidRPr="00B70B7E">
        <w:rPr>
          <w:rFonts w:ascii="Garamond" w:eastAsia="MS Mincho" w:hAnsi="Garamond"/>
          <w:sz w:val="22"/>
          <w:szCs w:val="22"/>
        </w:rPr>
        <w:t>gação relacionada à</w:t>
      </w:r>
      <w:r w:rsidR="00913C91" w:rsidRPr="00B70B7E">
        <w:rPr>
          <w:rFonts w:ascii="Garamond" w:eastAsia="MS Mincho" w:hAnsi="Garamond"/>
          <w:sz w:val="22"/>
          <w:szCs w:val="22"/>
        </w:rPr>
        <w:t>s</w:t>
      </w:r>
      <w:r w:rsidR="0012139B" w:rsidRPr="00B70B7E">
        <w:rPr>
          <w:rFonts w:ascii="Garamond" w:eastAsia="MS Mincho" w:hAnsi="Garamond"/>
          <w:sz w:val="22"/>
          <w:szCs w:val="22"/>
        </w:rPr>
        <w:t xml:space="preserve"> Debênture</w:t>
      </w:r>
      <w:r w:rsidR="00913C91" w:rsidRPr="00B70B7E">
        <w:rPr>
          <w:rFonts w:ascii="Garamond" w:eastAsia="MS Mincho" w:hAnsi="Garamond"/>
          <w:sz w:val="22"/>
          <w:szCs w:val="22"/>
        </w:rPr>
        <w:t>s</w:t>
      </w:r>
      <w:r w:rsidR="0012139B" w:rsidRPr="00B70B7E">
        <w:rPr>
          <w:rFonts w:ascii="Garamond" w:eastAsia="MS Mincho" w:hAnsi="Garamond"/>
          <w:sz w:val="22"/>
          <w:szCs w:val="22"/>
        </w:rPr>
        <w:t>, nos termos do item</w:t>
      </w:r>
      <w:r w:rsidR="00F80D81" w:rsidRPr="00B70B7E">
        <w:rPr>
          <w:rFonts w:ascii="Garamond" w:eastAsia="MS Mincho" w:hAnsi="Garamond"/>
          <w:sz w:val="22"/>
          <w:szCs w:val="22"/>
        </w:rPr>
        <w:t xml:space="preserve"> </w:t>
      </w:r>
      <w:r w:rsidR="004619CE" w:rsidRPr="001932B8">
        <w:rPr>
          <w:rFonts w:ascii="Garamond" w:eastAsia="MS Mincho" w:hAnsi="Garamond"/>
          <w:sz w:val="22"/>
          <w:szCs w:val="22"/>
        </w:rPr>
        <w:fldChar w:fldCharType="begin"/>
      </w:r>
      <w:r w:rsidR="004619CE" w:rsidRPr="00B70B7E">
        <w:rPr>
          <w:rFonts w:ascii="Garamond" w:eastAsia="MS Mincho" w:hAnsi="Garamond"/>
          <w:sz w:val="22"/>
          <w:szCs w:val="22"/>
        </w:rPr>
        <w:instrText xml:space="preserve"> REF _Ref422391983 \n \h </w:instrText>
      </w:r>
      <w:r w:rsidR="00380629" w:rsidRPr="00B70B7E">
        <w:rPr>
          <w:rFonts w:ascii="Garamond" w:eastAsia="MS Mincho" w:hAnsi="Garamond"/>
          <w:sz w:val="22"/>
          <w:szCs w:val="22"/>
        </w:rPr>
        <w:instrText xml:space="preserve"> \* MERGEFORMAT </w:instrText>
      </w:r>
      <w:r w:rsidR="004619CE" w:rsidRPr="001932B8">
        <w:rPr>
          <w:rFonts w:ascii="Garamond" w:eastAsia="MS Mincho" w:hAnsi="Garamond"/>
          <w:sz w:val="22"/>
          <w:szCs w:val="22"/>
        </w:rPr>
      </w:r>
      <w:r w:rsidR="004619CE" w:rsidRPr="001932B8">
        <w:rPr>
          <w:rFonts w:ascii="Garamond" w:eastAsia="MS Mincho" w:hAnsi="Garamond"/>
          <w:sz w:val="22"/>
          <w:szCs w:val="22"/>
        </w:rPr>
        <w:fldChar w:fldCharType="separate"/>
      </w:r>
      <w:r w:rsidR="0056639E">
        <w:rPr>
          <w:rFonts w:ascii="Garamond" w:eastAsia="MS Mincho" w:hAnsi="Garamond"/>
          <w:sz w:val="22"/>
          <w:szCs w:val="22"/>
        </w:rPr>
        <w:t>3.25.1</w:t>
      </w:r>
      <w:r w:rsidR="004619CE" w:rsidRPr="001932B8">
        <w:rPr>
          <w:rFonts w:ascii="Garamond" w:eastAsia="MS Mincho" w:hAnsi="Garamond"/>
          <w:sz w:val="22"/>
          <w:szCs w:val="22"/>
        </w:rPr>
        <w:fldChar w:fldCharType="end"/>
      </w:r>
      <w:r w:rsidR="00F80D81" w:rsidRPr="00B70B7E">
        <w:rPr>
          <w:rFonts w:ascii="Garamond" w:eastAsia="MS Mincho" w:hAnsi="Garamond"/>
          <w:sz w:val="22"/>
          <w:szCs w:val="22"/>
        </w:rPr>
        <w:t xml:space="preserve"> </w:t>
      </w:r>
      <w:r w:rsidR="004619CE" w:rsidRPr="001932B8">
        <w:rPr>
          <w:rFonts w:ascii="Garamond" w:eastAsia="MS Mincho" w:hAnsi="Garamond"/>
          <w:sz w:val="22"/>
          <w:szCs w:val="22"/>
        </w:rPr>
        <w:fldChar w:fldCharType="begin"/>
      </w:r>
      <w:r w:rsidR="004619CE" w:rsidRPr="00B70B7E">
        <w:rPr>
          <w:rFonts w:ascii="Garamond" w:eastAsia="MS Mincho" w:hAnsi="Garamond"/>
          <w:sz w:val="22"/>
          <w:szCs w:val="22"/>
        </w:rPr>
        <w:instrText xml:space="preserve"> REF _Ref422392229 \n \h </w:instrText>
      </w:r>
      <w:r w:rsidR="00380629" w:rsidRPr="00B70B7E">
        <w:rPr>
          <w:rFonts w:ascii="Garamond" w:eastAsia="MS Mincho" w:hAnsi="Garamond"/>
          <w:sz w:val="22"/>
          <w:szCs w:val="22"/>
        </w:rPr>
        <w:instrText xml:space="preserve"> \* MERGEFORMAT </w:instrText>
      </w:r>
      <w:r w:rsidR="004619CE" w:rsidRPr="001932B8">
        <w:rPr>
          <w:rFonts w:ascii="Garamond" w:eastAsia="MS Mincho" w:hAnsi="Garamond"/>
          <w:sz w:val="22"/>
          <w:szCs w:val="22"/>
        </w:rPr>
      </w:r>
      <w:r w:rsidR="004619CE" w:rsidRPr="001932B8">
        <w:rPr>
          <w:rFonts w:ascii="Garamond" w:eastAsia="MS Mincho" w:hAnsi="Garamond"/>
          <w:sz w:val="22"/>
          <w:szCs w:val="22"/>
        </w:rPr>
        <w:fldChar w:fldCharType="separate"/>
      </w:r>
      <w:r w:rsidR="0056639E">
        <w:rPr>
          <w:rFonts w:ascii="Garamond" w:eastAsia="MS Mincho" w:hAnsi="Garamond"/>
          <w:sz w:val="22"/>
          <w:szCs w:val="22"/>
        </w:rPr>
        <w:t>(</w:t>
      </w:r>
      <w:proofErr w:type="spellStart"/>
      <w:r w:rsidR="0056639E">
        <w:rPr>
          <w:rFonts w:ascii="Garamond" w:eastAsia="MS Mincho" w:hAnsi="Garamond"/>
          <w:sz w:val="22"/>
          <w:szCs w:val="22"/>
        </w:rPr>
        <w:t>xiv</w:t>
      </w:r>
      <w:proofErr w:type="spellEnd"/>
      <w:r w:rsidR="0056639E">
        <w:rPr>
          <w:rFonts w:ascii="Garamond" w:eastAsia="MS Mincho" w:hAnsi="Garamond"/>
          <w:sz w:val="22"/>
          <w:szCs w:val="22"/>
        </w:rPr>
        <w:t>)</w:t>
      </w:r>
      <w:r w:rsidR="004619CE" w:rsidRPr="001932B8">
        <w:rPr>
          <w:rFonts w:ascii="Garamond" w:eastAsia="MS Mincho" w:hAnsi="Garamond"/>
          <w:sz w:val="22"/>
          <w:szCs w:val="22"/>
        </w:rPr>
        <w:fldChar w:fldCharType="end"/>
      </w:r>
      <w:r w:rsidR="004619CE" w:rsidRPr="00B70B7E">
        <w:rPr>
          <w:rFonts w:ascii="Garamond" w:eastAsia="MS Mincho" w:hAnsi="Garamond"/>
          <w:sz w:val="22"/>
          <w:szCs w:val="22"/>
        </w:rPr>
        <w:t xml:space="preserve"> acima</w:t>
      </w:r>
      <w:r w:rsidR="0012139B" w:rsidRPr="00B70B7E">
        <w:rPr>
          <w:rFonts w:ascii="Garamond" w:eastAsia="MS Mincho" w:hAnsi="Garamond"/>
          <w:sz w:val="22"/>
          <w:szCs w:val="22"/>
        </w:rPr>
        <w:t xml:space="preserve">. </w:t>
      </w:r>
    </w:p>
    <w:p w14:paraId="180D42F3" w14:textId="77777777" w:rsidR="00365040" w:rsidRPr="00B70B7E" w:rsidRDefault="00365040" w:rsidP="00D30E30">
      <w:pPr>
        <w:keepNext/>
        <w:numPr>
          <w:ilvl w:val="1"/>
          <w:numId w:val="158"/>
        </w:numPr>
        <w:spacing w:after="240" w:line="320" w:lineRule="exact"/>
        <w:jc w:val="both"/>
        <w:rPr>
          <w:rFonts w:ascii="Garamond" w:hAnsi="Garamond"/>
          <w:b/>
          <w:sz w:val="22"/>
          <w:szCs w:val="22"/>
        </w:rPr>
      </w:pPr>
      <w:r w:rsidRPr="00B70B7E">
        <w:rPr>
          <w:rFonts w:ascii="Garamond" w:eastAsia="MS Mincho" w:hAnsi="Garamond"/>
          <w:b/>
          <w:sz w:val="22"/>
          <w:szCs w:val="22"/>
        </w:rPr>
        <w:t>Título Executivo</w:t>
      </w:r>
    </w:p>
    <w:p w14:paraId="4FCE14E8" w14:textId="243C527C" w:rsidR="00365040" w:rsidRPr="00B70B7E" w:rsidRDefault="00365040" w:rsidP="00D30E30">
      <w:pPr>
        <w:numPr>
          <w:ilvl w:val="2"/>
          <w:numId w:val="158"/>
        </w:numPr>
        <w:spacing w:after="240" w:line="320" w:lineRule="exact"/>
        <w:ind w:left="0" w:firstLine="0"/>
        <w:jc w:val="both"/>
        <w:rPr>
          <w:rFonts w:ascii="Garamond" w:eastAsia="MS Mincho" w:hAnsi="Garamond"/>
          <w:sz w:val="22"/>
          <w:szCs w:val="22"/>
        </w:rPr>
      </w:pPr>
      <w:r w:rsidRPr="00B70B7E">
        <w:rPr>
          <w:rFonts w:ascii="Garamond" w:eastAsia="MS Mincho" w:hAnsi="Garamond"/>
          <w:sz w:val="22"/>
          <w:szCs w:val="22"/>
        </w:rPr>
        <w:t>A presente Escritura de Emissão e a</w:t>
      </w:r>
      <w:r w:rsidR="008213A0" w:rsidRPr="00B70B7E">
        <w:rPr>
          <w:rFonts w:ascii="Garamond" w:eastAsia="MS Mincho" w:hAnsi="Garamond"/>
          <w:sz w:val="22"/>
          <w:szCs w:val="22"/>
        </w:rPr>
        <w:t>s</w:t>
      </w:r>
      <w:r w:rsidRPr="00B70B7E">
        <w:rPr>
          <w:rFonts w:ascii="Garamond" w:eastAsia="MS Mincho" w:hAnsi="Garamond"/>
          <w:sz w:val="22"/>
          <w:szCs w:val="22"/>
        </w:rPr>
        <w:t xml:space="preserve"> respectiva</w:t>
      </w:r>
      <w:r w:rsidR="008213A0" w:rsidRPr="00B70B7E">
        <w:rPr>
          <w:rFonts w:ascii="Garamond" w:eastAsia="MS Mincho" w:hAnsi="Garamond"/>
          <w:sz w:val="22"/>
          <w:szCs w:val="22"/>
        </w:rPr>
        <w:t>s</w:t>
      </w:r>
      <w:r w:rsidRPr="00B70B7E">
        <w:rPr>
          <w:rFonts w:ascii="Garamond" w:eastAsia="MS Mincho" w:hAnsi="Garamond"/>
          <w:sz w:val="22"/>
          <w:szCs w:val="22"/>
        </w:rPr>
        <w:t xml:space="preserve"> Debênture</w:t>
      </w:r>
      <w:r w:rsidR="008213A0" w:rsidRPr="00B70B7E">
        <w:rPr>
          <w:rFonts w:ascii="Garamond" w:eastAsia="MS Mincho" w:hAnsi="Garamond"/>
          <w:sz w:val="22"/>
          <w:szCs w:val="22"/>
        </w:rPr>
        <w:t>s</w:t>
      </w:r>
      <w:r w:rsidRPr="00B70B7E">
        <w:rPr>
          <w:rFonts w:ascii="Garamond" w:eastAsia="MS Mincho" w:hAnsi="Garamond"/>
          <w:sz w:val="22"/>
          <w:szCs w:val="22"/>
        </w:rPr>
        <w:t xml:space="preserve"> ora emitida</w:t>
      </w:r>
      <w:r w:rsidR="008213A0" w:rsidRPr="00B70B7E">
        <w:rPr>
          <w:rFonts w:ascii="Garamond" w:eastAsia="MS Mincho" w:hAnsi="Garamond"/>
          <w:sz w:val="22"/>
          <w:szCs w:val="22"/>
        </w:rPr>
        <w:t>s</w:t>
      </w:r>
      <w:r w:rsidRPr="00B70B7E">
        <w:rPr>
          <w:rFonts w:ascii="Garamond" w:eastAsia="MS Mincho" w:hAnsi="Garamond"/>
          <w:sz w:val="22"/>
          <w:szCs w:val="22"/>
        </w:rPr>
        <w:t xml:space="preserve"> constituem título executivo extrajudicial, nos termos do </w:t>
      </w:r>
      <w:r w:rsidR="00D047F3" w:rsidRPr="00B70B7E">
        <w:rPr>
          <w:rFonts w:ascii="Garamond" w:eastAsia="MS Mincho" w:hAnsi="Garamond"/>
          <w:sz w:val="22"/>
          <w:szCs w:val="22"/>
        </w:rPr>
        <w:t>artigo</w:t>
      </w:r>
      <w:r w:rsidR="00F80D81" w:rsidRPr="00B70B7E">
        <w:rPr>
          <w:rFonts w:ascii="Garamond" w:eastAsia="MS Mincho" w:hAnsi="Garamond"/>
          <w:sz w:val="22"/>
          <w:szCs w:val="22"/>
        </w:rPr>
        <w:t xml:space="preserve"> </w:t>
      </w:r>
      <w:r w:rsidR="00D047F3" w:rsidRPr="00B70B7E">
        <w:rPr>
          <w:rFonts w:ascii="Garamond" w:eastAsia="MS Mincho" w:hAnsi="Garamond"/>
          <w:sz w:val="22"/>
          <w:szCs w:val="22"/>
        </w:rPr>
        <w:t>784</w:t>
      </w:r>
      <w:r w:rsidR="006E0B7B" w:rsidRPr="00B70B7E">
        <w:rPr>
          <w:rFonts w:ascii="Garamond" w:eastAsia="MS Mincho" w:hAnsi="Garamond"/>
          <w:sz w:val="22"/>
          <w:szCs w:val="22"/>
        </w:rPr>
        <w:t>, incisos</w:t>
      </w:r>
      <w:r w:rsidR="00F80D81" w:rsidRPr="00B70B7E">
        <w:rPr>
          <w:rFonts w:ascii="Garamond" w:eastAsia="MS Mincho" w:hAnsi="Garamond"/>
          <w:sz w:val="22"/>
          <w:szCs w:val="22"/>
        </w:rPr>
        <w:t xml:space="preserve"> </w:t>
      </w:r>
      <w:r w:rsidR="006E0B7B" w:rsidRPr="00B70B7E">
        <w:rPr>
          <w:rFonts w:ascii="Garamond" w:eastAsia="MS Mincho" w:hAnsi="Garamond"/>
          <w:sz w:val="22"/>
          <w:szCs w:val="22"/>
        </w:rPr>
        <w:t>I e III,</w:t>
      </w:r>
      <w:r w:rsidR="00D047F3" w:rsidRPr="00B70B7E">
        <w:rPr>
          <w:rFonts w:ascii="Garamond" w:eastAsia="MS Mincho" w:hAnsi="Garamond"/>
          <w:sz w:val="22"/>
          <w:szCs w:val="22"/>
        </w:rPr>
        <w:t xml:space="preserve"> da Lei nº</w:t>
      </w:r>
      <w:r w:rsidR="00D304E1" w:rsidRPr="00B70B7E">
        <w:rPr>
          <w:rFonts w:ascii="Garamond" w:eastAsia="MS Mincho" w:hAnsi="Garamond"/>
          <w:sz w:val="22"/>
          <w:szCs w:val="22"/>
        </w:rPr>
        <w:t>.</w:t>
      </w:r>
      <w:r w:rsidR="00F80D81" w:rsidRPr="00B70B7E">
        <w:rPr>
          <w:rFonts w:ascii="Garamond" w:eastAsia="MS Mincho" w:hAnsi="Garamond"/>
          <w:sz w:val="22"/>
          <w:szCs w:val="22"/>
        </w:rPr>
        <w:t xml:space="preserve"> </w:t>
      </w:r>
      <w:r w:rsidR="00D047F3" w:rsidRPr="00B70B7E">
        <w:rPr>
          <w:rFonts w:ascii="Garamond" w:eastAsia="MS Mincho" w:hAnsi="Garamond"/>
          <w:sz w:val="22"/>
          <w:szCs w:val="22"/>
        </w:rPr>
        <w:t>13.105, de 16</w:t>
      </w:r>
      <w:r w:rsidR="00F80D81" w:rsidRPr="00B70B7E">
        <w:rPr>
          <w:rFonts w:ascii="Garamond" w:eastAsia="MS Mincho" w:hAnsi="Garamond"/>
          <w:sz w:val="22"/>
          <w:szCs w:val="22"/>
        </w:rPr>
        <w:t xml:space="preserve"> </w:t>
      </w:r>
      <w:r w:rsidR="00D047F3" w:rsidRPr="00B70B7E">
        <w:rPr>
          <w:rFonts w:ascii="Garamond" w:eastAsia="MS Mincho" w:hAnsi="Garamond"/>
          <w:sz w:val="22"/>
          <w:szCs w:val="22"/>
        </w:rPr>
        <w:t>de</w:t>
      </w:r>
      <w:r w:rsidR="00F80D81" w:rsidRPr="00B70B7E">
        <w:rPr>
          <w:rFonts w:ascii="Garamond" w:eastAsia="MS Mincho" w:hAnsi="Garamond"/>
          <w:sz w:val="22"/>
          <w:szCs w:val="22"/>
        </w:rPr>
        <w:t xml:space="preserve"> </w:t>
      </w:r>
      <w:r w:rsidR="00D047F3" w:rsidRPr="00B70B7E">
        <w:rPr>
          <w:rFonts w:ascii="Garamond" w:eastAsia="MS Mincho" w:hAnsi="Garamond"/>
          <w:sz w:val="22"/>
          <w:szCs w:val="22"/>
        </w:rPr>
        <w:t>março</w:t>
      </w:r>
      <w:r w:rsidR="00F80D81" w:rsidRPr="00B70B7E">
        <w:rPr>
          <w:rFonts w:ascii="Garamond" w:eastAsia="MS Mincho" w:hAnsi="Garamond"/>
          <w:sz w:val="22"/>
          <w:szCs w:val="22"/>
        </w:rPr>
        <w:t xml:space="preserve"> </w:t>
      </w:r>
      <w:r w:rsidR="00D047F3" w:rsidRPr="00B70B7E">
        <w:rPr>
          <w:rFonts w:ascii="Garamond" w:eastAsia="MS Mincho" w:hAnsi="Garamond"/>
          <w:sz w:val="22"/>
          <w:szCs w:val="22"/>
        </w:rPr>
        <w:t>de</w:t>
      </w:r>
      <w:r w:rsidR="00F80D81" w:rsidRPr="00B70B7E">
        <w:rPr>
          <w:rFonts w:ascii="Garamond" w:eastAsia="MS Mincho" w:hAnsi="Garamond"/>
          <w:sz w:val="22"/>
          <w:szCs w:val="22"/>
        </w:rPr>
        <w:t xml:space="preserve"> </w:t>
      </w:r>
      <w:r w:rsidR="00D047F3" w:rsidRPr="00B70B7E">
        <w:rPr>
          <w:rFonts w:ascii="Garamond" w:eastAsia="MS Mincho" w:hAnsi="Garamond"/>
          <w:sz w:val="22"/>
          <w:szCs w:val="22"/>
        </w:rPr>
        <w:t>2015, conforme alterada</w:t>
      </w:r>
      <w:r w:rsidR="00F80D81" w:rsidRPr="00B70B7E">
        <w:rPr>
          <w:rFonts w:ascii="Garamond" w:eastAsia="MS Mincho" w:hAnsi="Garamond"/>
          <w:sz w:val="22"/>
          <w:szCs w:val="22"/>
        </w:rPr>
        <w:t xml:space="preserve"> </w:t>
      </w:r>
      <w:r w:rsidR="00D047F3" w:rsidRPr="00B70B7E">
        <w:rPr>
          <w:rFonts w:ascii="Garamond" w:eastAsia="MS Mincho" w:hAnsi="Garamond"/>
          <w:sz w:val="22"/>
          <w:szCs w:val="22"/>
        </w:rPr>
        <w:t>(“</w:t>
      </w:r>
      <w:r w:rsidR="00D047F3" w:rsidRPr="00B70B7E">
        <w:rPr>
          <w:rFonts w:ascii="Garamond" w:eastAsia="MS Mincho" w:hAnsi="Garamond"/>
          <w:sz w:val="22"/>
          <w:szCs w:val="22"/>
          <w:u w:val="single"/>
        </w:rPr>
        <w:t>Código de Processo Civil</w:t>
      </w:r>
      <w:r w:rsidR="00D047F3" w:rsidRPr="00B70B7E">
        <w:rPr>
          <w:rFonts w:ascii="Garamond" w:eastAsia="MS Mincho" w:hAnsi="Garamond"/>
          <w:sz w:val="22"/>
          <w:szCs w:val="22"/>
        </w:rPr>
        <w:t>”)</w:t>
      </w:r>
      <w:r w:rsidRPr="00B70B7E">
        <w:rPr>
          <w:rFonts w:ascii="Garamond" w:eastAsia="MS Mincho" w:hAnsi="Garamond"/>
          <w:sz w:val="22"/>
          <w:szCs w:val="22"/>
        </w:rPr>
        <w:t>, e as obrigações nela contidas estão sujeitas à execução específica, de acordo com os artigos</w:t>
      </w:r>
      <w:r w:rsidR="00D304E1" w:rsidRPr="00B70B7E">
        <w:rPr>
          <w:rFonts w:ascii="Garamond" w:eastAsia="MS Mincho" w:hAnsi="Garamond"/>
          <w:sz w:val="22"/>
          <w:szCs w:val="22"/>
        </w:rPr>
        <w:t xml:space="preserve"> </w:t>
      </w:r>
      <w:r w:rsidR="006E0B7B" w:rsidRPr="00B70B7E">
        <w:rPr>
          <w:rFonts w:ascii="Garamond" w:eastAsia="MS Mincho" w:hAnsi="Garamond"/>
          <w:sz w:val="22"/>
          <w:szCs w:val="22"/>
        </w:rPr>
        <w:t>536 e seguintes do Código de Processo Civil</w:t>
      </w:r>
      <w:r w:rsidRPr="00B70B7E">
        <w:rPr>
          <w:rFonts w:ascii="Garamond" w:eastAsia="MS Mincho" w:hAnsi="Garamond"/>
          <w:sz w:val="22"/>
          <w:szCs w:val="22"/>
        </w:rPr>
        <w:t>.</w:t>
      </w:r>
    </w:p>
    <w:p w14:paraId="0A8192AB" w14:textId="77777777" w:rsidR="00365040" w:rsidRPr="00B70B7E" w:rsidRDefault="00365040" w:rsidP="00D30E30">
      <w:pPr>
        <w:keepNext/>
        <w:numPr>
          <w:ilvl w:val="1"/>
          <w:numId w:val="158"/>
        </w:numPr>
        <w:spacing w:after="240" w:line="320" w:lineRule="exact"/>
        <w:jc w:val="both"/>
        <w:rPr>
          <w:rFonts w:ascii="Garamond" w:hAnsi="Garamond"/>
          <w:b/>
          <w:sz w:val="22"/>
          <w:szCs w:val="22"/>
        </w:rPr>
      </w:pPr>
      <w:r w:rsidRPr="00B70B7E">
        <w:rPr>
          <w:rFonts w:ascii="Garamond" w:eastAsia="MS Mincho" w:hAnsi="Garamond"/>
          <w:b/>
          <w:sz w:val="22"/>
          <w:szCs w:val="22"/>
        </w:rPr>
        <w:t>Lei de Regência</w:t>
      </w:r>
    </w:p>
    <w:p w14:paraId="27E4623F" w14:textId="77777777" w:rsidR="00365040" w:rsidRPr="00B70B7E" w:rsidRDefault="00365040" w:rsidP="00D30E30">
      <w:pPr>
        <w:numPr>
          <w:ilvl w:val="2"/>
          <w:numId w:val="158"/>
        </w:numPr>
        <w:spacing w:after="240" w:line="320" w:lineRule="exact"/>
        <w:ind w:left="0" w:firstLine="0"/>
        <w:jc w:val="both"/>
        <w:rPr>
          <w:rFonts w:ascii="Garamond" w:eastAsia="MS Mincho" w:hAnsi="Garamond"/>
          <w:sz w:val="22"/>
          <w:szCs w:val="22"/>
        </w:rPr>
      </w:pPr>
      <w:r w:rsidRPr="00B70B7E">
        <w:rPr>
          <w:rFonts w:ascii="Garamond" w:eastAsia="MS Mincho" w:hAnsi="Garamond"/>
          <w:sz w:val="22"/>
          <w:szCs w:val="22"/>
        </w:rPr>
        <w:t>Esta Escritura de Emissão deverá ser regida e interpretada de acordo com as leis da República Federativa do Brasil.</w:t>
      </w:r>
    </w:p>
    <w:p w14:paraId="7F99C03B" w14:textId="77777777" w:rsidR="00365040" w:rsidRPr="00B70B7E" w:rsidRDefault="00365040" w:rsidP="00D30E30">
      <w:pPr>
        <w:keepNext/>
        <w:numPr>
          <w:ilvl w:val="1"/>
          <w:numId w:val="158"/>
        </w:numPr>
        <w:spacing w:after="240" w:line="320" w:lineRule="exact"/>
        <w:jc w:val="both"/>
        <w:rPr>
          <w:rFonts w:ascii="Garamond" w:hAnsi="Garamond"/>
          <w:b/>
          <w:sz w:val="22"/>
          <w:szCs w:val="22"/>
        </w:rPr>
      </w:pPr>
      <w:r w:rsidRPr="00B70B7E">
        <w:rPr>
          <w:rFonts w:ascii="Garamond" w:eastAsia="MS Mincho" w:hAnsi="Garamond"/>
          <w:b/>
          <w:sz w:val="22"/>
          <w:szCs w:val="22"/>
        </w:rPr>
        <w:lastRenderedPageBreak/>
        <w:t>Foro</w:t>
      </w:r>
    </w:p>
    <w:p w14:paraId="4870A439" w14:textId="3012A7FE" w:rsidR="00365040" w:rsidRPr="00B70B7E" w:rsidRDefault="00365040" w:rsidP="00D30E30">
      <w:pPr>
        <w:numPr>
          <w:ilvl w:val="2"/>
          <w:numId w:val="158"/>
        </w:numPr>
        <w:spacing w:after="240" w:line="320" w:lineRule="exact"/>
        <w:ind w:left="0" w:firstLine="0"/>
        <w:jc w:val="both"/>
        <w:rPr>
          <w:rFonts w:ascii="Garamond" w:eastAsia="MS Mincho" w:hAnsi="Garamond"/>
          <w:sz w:val="22"/>
          <w:szCs w:val="22"/>
        </w:rPr>
      </w:pPr>
      <w:r w:rsidRPr="00B70B7E">
        <w:rPr>
          <w:rFonts w:ascii="Garamond" w:eastAsia="MS Mincho" w:hAnsi="Garamond"/>
          <w:sz w:val="22"/>
          <w:szCs w:val="22"/>
        </w:rPr>
        <w:t>Para dirimir quaisquer questões, dúvidas ou litígios oriundos desta Escritura de Emissão, o</w:t>
      </w:r>
      <w:r w:rsidR="00121AA5" w:rsidRPr="00B70B7E">
        <w:rPr>
          <w:rFonts w:ascii="Garamond" w:eastAsia="MS Mincho" w:hAnsi="Garamond"/>
          <w:sz w:val="22"/>
          <w:szCs w:val="22"/>
        </w:rPr>
        <w:t xml:space="preserve"> Agente Fiduciário </w:t>
      </w:r>
      <w:r w:rsidRPr="00B70B7E">
        <w:rPr>
          <w:rFonts w:ascii="Garamond" w:eastAsia="MS Mincho" w:hAnsi="Garamond"/>
          <w:sz w:val="22"/>
          <w:szCs w:val="22"/>
        </w:rPr>
        <w:t xml:space="preserve">e a Emissora elegem o Foro da </w:t>
      </w:r>
      <w:r w:rsidR="00D304E1" w:rsidRPr="00B70B7E">
        <w:rPr>
          <w:rFonts w:ascii="Garamond" w:eastAsia="MS Mincho" w:hAnsi="Garamond"/>
          <w:sz w:val="22"/>
          <w:szCs w:val="22"/>
        </w:rPr>
        <w:t xml:space="preserve">Comarca </w:t>
      </w:r>
      <w:r w:rsidR="00ED1A6A" w:rsidRPr="00B70B7E">
        <w:rPr>
          <w:rFonts w:ascii="Garamond" w:eastAsia="MS Mincho" w:hAnsi="Garamond"/>
          <w:sz w:val="22"/>
          <w:szCs w:val="22"/>
        </w:rPr>
        <w:t xml:space="preserve">da Capital do </w:t>
      </w:r>
      <w:r w:rsidR="006E1B81" w:rsidRPr="00B70B7E">
        <w:rPr>
          <w:rFonts w:ascii="Garamond" w:eastAsia="MS Mincho" w:hAnsi="Garamond"/>
          <w:sz w:val="22"/>
          <w:szCs w:val="22"/>
        </w:rPr>
        <w:t xml:space="preserve">Estado </w:t>
      </w:r>
      <w:r w:rsidR="00E7239D" w:rsidRPr="00B70B7E">
        <w:rPr>
          <w:rFonts w:ascii="Garamond" w:eastAsia="MS Mincho" w:hAnsi="Garamond"/>
          <w:sz w:val="22"/>
          <w:szCs w:val="22"/>
        </w:rPr>
        <w:t>d</w:t>
      </w:r>
      <w:r w:rsidR="00ED1A6A" w:rsidRPr="00B70B7E">
        <w:rPr>
          <w:rFonts w:ascii="Garamond" w:eastAsia="MS Mincho" w:hAnsi="Garamond"/>
          <w:sz w:val="22"/>
          <w:szCs w:val="22"/>
        </w:rPr>
        <w:t>e</w:t>
      </w:r>
      <w:r w:rsidR="00E7239D" w:rsidRPr="00B70B7E">
        <w:rPr>
          <w:rFonts w:ascii="Garamond" w:eastAsia="MS Mincho" w:hAnsi="Garamond"/>
          <w:sz w:val="22"/>
          <w:szCs w:val="22"/>
        </w:rPr>
        <w:t xml:space="preserve"> </w:t>
      </w:r>
      <w:r w:rsidR="00ED1A6A" w:rsidRPr="00B70B7E">
        <w:rPr>
          <w:rFonts w:ascii="Garamond" w:eastAsia="MS Mincho" w:hAnsi="Garamond"/>
          <w:sz w:val="22"/>
          <w:szCs w:val="22"/>
        </w:rPr>
        <w:t>São Paulo</w:t>
      </w:r>
      <w:r w:rsidRPr="00B70B7E">
        <w:rPr>
          <w:rFonts w:ascii="Garamond" w:eastAsia="MS Mincho" w:hAnsi="Garamond"/>
          <w:sz w:val="22"/>
          <w:szCs w:val="22"/>
        </w:rPr>
        <w:t xml:space="preserve">, renunciando expressamente a qualquer outro, por mais privilegiado que </w:t>
      </w:r>
      <w:r w:rsidR="00907284" w:rsidRPr="00B70B7E">
        <w:rPr>
          <w:rFonts w:ascii="Garamond" w:eastAsia="MS Mincho" w:hAnsi="Garamond"/>
          <w:sz w:val="22"/>
          <w:szCs w:val="22"/>
        </w:rPr>
        <w:t xml:space="preserve">ele possa vir a </w:t>
      </w:r>
      <w:r w:rsidRPr="00B70B7E">
        <w:rPr>
          <w:rFonts w:ascii="Garamond" w:eastAsia="MS Mincho" w:hAnsi="Garamond"/>
          <w:sz w:val="22"/>
          <w:szCs w:val="22"/>
        </w:rPr>
        <w:t>se</w:t>
      </w:r>
      <w:r w:rsidR="00907284" w:rsidRPr="00B70B7E">
        <w:rPr>
          <w:rFonts w:ascii="Garamond" w:eastAsia="MS Mincho" w:hAnsi="Garamond"/>
          <w:sz w:val="22"/>
          <w:szCs w:val="22"/>
        </w:rPr>
        <w:t>r</w:t>
      </w:r>
      <w:r w:rsidRPr="00B70B7E">
        <w:rPr>
          <w:rFonts w:ascii="Garamond" w:eastAsia="MS Mincho" w:hAnsi="Garamond"/>
          <w:sz w:val="22"/>
          <w:szCs w:val="22"/>
        </w:rPr>
        <w:t>.</w:t>
      </w:r>
    </w:p>
    <w:p w14:paraId="2459043D" w14:textId="665A9440" w:rsidR="00365040" w:rsidRPr="00B70B7E" w:rsidRDefault="00365040" w:rsidP="00D30E30">
      <w:pPr>
        <w:numPr>
          <w:ilvl w:val="2"/>
          <w:numId w:val="158"/>
        </w:numPr>
        <w:spacing w:after="240" w:line="320" w:lineRule="exact"/>
        <w:ind w:left="0" w:firstLine="0"/>
        <w:jc w:val="both"/>
        <w:rPr>
          <w:rFonts w:ascii="Garamond" w:eastAsia="MS Mincho" w:hAnsi="Garamond"/>
          <w:sz w:val="22"/>
          <w:szCs w:val="22"/>
        </w:rPr>
      </w:pPr>
      <w:r w:rsidRPr="00B70B7E">
        <w:rPr>
          <w:rFonts w:ascii="Garamond" w:eastAsia="MS Mincho" w:hAnsi="Garamond"/>
          <w:sz w:val="22"/>
          <w:szCs w:val="22"/>
        </w:rPr>
        <w:t xml:space="preserve">Estando as </w:t>
      </w:r>
      <w:r w:rsidR="00D304E1" w:rsidRPr="00B70B7E">
        <w:rPr>
          <w:rFonts w:ascii="Garamond" w:eastAsia="MS Mincho" w:hAnsi="Garamond"/>
          <w:sz w:val="22"/>
          <w:szCs w:val="22"/>
        </w:rPr>
        <w:t>P</w:t>
      </w:r>
      <w:r w:rsidRPr="00B70B7E">
        <w:rPr>
          <w:rFonts w:ascii="Garamond" w:eastAsia="MS Mincho" w:hAnsi="Garamond"/>
          <w:sz w:val="22"/>
          <w:szCs w:val="22"/>
        </w:rPr>
        <w:t xml:space="preserve">artes certas e ajustadas, firmam a presente Escritura de Emissão em </w:t>
      </w:r>
      <w:r w:rsidR="00673A52" w:rsidRPr="00B70B7E">
        <w:rPr>
          <w:rFonts w:ascii="Garamond" w:eastAsia="MS Mincho" w:hAnsi="Garamond"/>
          <w:sz w:val="22"/>
          <w:szCs w:val="22"/>
        </w:rPr>
        <w:t>3</w:t>
      </w:r>
      <w:r w:rsidR="00D304E1" w:rsidRPr="00B70B7E">
        <w:rPr>
          <w:rFonts w:ascii="Garamond" w:eastAsia="MS Mincho" w:hAnsi="Garamond"/>
          <w:sz w:val="22"/>
          <w:szCs w:val="22"/>
        </w:rPr>
        <w:t xml:space="preserve"> </w:t>
      </w:r>
      <w:r w:rsidR="0092598B" w:rsidRPr="00B70B7E">
        <w:rPr>
          <w:rFonts w:ascii="Garamond" w:eastAsia="MS Mincho" w:hAnsi="Garamond"/>
          <w:sz w:val="22"/>
          <w:szCs w:val="22"/>
        </w:rPr>
        <w:t>(</w:t>
      </w:r>
      <w:r w:rsidR="00673A52" w:rsidRPr="00B70B7E">
        <w:rPr>
          <w:rFonts w:ascii="Garamond" w:eastAsia="MS Mincho" w:hAnsi="Garamond"/>
          <w:sz w:val="22"/>
          <w:szCs w:val="22"/>
        </w:rPr>
        <w:t>três</w:t>
      </w:r>
      <w:r w:rsidR="0092598B" w:rsidRPr="00B70B7E">
        <w:rPr>
          <w:rFonts w:ascii="Garamond" w:eastAsia="MS Mincho" w:hAnsi="Garamond"/>
          <w:sz w:val="22"/>
          <w:szCs w:val="22"/>
        </w:rPr>
        <w:t xml:space="preserve">) </w:t>
      </w:r>
      <w:r w:rsidR="00690C0B" w:rsidRPr="00B70B7E">
        <w:rPr>
          <w:rFonts w:ascii="Garamond" w:eastAsia="MS Mincho" w:hAnsi="Garamond"/>
          <w:sz w:val="22"/>
          <w:szCs w:val="22"/>
        </w:rPr>
        <w:t>vias</w:t>
      </w:r>
      <w:r w:rsidRPr="00B70B7E">
        <w:rPr>
          <w:rFonts w:ascii="Garamond" w:eastAsia="MS Mincho" w:hAnsi="Garamond"/>
          <w:sz w:val="22"/>
          <w:szCs w:val="22"/>
        </w:rPr>
        <w:t xml:space="preserve">, de igual teor e forma e para o mesmo fim, na presença de 2 (duas) testemunhas. </w:t>
      </w:r>
    </w:p>
    <w:p w14:paraId="0604505C" w14:textId="0490DA17" w:rsidR="00D249BA" w:rsidRPr="00B70B7E" w:rsidRDefault="00FE1886" w:rsidP="00D30E30">
      <w:pPr>
        <w:spacing w:after="240" w:line="320" w:lineRule="exact"/>
        <w:jc w:val="center"/>
        <w:rPr>
          <w:rFonts w:ascii="Garamond" w:eastAsia="MS Mincho" w:hAnsi="Garamond"/>
          <w:sz w:val="22"/>
          <w:szCs w:val="22"/>
        </w:rPr>
      </w:pPr>
      <w:r>
        <w:rPr>
          <w:rFonts w:ascii="Garamond" w:eastAsia="MS Mincho" w:hAnsi="Garamond"/>
          <w:sz w:val="22"/>
          <w:szCs w:val="22"/>
        </w:rPr>
        <w:t>São Paulo</w:t>
      </w:r>
      <w:r w:rsidR="0074634B" w:rsidRPr="00B70B7E">
        <w:rPr>
          <w:rFonts w:ascii="Garamond" w:eastAsia="MS Mincho" w:hAnsi="Garamond"/>
          <w:sz w:val="22"/>
          <w:szCs w:val="22"/>
        </w:rPr>
        <w:t xml:space="preserve">, </w:t>
      </w:r>
      <w:r w:rsidR="00D304E1" w:rsidRPr="00B70B7E">
        <w:rPr>
          <w:rFonts w:ascii="Garamond" w:hAnsi="Garamond"/>
          <w:sz w:val="22"/>
          <w:szCs w:val="22"/>
        </w:rPr>
        <w:t>__</w:t>
      </w:r>
      <w:r w:rsidR="003174DB" w:rsidRPr="00B70B7E">
        <w:rPr>
          <w:rFonts w:ascii="Garamond" w:hAnsi="Garamond"/>
          <w:sz w:val="22"/>
          <w:szCs w:val="22"/>
        </w:rPr>
        <w:t xml:space="preserve"> </w:t>
      </w:r>
      <w:r w:rsidR="00CA0340" w:rsidRPr="00B70B7E">
        <w:rPr>
          <w:rFonts w:ascii="Garamond" w:hAnsi="Garamond"/>
          <w:sz w:val="22"/>
          <w:szCs w:val="22"/>
        </w:rPr>
        <w:t xml:space="preserve">de </w:t>
      </w:r>
      <w:r w:rsidR="00D304E1" w:rsidRPr="00B70B7E">
        <w:rPr>
          <w:rFonts w:ascii="Garamond" w:hAnsi="Garamond"/>
          <w:sz w:val="22"/>
          <w:szCs w:val="22"/>
        </w:rPr>
        <w:t>______</w:t>
      </w:r>
      <w:r w:rsidR="003174DB" w:rsidRPr="00B70B7E">
        <w:rPr>
          <w:rFonts w:ascii="Garamond" w:hAnsi="Garamond"/>
          <w:sz w:val="22"/>
          <w:szCs w:val="22"/>
        </w:rPr>
        <w:t xml:space="preserve"> </w:t>
      </w:r>
      <w:proofErr w:type="spellStart"/>
      <w:r w:rsidR="004619CE" w:rsidRPr="00B70B7E">
        <w:rPr>
          <w:rFonts w:ascii="Garamond" w:eastAsia="MS Mincho" w:hAnsi="Garamond"/>
          <w:sz w:val="22"/>
          <w:szCs w:val="22"/>
        </w:rPr>
        <w:t>de</w:t>
      </w:r>
      <w:proofErr w:type="spellEnd"/>
      <w:r w:rsidR="00D304E1" w:rsidRPr="00B70B7E">
        <w:rPr>
          <w:rFonts w:ascii="Garamond" w:eastAsia="MS Mincho" w:hAnsi="Garamond"/>
          <w:sz w:val="22"/>
          <w:szCs w:val="22"/>
        </w:rPr>
        <w:t xml:space="preserve"> </w:t>
      </w:r>
      <w:r w:rsidR="004619CE" w:rsidRPr="00B70B7E">
        <w:rPr>
          <w:rFonts w:ascii="Garamond" w:eastAsia="MS Mincho" w:hAnsi="Garamond"/>
          <w:sz w:val="22"/>
          <w:szCs w:val="22"/>
        </w:rPr>
        <w:t>201</w:t>
      </w:r>
      <w:r>
        <w:rPr>
          <w:rFonts w:ascii="Garamond" w:eastAsia="MS Mincho" w:hAnsi="Garamond"/>
          <w:sz w:val="22"/>
          <w:szCs w:val="22"/>
        </w:rPr>
        <w:t>9</w:t>
      </w:r>
      <w:r w:rsidR="00E6493F" w:rsidRPr="00B70B7E">
        <w:rPr>
          <w:rFonts w:ascii="Garamond" w:eastAsia="MS Mincho" w:hAnsi="Garamond"/>
          <w:sz w:val="22"/>
          <w:szCs w:val="22"/>
        </w:rPr>
        <w:t>.</w:t>
      </w:r>
    </w:p>
    <w:p w14:paraId="6E8B95BD" w14:textId="77777777" w:rsidR="00AE11D4" w:rsidRPr="00B70B7E" w:rsidRDefault="00D047F3" w:rsidP="00D30E30">
      <w:pPr>
        <w:spacing w:after="240" w:line="320" w:lineRule="exact"/>
        <w:jc w:val="center"/>
        <w:rPr>
          <w:rFonts w:ascii="Garamond" w:hAnsi="Garamond"/>
          <w:i/>
          <w:sz w:val="22"/>
          <w:szCs w:val="22"/>
          <w:lang w:eastAsia="en-US"/>
        </w:rPr>
      </w:pPr>
      <w:r w:rsidRPr="00B70B7E">
        <w:rPr>
          <w:rFonts w:ascii="Garamond" w:eastAsia="MS Mincho" w:hAnsi="Garamond"/>
          <w:sz w:val="22"/>
          <w:szCs w:val="22"/>
        </w:rPr>
        <w:br/>
      </w:r>
      <w:r w:rsidRPr="00B70B7E">
        <w:rPr>
          <w:rFonts w:ascii="Garamond" w:hAnsi="Garamond"/>
          <w:i/>
          <w:sz w:val="22"/>
          <w:szCs w:val="22"/>
          <w:lang w:eastAsia="en-US"/>
        </w:rPr>
        <w:t>[restante da página intencionalmente deixado em branco</w:t>
      </w:r>
      <w:r w:rsidRPr="00B70B7E">
        <w:rPr>
          <w:rFonts w:ascii="Garamond" w:hAnsi="Garamond"/>
          <w:i/>
          <w:sz w:val="22"/>
          <w:szCs w:val="22"/>
        </w:rPr>
        <w:t>]</w:t>
      </w:r>
    </w:p>
    <w:p w14:paraId="7BFC55F6" w14:textId="77777777" w:rsidR="00150A39" w:rsidRPr="00B70B7E" w:rsidRDefault="00150A39" w:rsidP="00D30E30">
      <w:pPr>
        <w:spacing w:line="320" w:lineRule="exact"/>
        <w:jc w:val="center"/>
        <w:rPr>
          <w:rFonts w:ascii="Garamond" w:hAnsi="Garamond"/>
          <w:sz w:val="22"/>
          <w:szCs w:val="22"/>
          <w:lang w:eastAsia="en-US"/>
        </w:rPr>
        <w:sectPr w:rsidR="00150A39" w:rsidRPr="00B70B7E" w:rsidSect="006F1FDC">
          <w:headerReference w:type="default" r:id="rId33"/>
          <w:footerReference w:type="default" r:id="rId34"/>
          <w:pgSz w:w="17037" w:h="15842" w:code="1"/>
          <w:pgMar w:top="1701" w:right="6213" w:bottom="1418" w:left="1701" w:header="709" w:footer="709" w:gutter="0"/>
          <w:pgNumType w:start="1"/>
          <w:cols w:space="708"/>
          <w:docGrid w:linePitch="360"/>
        </w:sectPr>
      </w:pPr>
    </w:p>
    <w:p w14:paraId="144F4CE1" w14:textId="00747437" w:rsidR="00AE11D4" w:rsidRDefault="00DE359E" w:rsidP="00D30E30">
      <w:pPr>
        <w:spacing w:after="240" w:line="320" w:lineRule="exact"/>
        <w:jc w:val="both"/>
        <w:rPr>
          <w:rFonts w:ascii="Garamond" w:hAnsi="Garamond"/>
          <w:i/>
          <w:sz w:val="22"/>
          <w:szCs w:val="22"/>
        </w:rPr>
      </w:pPr>
      <w:r w:rsidRPr="00B70B7E">
        <w:rPr>
          <w:rFonts w:ascii="Garamond" w:hAnsi="Garamond"/>
          <w:i/>
          <w:sz w:val="22"/>
          <w:szCs w:val="22"/>
          <w:lang w:eastAsia="en-US"/>
        </w:rPr>
        <w:lastRenderedPageBreak/>
        <w:t>(</w:t>
      </w:r>
      <w:r w:rsidR="00086F75" w:rsidRPr="00B70B7E">
        <w:rPr>
          <w:rFonts w:ascii="Garamond" w:hAnsi="Garamond"/>
          <w:i/>
          <w:sz w:val="22"/>
          <w:szCs w:val="22"/>
        </w:rPr>
        <w:t xml:space="preserve">Página de assinaturas </w:t>
      </w:r>
      <w:r w:rsidR="00AE11D4" w:rsidRPr="00B70B7E">
        <w:rPr>
          <w:rFonts w:ascii="Garamond" w:hAnsi="Garamond"/>
          <w:i/>
          <w:sz w:val="22"/>
          <w:szCs w:val="22"/>
        </w:rPr>
        <w:t xml:space="preserve">do Instrumento Particular de Escritura da </w:t>
      </w:r>
      <w:r w:rsidR="00FE1886">
        <w:rPr>
          <w:rFonts w:ascii="Garamond" w:hAnsi="Garamond"/>
          <w:i/>
          <w:sz w:val="22"/>
          <w:szCs w:val="22"/>
        </w:rPr>
        <w:t>1</w:t>
      </w:r>
      <w:r w:rsidR="0007762A" w:rsidRPr="00B70B7E">
        <w:rPr>
          <w:rFonts w:ascii="Garamond" w:hAnsi="Garamond"/>
          <w:i/>
          <w:sz w:val="22"/>
          <w:szCs w:val="22"/>
        </w:rPr>
        <w:t xml:space="preserve">ª </w:t>
      </w:r>
      <w:r w:rsidR="00C469E2" w:rsidRPr="00B70B7E">
        <w:rPr>
          <w:rFonts w:ascii="Garamond" w:hAnsi="Garamond"/>
          <w:i/>
          <w:sz w:val="22"/>
          <w:szCs w:val="22"/>
        </w:rPr>
        <w:t>(</w:t>
      </w:r>
      <w:r w:rsidR="00734CE8">
        <w:rPr>
          <w:rFonts w:ascii="Garamond" w:hAnsi="Garamond"/>
          <w:i/>
          <w:sz w:val="22"/>
          <w:szCs w:val="22"/>
        </w:rPr>
        <w:t>Primeira</w:t>
      </w:r>
      <w:r w:rsidR="00C469E2" w:rsidRPr="00B70B7E">
        <w:rPr>
          <w:rFonts w:ascii="Garamond" w:hAnsi="Garamond"/>
          <w:i/>
          <w:sz w:val="22"/>
          <w:szCs w:val="22"/>
        </w:rPr>
        <w:t xml:space="preserve">) </w:t>
      </w:r>
      <w:r w:rsidR="00AE11D4" w:rsidRPr="00B70B7E">
        <w:rPr>
          <w:rFonts w:ascii="Garamond" w:hAnsi="Garamond"/>
          <w:i/>
          <w:sz w:val="22"/>
          <w:szCs w:val="22"/>
        </w:rPr>
        <w:t>Emissão Privada de Debênture</w:t>
      </w:r>
      <w:r w:rsidR="008213A0" w:rsidRPr="00B70B7E">
        <w:rPr>
          <w:rFonts w:ascii="Garamond" w:hAnsi="Garamond"/>
          <w:i/>
          <w:sz w:val="22"/>
          <w:szCs w:val="22"/>
        </w:rPr>
        <w:t>s</w:t>
      </w:r>
      <w:r w:rsidR="00AE11D4" w:rsidRPr="00B70B7E">
        <w:rPr>
          <w:rFonts w:ascii="Garamond" w:hAnsi="Garamond"/>
          <w:i/>
          <w:sz w:val="22"/>
          <w:szCs w:val="22"/>
        </w:rPr>
        <w:t xml:space="preserve"> </w:t>
      </w:r>
      <w:r w:rsidR="008B68C2" w:rsidRPr="00B70B7E">
        <w:rPr>
          <w:rFonts w:ascii="Garamond" w:hAnsi="Garamond"/>
          <w:i/>
          <w:sz w:val="22"/>
          <w:szCs w:val="22"/>
        </w:rPr>
        <w:t xml:space="preserve">Não </w:t>
      </w:r>
      <w:r w:rsidR="00AE11D4" w:rsidRPr="00B70B7E">
        <w:rPr>
          <w:rFonts w:ascii="Garamond" w:hAnsi="Garamond"/>
          <w:i/>
          <w:sz w:val="22"/>
          <w:szCs w:val="22"/>
        </w:rPr>
        <w:t>Conversíve</w:t>
      </w:r>
      <w:r w:rsidR="008213A0" w:rsidRPr="00B70B7E">
        <w:rPr>
          <w:rFonts w:ascii="Garamond" w:hAnsi="Garamond"/>
          <w:i/>
          <w:sz w:val="22"/>
          <w:szCs w:val="22"/>
        </w:rPr>
        <w:t>is</w:t>
      </w:r>
      <w:r w:rsidR="00AE11D4" w:rsidRPr="00B70B7E">
        <w:rPr>
          <w:rFonts w:ascii="Garamond" w:hAnsi="Garamond"/>
          <w:i/>
          <w:sz w:val="22"/>
          <w:szCs w:val="22"/>
        </w:rPr>
        <w:t xml:space="preserve"> em Ações, da Espécie </w:t>
      </w:r>
      <w:r w:rsidR="00FA2C61" w:rsidRPr="00B70B7E">
        <w:rPr>
          <w:rFonts w:ascii="Garamond" w:hAnsi="Garamond"/>
          <w:i/>
          <w:sz w:val="22"/>
          <w:szCs w:val="22"/>
        </w:rPr>
        <w:t>Subordinada</w:t>
      </w:r>
      <w:r w:rsidR="00AE11D4" w:rsidRPr="00B70B7E">
        <w:rPr>
          <w:rFonts w:ascii="Garamond" w:hAnsi="Garamond"/>
          <w:i/>
          <w:sz w:val="22"/>
          <w:szCs w:val="22"/>
        </w:rPr>
        <w:t xml:space="preserve">, em </w:t>
      </w:r>
      <w:r w:rsidR="00734CE8">
        <w:rPr>
          <w:rFonts w:ascii="Garamond" w:hAnsi="Garamond"/>
          <w:i/>
          <w:sz w:val="22"/>
          <w:szCs w:val="22"/>
        </w:rPr>
        <w:t>Duas Séries</w:t>
      </w:r>
      <w:r w:rsidR="00AE11D4" w:rsidRPr="00B70B7E">
        <w:rPr>
          <w:rFonts w:ascii="Garamond" w:hAnsi="Garamond"/>
          <w:i/>
          <w:sz w:val="22"/>
          <w:szCs w:val="22"/>
        </w:rPr>
        <w:t xml:space="preserve">, da </w:t>
      </w:r>
      <w:r w:rsidR="00EB7E47" w:rsidRPr="00B70B7E">
        <w:rPr>
          <w:rFonts w:ascii="Garamond" w:hAnsi="Garamond"/>
          <w:i/>
          <w:sz w:val="22"/>
          <w:szCs w:val="22"/>
        </w:rPr>
        <w:t>Companhia Securitizadora de Créditos Financeiros</w:t>
      </w:r>
      <w:r w:rsidR="00FE1886">
        <w:rPr>
          <w:rFonts w:ascii="Garamond" w:hAnsi="Garamond"/>
          <w:i/>
          <w:sz w:val="22"/>
          <w:szCs w:val="22"/>
        </w:rPr>
        <w:t xml:space="preserve"> VERT-</w:t>
      </w:r>
      <w:proofErr w:type="spellStart"/>
      <w:r w:rsidR="00FE1886">
        <w:rPr>
          <w:rFonts w:ascii="Garamond" w:hAnsi="Garamond"/>
          <w:i/>
          <w:sz w:val="22"/>
          <w:szCs w:val="22"/>
        </w:rPr>
        <w:t>Gyra</w:t>
      </w:r>
      <w:proofErr w:type="spellEnd"/>
      <w:r w:rsidRPr="00B70B7E">
        <w:rPr>
          <w:rFonts w:ascii="Garamond" w:hAnsi="Garamond"/>
          <w:i/>
          <w:sz w:val="22"/>
          <w:szCs w:val="22"/>
        </w:rPr>
        <w:t>)</w:t>
      </w:r>
    </w:p>
    <w:p w14:paraId="7FC3D71B" w14:textId="01FBB3F5" w:rsidR="005259B6" w:rsidRDefault="005259B6" w:rsidP="00D30E30">
      <w:pPr>
        <w:spacing w:after="240" w:line="320" w:lineRule="exact"/>
        <w:jc w:val="both"/>
        <w:rPr>
          <w:rFonts w:ascii="Garamond" w:hAnsi="Garamond"/>
          <w:i/>
          <w:sz w:val="22"/>
          <w:szCs w:val="22"/>
        </w:rPr>
      </w:pPr>
    </w:p>
    <w:p w14:paraId="30336E55" w14:textId="77777777" w:rsidR="005259B6" w:rsidRPr="005259B6" w:rsidRDefault="005259B6" w:rsidP="00D30E30">
      <w:pPr>
        <w:spacing w:after="240" w:line="320" w:lineRule="exact"/>
        <w:jc w:val="both"/>
        <w:rPr>
          <w:rFonts w:ascii="Garamond" w:hAnsi="Garamond"/>
          <w:i/>
          <w:sz w:val="22"/>
          <w:szCs w:val="22"/>
        </w:rPr>
      </w:pPr>
    </w:p>
    <w:p w14:paraId="511E0570" w14:textId="0F20BC31" w:rsidR="004B7631" w:rsidRPr="00B70B7E" w:rsidRDefault="00633436" w:rsidP="00D30E30">
      <w:pPr>
        <w:spacing w:after="240" w:line="320" w:lineRule="exact"/>
        <w:jc w:val="both"/>
        <w:rPr>
          <w:rFonts w:ascii="Garamond" w:hAnsi="Garamond"/>
          <w:b/>
          <w:sz w:val="22"/>
          <w:szCs w:val="22"/>
        </w:rPr>
      </w:pPr>
      <w:r w:rsidRPr="00B70B7E">
        <w:rPr>
          <w:rFonts w:ascii="Garamond" w:hAnsi="Garamond"/>
          <w:b/>
          <w:bCs/>
          <w:sz w:val="22"/>
          <w:szCs w:val="22"/>
        </w:rPr>
        <w:t xml:space="preserve">COMPANHIA SECURITIZADORA DE CRÉDITOS FINANCEIROS </w:t>
      </w:r>
      <w:r w:rsidR="00FE1886">
        <w:rPr>
          <w:rFonts w:ascii="Garamond" w:hAnsi="Garamond"/>
          <w:b/>
          <w:bCs/>
          <w:sz w:val="22"/>
          <w:szCs w:val="22"/>
        </w:rPr>
        <w:t>VERT-GYRA</w:t>
      </w:r>
    </w:p>
    <w:p w14:paraId="03F35FFA" w14:textId="79D106C1" w:rsidR="0005601E" w:rsidRPr="00B70B7E" w:rsidRDefault="0005601E" w:rsidP="00D30E30">
      <w:pPr>
        <w:spacing w:after="240" w:line="320" w:lineRule="exact"/>
        <w:jc w:val="both"/>
        <w:rPr>
          <w:rFonts w:ascii="Garamond" w:hAnsi="Garamond"/>
          <w:b/>
          <w:sz w:val="22"/>
          <w:szCs w:val="22"/>
        </w:rPr>
      </w:pPr>
    </w:p>
    <w:p w14:paraId="04A36949" w14:textId="77777777" w:rsidR="00DC52EE" w:rsidRPr="00B70B7E" w:rsidRDefault="00DC52EE" w:rsidP="00D30E30">
      <w:pPr>
        <w:spacing w:after="240" w:line="320" w:lineRule="exact"/>
        <w:jc w:val="both"/>
        <w:rPr>
          <w:rFonts w:ascii="Garamond" w:hAnsi="Garamond"/>
          <w:b/>
          <w:sz w:val="22"/>
          <w:szCs w:val="22"/>
        </w:rPr>
      </w:pPr>
    </w:p>
    <w:tbl>
      <w:tblPr>
        <w:tblW w:w="0" w:type="auto"/>
        <w:jc w:val="center"/>
        <w:tblLook w:val="04A0" w:firstRow="1" w:lastRow="0" w:firstColumn="1" w:lastColumn="0" w:noHBand="0" w:noVBand="1"/>
      </w:tblPr>
      <w:tblGrid>
        <w:gridCol w:w="4562"/>
        <w:gridCol w:w="4561"/>
      </w:tblGrid>
      <w:tr w:rsidR="008629FC" w:rsidRPr="00B70B7E" w14:paraId="243E321A" w14:textId="77777777" w:rsidTr="00825F2C">
        <w:trPr>
          <w:jc w:val="center"/>
        </w:trPr>
        <w:tc>
          <w:tcPr>
            <w:tcW w:w="4773" w:type="dxa"/>
            <w:shd w:val="clear" w:color="auto" w:fill="auto"/>
          </w:tcPr>
          <w:p w14:paraId="3117856A" w14:textId="77777777" w:rsidR="008629FC" w:rsidRPr="00B70B7E" w:rsidRDefault="008629FC" w:rsidP="00D30E30">
            <w:pPr>
              <w:pBdr>
                <w:bottom w:val="single" w:sz="12" w:space="1" w:color="auto"/>
              </w:pBdr>
              <w:spacing w:after="240" w:line="320" w:lineRule="exact"/>
              <w:jc w:val="both"/>
              <w:rPr>
                <w:rFonts w:ascii="Garamond" w:hAnsi="Garamond"/>
                <w:sz w:val="22"/>
                <w:szCs w:val="22"/>
              </w:rPr>
            </w:pPr>
          </w:p>
          <w:p w14:paraId="6E6611B1" w14:textId="77777777" w:rsidR="008629FC" w:rsidRPr="00B70B7E" w:rsidRDefault="008629FC" w:rsidP="00D30E30">
            <w:pPr>
              <w:spacing w:after="240" w:line="320" w:lineRule="exact"/>
              <w:jc w:val="both"/>
              <w:rPr>
                <w:rFonts w:ascii="Garamond" w:hAnsi="Garamond"/>
                <w:sz w:val="22"/>
                <w:szCs w:val="22"/>
              </w:rPr>
            </w:pPr>
          </w:p>
        </w:tc>
        <w:tc>
          <w:tcPr>
            <w:tcW w:w="4773" w:type="dxa"/>
            <w:shd w:val="clear" w:color="auto" w:fill="auto"/>
          </w:tcPr>
          <w:p w14:paraId="5CC19980" w14:textId="77777777" w:rsidR="008629FC" w:rsidRPr="00B70B7E" w:rsidRDefault="008629FC" w:rsidP="00D30E30">
            <w:pPr>
              <w:pBdr>
                <w:bottom w:val="single" w:sz="12" w:space="1" w:color="auto"/>
              </w:pBdr>
              <w:spacing w:after="240" w:line="320" w:lineRule="exact"/>
              <w:jc w:val="both"/>
              <w:rPr>
                <w:rFonts w:ascii="Garamond" w:hAnsi="Garamond"/>
                <w:sz w:val="22"/>
                <w:szCs w:val="22"/>
              </w:rPr>
            </w:pPr>
          </w:p>
          <w:p w14:paraId="0A2ABA6A" w14:textId="77777777" w:rsidR="008629FC" w:rsidRPr="00B70B7E" w:rsidRDefault="008629FC" w:rsidP="00D30E30">
            <w:pPr>
              <w:spacing w:after="240" w:line="320" w:lineRule="exact"/>
              <w:jc w:val="both"/>
              <w:rPr>
                <w:rFonts w:ascii="Garamond" w:hAnsi="Garamond"/>
                <w:sz w:val="22"/>
                <w:szCs w:val="22"/>
              </w:rPr>
            </w:pPr>
          </w:p>
        </w:tc>
      </w:tr>
      <w:tr w:rsidR="008629FC" w:rsidRPr="00B70B7E" w14:paraId="20BFB97C" w14:textId="77777777" w:rsidTr="00825F2C">
        <w:trPr>
          <w:jc w:val="center"/>
        </w:trPr>
        <w:tc>
          <w:tcPr>
            <w:tcW w:w="4773" w:type="dxa"/>
            <w:shd w:val="clear" w:color="auto" w:fill="auto"/>
          </w:tcPr>
          <w:p w14:paraId="75B8B120" w14:textId="77777777" w:rsidR="008629FC" w:rsidRPr="00B70B7E" w:rsidRDefault="008629FC" w:rsidP="00D30E30">
            <w:pPr>
              <w:spacing w:after="240" w:line="320" w:lineRule="exact"/>
              <w:jc w:val="both"/>
              <w:rPr>
                <w:rFonts w:ascii="Garamond" w:hAnsi="Garamond"/>
                <w:sz w:val="22"/>
                <w:szCs w:val="22"/>
              </w:rPr>
            </w:pPr>
            <w:r w:rsidRPr="00B70B7E">
              <w:rPr>
                <w:rFonts w:ascii="Garamond" w:hAnsi="Garamond"/>
                <w:sz w:val="22"/>
                <w:szCs w:val="22"/>
              </w:rPr>
              <w:t>Por:</w:t>
            </w:r>
          </w:p>
          <w:p w14:paraId="497009FE" w14:textId="77777777" w:rsidR="008629FC" w:rsidRPr="00B70B7E" w:rsidRDefault="008629FC" w:rsidP="00D30E30">
            <w:pPr>
              <w:spacing w:after="240" w:line="320" w:lineRule="exact"/>
              <w:jc w:val="both"/>
              <w:rPr>
                <w:rFonts w:ascii="Garamond" w:hAnsi="Garamond"/>
                <w:sz w:val="22"/>
                <w:szCs w:val="22"/>
              </w:rPr>
            </w:pPr>
            <w:r w:rsidRPr="00B70B7E">
              <w:rPr>
                <w:rFonts w:ascii="Garamond" w:hAnsi="Garamond"/>
                <w:sz w:val="22"/>
                <w:szCs w:val="22"/>
              </w:rPr>
              <w:t>Cargo:</w:t>
            </w:r>
          </w:p>
        </w:tc>
        <w:tc>
          <w:tcPr>
            <w:tcW w:w="4773" w:type="dxa"/>
            <w:shd w:val="clear" w:color="auto" w:fill="auto"/>
          </w:tcPr>
          <w:p w14:paraId="6A3C285E" w14:textId="77777777" w:rsidR="008629FC" w:rsidRPr="00B70B7E" w:rsidRDefault="008629FC" w:rsidP="00D30E30">
            <w:pPr>
              <w:spacing w:after="240" w:line="320" w:lineRule="exact"/>
              <w:jc w:val="both"/>
              <w:rPr>
                <w:rFonts w:ascii="Garamond" w:hAnsi="Garamond"/>
                <w:sz w:val="22"/>
                <w:szCs w:val="22"/>
                <w:lang w:eastAsia="ar-SA"/>
              </w:rPr>
            </w:pPr>
            <w:r w:rsidRPr="00B70B7E">
              <w:rPr>
                <w:rFonts w:ascii="Garamond" w:hAnsi="Garamond"/>
                <w:sz w:val="22"/>
                <w:szCs w:val="22"/>
              </w:rPr>
              <w:t>Por:</w:t>
            </w:r>
          </w:p>
          <w:p w14:paraId="20E588D9" w14:textId="77777777" w:rsidR="008629FC" w:rsidRPr="00B70B7E" w:rsidRDefault="008629FC" w:rsidP="00D30E30">
            <w:pPr>
              <w:spacing w:after="240" w:line="320" w:lineRule="exact"/>
              <w:jc w:val="both"/>
              <w:rPr>
                <w:rFonts w:ascii="Garamond" w:hAnsi="Garamond"/>
                <w:sz w:val="22"/>
                <w:szCs w:val="22"/>
              </w:rPr>
            </w:pPr>
            <w:r w:rsidRPr="00B70B7E">
              <w:rPr>
                <w:rFonts w:ascii="Garamond" w:hAnsi="Garamond"/>
                <w:sz w:val="22"/>
                <w:szCs w:val="22"/>
              </w:rPr>
              <w:t>Cargo:</w:t>
            </w:r>
          </w:p>
        </w:tc>
      </w:tr>
    </w:tbl>
    <w:p w14:paraId="27F58147" w14:textId="77777777" w:rsidR="00A967FE" w:rsidRPr="00B70B7E" w:rsidRDefault="00A967FE" w:rsidP="00D30E30">
      <w:pPr>
        <w:spacing w:after="240" w:line="320" w:lineRule="exact"/>
        <w:jc w:val="both"/>
        <w:rPr>
          <w:rFonts w:ascii="Garamond" w:hAnsi="Garamond"/>
          <w:sz w:val="22"/>
          <w:szCs w:val="22"/>
        </w:rPr>
      </w:pPr>
    </w:p>
    <w:p w14:paraId="106D4162" w14:textId="77777777" w:rsidR="00A967FE" w:rsidRPr="00B70B7E" w:rsidRDefault="00A967FE" w:rsidP="00D30E30">
      <w:pPr>
        <w:autoSpaceDE/>
        <w:autoSpaceDN/>
        <w:adjustRightInd/>
        <w:spacing w:after="240" w:line="320" w:lineRule="exact"/>
        <w:jc w:val="both"/>
        <w:rPr>
          <w:rFonts w:ascii="Garamond" w:hAnsi="Garamond"/>
          <w:sz w:val="22"/>
          <w:szCs w:val="22"/>
        </w:rPr>
      </w:pPr>
      <w:r w:rsidRPr="00B70B7E">
        <w:rPr>
          <w:rFonts w:ascii="Garamond" w:hAnsi="Garamond"/>
          <w:sz w:val="22"/>
          <w:szCs w:val="22"/>
        </w:rPr>
        <w:br w:type="page"/>
      </w:r>
    </w:p>
    <w:p w14:paraId="4C7E87A4" w14:textId="6D28CB78" w:rsidR="00FE1886" w:rsidRPr="00B70B7E" w:rsidRDefault="00FE1886" w:rsidP="00FE1886">
      <w:pPr>
        <w:spacing w:after="240" w:line="320" w:lineRule="exact"/>
        <w:jc w:val="both"/>
        <w:rPr>
          <w:rFonts w:ascii="Garamond" w:hAnsi="Garamond"/>
          <w:i/>
          <w:sz w:val="22"/>
          <w:szCs w:val="22"/>
        </w:rPr>
      </w:pPr>
      <w:r w:rsidRPr="00B70B7E">
        <w:rPr>
          <w:rFonts w:ascii="Garamond" w:hAnsi="Garamond"/>
          <w:i/>
          <w:sz w:val="22"/>
          <w:szCs w:val="22"/>
          <w:lang w:eastAsia="en-US"/>
        </w:rPr>
        <w:lastRenderedPageBreak/>
        <w:t>(</w:t>
      </w:r>
      <w:r w:rsidRPr="00B70B7E">
        <w:rPr>
          <w:rFonts w:ascii="Garamond" w:hAnsi="Garamond"/>
          <w:i/>
          <w:sz w:val="22"/>
          <w:szCs w:val="22"/>
        </w:rPr>
        <w:t xml:space="preserve">Página de assinaturas do Instrumento Particular de Escritura da </w:t>
      </w:r>
      <w:r>
        <w:rPr>
          <w:rFonts w:ascii="Garamond" w:hAnsi="Garamond"/>
          <w:i/>
          <w:sz w:val="22"/>
          <w:szCs w:val="22"/>
        </w:rPr>
        <w:t>1</w:t>
      </w:r>
      <w:r w:rsidRPr="00B70B7E">
        <w:rPr>
          <w:rFonts w:ascii="Garamond" w:hAnsi="Garamond"/>
          <w:i/>
          <w:sz w:val="22"/>
          <w:szCs w:val="22"/>
        </w:rPr>
        <w:t>ª (</w:t>
      </w:r>
      <w:r w:rsidR="00734CE8">
        <w:rPr>
          <w:rFonts w:ascii="Garamond" w:hAnsi="Garamond"/>
          <w:i/>
          <w:sz w:val="22"/>
          <w:szCs w:val="22"/>
        </w:rPr>
        <w:t>Primeira</w:t>
      </w:r>
      <w:r w:rsidRPr="00B70B7E">
        <w:rPr>
          <w:rFonts w:ascii="Garamond" w:hAnsi="Garamond"/>
          <w:i/>
          <w:sz w:val="22"/>
          <w:szCs w:val="22"/>
        </w:rPr>
        <w:t xml:space="preserve">) Emissão Privada de Debêntures Não Conversíveis em Ações, da Espécie Subordinada, em </w:t>
      </w:r>
      <w:r w:rsidR="00734CE8">
        <w:rPr>
          <w:rFonts w:ascii="Garamond" w:hAnsi="Garamond"/>
          <w:i/>
          <w:sz w:val="22"/>
          <w:szCs w:val="22"/>
        </w:rPr>
        <w:t>Duas Séries</w:t>
      </w:r>
      <w:r w:rsidRPr="00B70B7E">
        <w:rPr>
          <w:rFonts w:ascii="Garamond" w:hAnsi="Garamond"/>
          <w:i/>
          <w:sz w:val="22"/>
          <w:szCs w:val="22"/>
        </w:rPr>
        <w:t>, da Companhia Securitizadora de Créditos Financeiros</w:t>
      </w:r>
      <w:r>
        <w:rPr>
          <w:rFonts w:ascii="Garamond" w:hAnsi="Garamond"/>
          <w:i/>
          <w:sz w:val="22"/>
          <w:szCs w:val="22"/>
        </w:rPr>
        <w:t xml:space="preserve"> VERT-</w:t>
      </w:r>
      <w:proofErr w:type="spellStart"/>
      <w:r>
        <w:rPr>
          <w:rFonts w:ascii="Garamond" w:hAnsi="Garamond"/>
          <w:i/>
          <w:sz w:val="22"/>
          <w:szCs w:val="22"/>
        </w:rPr>
        <w:t>Gyra</w:t>
      </w:r>
      <w:proofErr w:type="spellEnd"/>
      <w:r w:rsidRPr="00B70B7E">
        <w:rPr>
          <w:rFonts w:ascii="Garamond" w:hAnsi="Garamond"/>
          <w:i/>
          <w:sz w:val="22"/>
          <w:szCs w:val="22"/>
        </w:rPr>
        <w:t>)</w:t>
      </w:r>
    </w:p>
    <w:p w14:paraId="634FD95D" w14:textId="77777777" w:rsidR="001264E7" w:rsidRPr="00B70B7E" w:rsidRDefault="001264E7" w:rsidP="00D30E30">
      <w:pPr>
        <w:spacing w:after="240" w:line="320" w:lineRule="exact"/>
        <w:jc w:val="both"/>
        <w:rPr>
          <w:rFonts w:ascii="Garamond" w:hAnsi="Garamond"/>
          <w:b/>
          <w:sz w:val="22"/>
          <w:szCs w:val="22"/>
        </w:rPr>
      </w:pPr>
    </w:p>
    <w:p w14:paraId="189940B5" w14:textId="738FAC63" w:rsidR="00A4213B" w:rsidRPr="00B70B7E" w:rsidRDefault="005C5DC4" w:rsidP="00D30E30">
      <w:pPr>
        <w:shd w:val="clear" w:color="auto" w:fill="FFFFFF"/>
        <w:spacing w:after="240" w:line="320" w:lineRule="exact"/>
        <w:jc w:val="both"/>
        <w:rPr>
          <w:rFonts w:ascii="Garamond" w:hAnsi="Garamond"/>
          <w:b/>
          <w:sz w:val="22"/>
          <w:szCs w:val="22"/>
        </w:rPr>
      </w:pPr>
      <w:r w:rsidRPr="009055CA">
        <w:rPr>
          <w:rFonts w:ascii="Garamond" w:hAnsi="Garamond"/>
          <w:b/>
          <w:sz w:val="22"/>
          <w:szCs w:val="22"/>
        </w:rPr>
        <w:t>SIMPLIFIC PAVARINI DISTRIBUIDORA DE TÍTULOS E VALORES MOBILIÁRIOS LTDA</w:t>
      </w:r>
    </w:p>
    <w:p w14:paraId="275827EC" w14:textId="77777777" w:rsidR="00A4213B" w:rsidRPr="00B70B7E" w:rsidRDefault="00A4213B" w:rsidP="00D30E30">
      <w:pPr>
        <w:spacing w:after="240" w:line="320" w:lineRule="exact"/>
        <w:jc w:val="both"/>
        <w:rPr>
          <w:rFonts w:ascii="Garamond" w:hAnsi="Garamond"/>
          <w:sz w:val="22"/>
          <w:szCs w:val="22"/>
        </w:rPr>
      </w:pPr>
    </w:p>
    <w:tbl>
      <w:tblPr>
        <w:tblW w:w="0" w:type="auto"/>
        <w:jc w:val="center"/>
        <w:tblLook w:val="04A0" w:firstRow="1" w:lastRow="0" w:firstColumn="1" w:lastColumn="0" w:noHBand="0" w:noVBand="1"/>
      </w:tblPr>
      <w:tblGrid>
        <w:gridCol w:w="4562"/>
        <w:gridCol w:w="4561"/>
      </w:tblGrid>
      <w:tr w:rsidR="00CB2396" w:rsidRPr="00B70B7E" w14:paraId="733EE315" w14:textId="77777777" w:rsidTr="00CB2396">
        <w:trPr>
          <w:jc w:val="center"/>
        </w:trPr>
        <w:tc>
          <w:tcPr>
            <w:tcW w:w="4562" w:type="dxa"/>
            <w:shd w:val="clear" w:color="auto" w:fill="auto"/>
          </w:tcPr>
          <w:p w14:paraId="3B720337" w14:textId="77777777" w:rsidR="00CB2396" w:rsidRPr="00B70B7E" w:rsidRDefault="00CB2396" w:rsidP="00D30E30">
            <w:pPr>
              <w:pBdr>
                <w:bottom w:val="single" w:sz="12" w:space="1" w:color="auto"/>
              </w:pBdr>
              <w:spacing w:after="240" w:line="320" w:lineRule="exact"/>
              <w:jc w:val="both"/>
              <w:rPr>
                <w:rFonts w:ascii="Garamond" w:hAnsi="Garamond"/>
                <w:sz w:val="22"/>
                <w:szCs w:val="22"/>
              </w:rPr>
            </w:pPr>
          </w:p>
          <w:p w14:paraId="1FF233C4" w14:textId="77777777" w:rsidR="00CB2396" w:rsidRPr="00B70B7E" w:rsidRDefault="00CB2396" w:rsidP="00D30E30">
            <w:pPr>
              <w:spacing w:after="240" w:line="320" w:lineRule="exact"/>
              <w:jc w:val="both"/>
              <w:rPr>
                <w:rFonts w:ascii="Garamond" w:hAnsi="Garamond"/>
                <w:sz w:val="22"/>
                <w:szCs w:val="22"/>
              </w:rPr>
            </w:pPr>
          </w:p>
        </w:tc>
        <w:tc>
          <w:tcPr>
            <w:tcW w:w="4561" w:type="dxa"/>
            <w:shd w:val="clear" w:color="auto" w:fill="auto"/>
          </w:tcPr>
          <w:p w14:paraId="29B8B76D" w14:textId="7A06E50D" w:rsidR="00CB2396" w:rsidRPr="00B70B7E" w:rsidDel="00961A16" w:rsidRDefault="00CB2396" w:rsidP="00D30E30">
            <w:pPr>
              <w:pBdr>
                <w:bottom w:val="single" w:sz="12" w:space="1" w:color="auto"/>
              </w:pBdr>
              <w:spacing w:after="240" w:line="320" w:lineRule="exact"/>
              <w:jc w:val="both"/>
              <w:rPr>
                <w:del w:id="476" w:author="Matheus Gomes Faria" w:date="2019-04-01T19:28:00Z"/>
                <w:rFonts w:ascii="Garamond" w:hAnsi="Garamond"/>
                <w:sz w:val="22"/>
                <w:szCs w:val="22"/>
              </w:rPr>
            </w:pPr>
            <w:bookmarkStart w:id="477" w:name="_GoBack"/>
            <w:bookmarkEnd w:id="477"/>
          </w:p>
          <w:p w14:paraId="2E61A68B" w14:textId="77777777" w:rsidR="00CB2396" w:rsidRPr="00B70B7E" w:rsidRDefault="00CB2396" w:rsidP="00D30E30">
            <w:pPr>
              <w:spacing w:after="240" w:line="320" w:lineRule="exact"/>
              <w:jc w:val="both"/>
              <w:rPr>
                <w:rFonts w:ascii="Garamond" w:hAnsi="Garamond"/>
                <w:sz w:val="22"/>
                <w:szCs w:val="22"/>
              </w:rPr>
            </w:pPr>
          </w:p>
        </w:tc>
      </w:tr>
      <w:tr w:rsidR="00CB2396" w:rsidRPr="00B70B7E" w14:paraId="5D1CF56D" w14:textId="77777777" w:rsidTr="00CB2396">
        <w:trPr>
          <w:jc w:val="center"/>
        </w:trPr>
        <w:tc>
          <w:tcPr>
            <w:tcW w:w="4562" w:type="dxa"/>
            <w:shd w:val="clear" w:color="auto" w:fill="auto"/>
          </w:tcPr>
          <w:p w14:paraId="4E9A8C7F" w14:textId="77777777" w:rsidR="00CB2396" w:rsidRPr="00B70B7E" w:rsidRDefault="00CB2396" w:rsidP="00D30E30">
            <w:pPr>
              <w:spacing w:after="240" w:line="320" w:lineRule="exact"/>
              <w:jc w:val="both"/>
              <w:rPr>
                <w:rFonts w:ascii="Garamond" w:hAnsi="Garamond"/>
                <w:sz w:val="22"/>
                <w:szCs w:val="22"/>
              </w:rPr>
            </w:pPr>
            <w:r w:rsidRPr="00B70B7E">
              <w:rPr>
                <w:rFonts w:ascii="Garamond" w:hAnsi="Garamond"/>
                <w:sz w:val="22"/>
                <w:szCs w:val="22"/>
              </w:rPr>
              <w:t>Por:</w:t>
            </w:r>
          </w:p>
          <w:p w14:paraId="1A0CC552" w14:textId="77777777" w:rsidR="00CB2396" w:rsidRPr="00B70B7E" w:rsidRDefault="00CB2396" w:rsidP="00D30E30">
            <w:pPr>
              <w:spacing w:after="240" w:line="320" w:lineRule="exact"/>
              <w:jc w:val="both"/>
              <w:rPr>
                <w:rFonts w:ascii="Garamond" w:hAnsi="Garamond"/>
                <w:sz w:val="22"/>
                <w:szCs w:val="22"/>
              </w:rPr>
            </w:pPr>
            <w:r w:rsidRPr="00B70B7E">
              <w:rPr>
                <w:rFonts w:ascii="Garamond" w:hAnsi="Garamond"/>
                <w:sz w:val="22"/>
                <w:szCs w:val="22"/>
              </w:rPr>
              <w:t>Cargo:</w:t>
            </w:r>
          </w:p>
        </w:tc>
        <w:tc>
          <w:tcPr>
            <w:tcW w:w="4561" w:type="dxa"/>
            <w:shd w:val="clear" w:color="auto" w:fill="auto"/>
          </w:tcPr>
          <w:p w14:paraId="76FAA4D1" w14:textId="680DD7F7" w:rsidR="00CB2396" w:rsidRPr="00B70B7E" w:rsidDel="00961A16" w:rsidRDefault="00CB2396" w:rsidP="00D30E30">
            <w:pPr>
              <w:spacing w:after="240" w:line="320" w:lineRule="exact"/>
              <w:jc w:val="both"/>
              <w:rPr>
                <w:del w:id="478" w:author="Matheus Gomes Faria" w:date="2019-04-01T19:28:00Z"/>
                <w:rFonts w:ascii="Garamond" w:hAnsi="Garamond"/>
                <w:sz w:val="22"/>
                <w:szCs w:val="22"/>
                <w:lang w:eastAsia="ar-SA"/>
              </w:rPr>
            </w:pPr>
            <w:del w:id="479" w:author="Matheus Gomes Faria" w:date="2019-04-01T19:28:00Z">
              <w:r w:rsidRPr="00B70B7E" w:rsidDel="00961A16">
                <w:rPr>
                  <w:rFonts w:ascii="Garamond" w:hAnsi="Garamond"/>
                  <w:sz w:val="22"/>
                  <w:szCs w:val="22"/>
                </w:rPr>
                <w:delText>Por:</w:delText>
              </w:r>
            </w:del>
          </w:p>
          <w:p w14:paraId="0891D174" w14:textId="7623084D" w:rsidR="00CB2396" w:rsidRPr="00B70B7E" w:rsidRDefault="00CB2396" w:rsidP="00D30E30">
            <w:pPr>
              <w:spacing w:after="240" w:line="320" w:lineRule="exact"/>
              <w:jc w:val="both"/>
              <w:rPr>
                <w:rFonts w:ascii="Garamond" w:hAnsi="Garamond"/>
                <w:sz w:val="22"/>
                <w:szCs w:val="22"/>
              </w:rPr>
            </w:pPr>
            <w:del w:id="480" w:author="Matheus Gomes Faria" w:date="2019-04-01T19:28:00Z">
              <w:r w:rsidRPr="00B70B7E" w:rsidDel="00961A16">
                <w:rPr>
                  <w:rFonts w:ascii="Garamond" w:hAnsi="Garamond"/>
                  <w:sz w:val="22"/>
                  <w:szCs w:val="22"/>
                </w:rPr>
                <w:delText>Cargo:</w:delText>
              </w:r>
            </w:del>
          </w:p>
        </w:tc>
      </w:tr>
    </w:tbl>
    <w:p w14:paraId="65049758" w14:textId="77777777" w:rsidR="00A4213B" w:rsidRPr="00B70B7E" w:rsidRDefault="00A4213B" w:rsidP="00D30E30">
      <w:pPr>
        <w:spacing w:after="240" w:line="320" w:lineRule="exact"/>
        <w:jc w:val="both"/>
        <w:rPr>
          <w:rFonts w:ascii="Garamond" w:hAnsi="Garamond"/>
          <w:sz w:val="22"/>
          <w:szCs w:val="22"/>
        </w:rPr>
      </w:pPr>
    </w:p>
    <w:p w14:paraId="1910A0E6" w14:textId="77777777" w:rsidR="00A4213B" w:rsidRPr="00B70B7E" w:rsidRDefault="00A4213B" w:rsidP="00D30E30">
      <w:pPr>
        <w:spacing w:after="240" w:line="320" w:lineRule="exact"/>
        <w:jc w:val="both"/>
        <w:rPr>
          <w:rFonts w:ascii="Garamond" w:hAnsi="Garamond"/>
          <w:sz w:val="22"/>
          <w:szCs w:val="22"/>
        </w:rPr>
      </w:pPr>
    </w:p>
    <w:p w14:paraId="2DF962EF" w14:textId="77777777" w:rsidR="00A4213B" w:rsidRPr="00B70B7E" w:rsidRDefault="00A4213B" w:rsidP="00D30E30">
      <w:pPr>
        <w:spacing w:after="240" w:line="320" w:lineRule="exact"/>
        <w:jc w:val="both"/>
        <w:rPr>
          <w:rFonts w:ascii="Garamond" w:hAnsi="Garamond"/>
          <w:sz w:val="22"/>
          <w:szCs w:val="22"/>
        </w:rPr>
      </w:pPr>
    </w:p>
    <w:p w14:paraId="53553A53" w14:textId="77777777" w:rsidR="00A4213B" w:rsidRPr="00B70B7E" w:rsidRDefault="00A4213B" w:rsidP="00D30E30">
      <w:pPr>
        <w:spacing w:after="240" w:line="320" w:lineRule="exact"/>
        <w:jc w:val="both"/>
        <w:rPr>
          <w:rFonts w:ascii="Garamond" w:hAnsi="Garamond"/>
          <w:sz w:val="22"/>
          <w:szCs w:val="22"/>
        </w:rPr>
      </w:pPr>
    </w:p>
    <w:p w14:paraId="07AB5148" w14:textId="061E88F0" w:rsidR="00676000" w:rsidRPr="00B70B7E" w:rsidRDefault="00676000" w:rsidP="00D30E30">
      <w:pPr>
        <w:autoSpaceDE/>
        <w:autoSpaceDN/>
        <w:adjustRightInd/>
        <w:spacing w:line="320" w:lineRule="exact"/>
        <w:jc w:val="both"/>
        <w:rPr>
          <w:rFonts w:ascii="Garamond" w:hAnsi="Garamond"/>
          <w:sz w:val="22"/>
          <w:szCs w:val="22"/>
        </w:rPr>
      </w:pPr>
      <w:r w:rsidRPr="00B70B7E">
        <w:rPr>
          <w:rFonts w:ascii="Garamond" w:hAnsi="Garamond"/>
          <w:sz w:val="22"/>
          <w:szCs w:val="22"/>
        </w:rPr>
        <w:br w:type="page"/>
      </w:r>
    </w:p>
    <w:p w14:paraId="66AB9C48" w14:textId="5590D199" w:rsidR="00FE1886" w:rsidRPr="00B70B7E" w:rsidRDefault="00FE1886" w:rsidP="00FE1886">
      <w:pPr>
        <w:spacing w:after="240" w:line="320" w:lineRule="exact"/>
        <w:jc w:val="both"/>
        <w:rPr>
          <w:rFonts w:ascii="Garamond" w:hAnsi="Garamond"/>
          <w:i/>
          <w:sz w:val="22"/>
          <w:szCs w:val="22"/>
        </w:rPr>
      </w:pPr>
      <w:r w:rsidRPr="00B70B7E">
        <w:rPr>
          <w:rFonts w:ascii="Garamond" w:hAnsi="Garamond"/>
          <w:i/>
          <w:sz w:val="22"/>
          <w:szCs w:val="22"/>
          <w:lang w:eastAsia="en-US"/>
        </w:rPr>
        <w:lastRenderedPageBreak/>
        <w:t>(</w:t>
      </w:r>
      <w:r w:rsidRPr="00B70B7E">
        <w:rPr>
          <w:rFonts w:ascii="Garamond" w:hAnsi="Garamond"/>
          <w:i/>
          <w:sz w:val="22"/>
          <w:szCs w:val="22"/>
        </w:rPr>
        <w:t xml:space="preserve">Página de assinaturas do Instrumento Particular de Escritura da </w:t>
      </w:r>
      <w:r>
        <w:rPr>
          <w:rFonts w:ascii="Garamond" w:hAnsi="Garamond"/>
          <w:i/>
          <w:sz w:val="22"/>
          <w:szCs w:val="22"/>
        </w:rPr>
        <w:t>1</w:t>
      </w:r>
      <w:r w:rsidRPr="00B70B7E">
        <w:rPr>
          <w:rFonts w:ascii="Garamond" w:hAnsi="Garamond"/>
          <w:i/>
          <w:sz w:val="22"/>
          <w:szCs w:val="22"/>
        </w:rPr>
        <w:t>ª (</w:t>
      </w:r>
      <w:r w:rsidR="00734CE8">
        <w:rPr>
          <w:rFonts w:ascii="Garamond" w:hAnsi="Garamond"/>
          <w:i/>
          <w:sz w:val="22"/>
          <w:szCs w:val="22"/>
        </w:rPr>
        <w:t>Primeira</w:t>
      </w:r>
      <w:r w:rsidRPr="00B70B7E">
        <w:rPr>
          <w:rFonts w:ascii="Garamond" w:hAnsi="Garamond"/>
          <w:i/>
          <w:sz w:val="22"/>
          <w:szCs w:val="22"/>
        </w:rPr>
        <w:t xml:space="preserve">) Emissão Privada de Debêntures Não Conversíveis em Ações, da Espécie Subordinada, em </w:t>
      </w:r>
      <w:r w:rsidR="00734CE8">
        <w:rPr>
          <w:rFonts w:ascii="Garamond" w:hAnsi="Garamond"/>
          <w:i/>
          <w:sz w:val="22"/>
          <w:szCs w:val="22"/>
        </w:rPr>
        <w:t>Duas Séries</w:t>
      </w:r>
      <w:r w:rsidRPr="00B70B7E">
        <w:rPr>
          <w:rFonts w:ascii="Garamond" w:hAnsi="Garamond"/>
          <w:i/>
          <w:sz w:val="22"/>
          <w:szCs w:val="22"/>
        </w:rPr>
        <w:t>, da Companhia Securitizadora de Créditos Financeiros</w:t>
      </w:r>
      <w:r>
        <w:rPr>
          <w:rFonts w:ascii="Garamond" w:hAnsi="Garamond"/>
          <w:i/>
          <w:sz w:val="22"/>
          <w:szCs w:val="22"/>
        </w:rPr>
        <w:t xml:space="preserve"> VERT-</w:t>
      </w:r>
      <w:proofErr w:type="spellStart"/>
      <w:r>
        <w:rPr>
          <w:rFonts w:ascii="Garamond" w:hAnsi="Garamond"/>
          <w:i/>
          <w:sz w:val="22"/>
          <w:szCs w:val="22"/>
        </w:rPr>
        <w:t>Gyra</w:t>
      </w:r>
      <w:proofErr w:type="spellEnd"/>
      <w:r w:rsidRPr="00B70B7E">
        <w:rPr>
          <w:rFonts w:ascii="Garamond" w:hAnsi="Garamond"/>
          <w:i/>
          <w:sz w:val="22"/>
          <w:szCs w:val="22"/>
        </w:rPr>
        <w:t>)</w:t>
      </w:r>
    </w:p>
    <w:p w14:paraId="62134788" w14:textId="77777777" w:rsidR="00A4213B" w:rsidRPr="00B70B7E" w:rsidRDefault="00A4213B" w:rsidP="00D30E30">
      <w:pPr>
        <w:spacing w:after="240" w:line="320" w:lineRule="exact"/>
        <w:jc w:val="both"/>
        <w:rPr>
          <w:rFonts w:ascii="Garamond" w:hAnsi="Garamond"/>
          <w:b/>
          <w:sz w:val="22"/>
          <w:szCs w:val="22"/>
        </w:rPr>
      </w:pPr>
    </w:p>
    <w:p w14:paraId="661DFBF7" w14:textId="77777777" w:rsidR="00A4213B" w:rsidRPr="00B70B7E" w:rsidRDefault="00A4213B" w:rsidP="00D30E30">
      <w:pPr>
        <w:spacing w:after="240" w:line="320" w:lineRule="exact"/>
        <w:jc w:val="both"/>
        <w:rPr>
          <w:rFonts w:ascii="Garamond" w:hAnsi="Garamond"/>
          <w:b/>
          <w:sz w:val="22"/>
          <w:szCs w:val="22"/>
        </w:rPr>
      </w:pPr>
    </w:p>
    <w:p w14:paraId="6A1D1236" w14:textId="7D444F77" w:rsidR="001A5FC4" w:rsidRPr="00B70B7E" w:rsidRDefault="001A5FC4" w:rsidP="00D30E30">
      <w:pPr>
        <w:spacing w:after="240" w:line="320" w:lineRule="exact"/>
        <w:jc w:val="both"/>
        <w:rPr>
          <w:rFonts w:ascii="Garamond" w:hAnsi="Garamond"/>
          <w:b/>
          <w:sz w:val="22"/>
          <w:szCs w:val="22"/>
        </w:rPr>
      </w:pPr>
      <w:r w:rsidRPr="00B70B7E">
        <w:rPr>
          <w:rFonts w:ascii="Garamond" w:hAnsi="Garamond"/>
          <w:b/>
          <w:sz w:val="22"/>
          <w:szCs w:val="22"/>
        </w:rPr>
        <w:t>TESTEMUNHAS:</w:t>
      </w:r>
    </w:p>
    <w:p w14:paraId="785086D8" w14:textId="77777777" w:rsidR="001A5FC4" w:rsidRPr="00B70B7E" w:rsidRDefault="001A5FC4" w:rsidP="00D30E30">
      <w:pPr>
        <w:spacing w:after="240" w:line="320" w:lineRule="exact"/>
        <w:jc w:val="both"/>
        <w:rPr>
          <w:rFonts w:ascii="Garamond" w:hAnsi="Garamond"/>
          <w:b/>
          <w:sz w:val="22"/>
          <w:szCs w:val="22"/>
        </w:rPr>
      </w:pPr>
    </w:p>
    <w:p w14:paraId="0D63C076" w14:textId="77777777" w:rsidR="005D28DE" w:rsidRPr="00B70B7E" w:rsidRDefault="005D28DE" w:rsidP="00D30E30">
      <w:pPr>
        <w:spacing w:after="240" w:line="320" w:lineRule="exact"/>
        <w:jc w:val="both"/>
        <w:rPr>
          <w:rFonts w:ascii="Garamond" w:hAnsi="Garamond"/>
          <w:b/>
          <w:sz w:val="22"/>
          <w:szCs w:val="22"/>
        </w:rPr>
      </w:pPr>
    </w:p>
    <w:tbl>
      <w:tblPr>
        <w:tblW w:w="0" w:type="auto"/>
        <w:jc w:val="center"/>
        <w:tblLook w:val="04A0" w:firstRow="1" w:lastRow="0" w:firstColumn="1" w:lastColumn="0" w:noHBand="0" w:noVBand="1"/>
      </w:tblPr>
      <w:tblGrid>
        <w:gridCol w:w="4562"/>
        <w:gridCol w:w="4561"/>
      </w:tblGrid>
      <w:tr w:rsidR="001A5FC4" w:rsidRPr="00B70B7E" w14:paraId="7C5E8681" w14:textId="77777777" w:rsidTr="00C148D1">
        <w:trPr>
          <w:jc w:val="center"/>
        </w:trPr>
        <w:tc>
          <w:tcPr>
            <w:tcW w:w="4773" w:type="dxa"/>
            <w:shd w:val="clear" w:color="auto" w:fill="auto"/>
          </w:tcPr>
          <w:p w14:paraId="4451F585" w14:textId="77777777" w:rsidR="001A5FC4" w:rsidRPr="00B70B7E" w:rsidRDefault="001A5FC4" w:rsidP="00D30E30">
            <w:pPr>
              <w:pBdr>
                <w:bottom w:val="single" w:sz="12" w:space="1" w:color="auto"/>
              </w:pBdr>
              <w:spacing w:after="240" w:line="320" w:lineRule="exact"/>
              <w:jc w:val="both"/>
              <w:rPr>
                <w:rFonts w:ascii="Garamond" w:hAnsi="Garamond"/>
                <w:sz w:val="22"/>
                <w:szCs w:val="22"/>
              </w:rPr>
            </w:pPr>
          </w:p>
          <w:p w14:paraId="1744BC45" w14:textId="77777777" w:rsidR="001A5FC4" w:rsidRPr="00B70B7E" w:rsidRDefault="001A5FC4" w:rsidP="00D30E30">
            <w:pPr>
              <w:spacing w:after="240" w:line="320" w:lineRule="exact"/>
              <w:jc w:val="both"/>
              <w:rPr>
                <w:rFonts w:ascii="Garamond" w:hAnsi="Garamond"/>
                <w:sz w:val="22"/>
                <w:szCs w:val="22"/>
              </w:rPr>
            </w:pPr>
          </w:p>
        </w:tc>
        <w:tc>
          <w:tcPr>
            <w:tcW w:w="4773" w:type="dxa"/>
            <w:shd w:val="clear" w:color="auto" w:fill="auto"/>
          </w:tcPr>
          <w:p w14:paraId="42F76B73" w14:textId="77777777" w:rsidR="001A5FC4" w:rsidRPr="00B70B7E" w:rsidRDefault="001A5FC4" w:rsidP="00D30E30">
            <w:pPr>
              <w:pBdr>
                <w:bottom w:val="single" w:sz="12" w:space="1" w:color="auto"/>
              </w:pBdr>
              <w:spacing w:after="240" w:line="320" w:lineRule="exact"/>
              <w:jc w:val="both"/>
              <w:rPr>
                <w:rFonts w:ascii="Garamond" w:hAnsi="Garamond"/>
                <w:sz w:val="22"/>
                <w:szCs w:val="22"/>
              </w:rPr>
            </w:pPr>
          </w:p>
          <w:p w14:paraId="28E1E016" w14:textId="77777777" w:rsidR="001A5FC4" w:rsidRPr="00B70B7E" w:rsidRDefault="001A5FC4" w:rsidP="00D30E30">
            <w:pPr>
              <w:spacing w:after="240" w:line="320" w:lineRule="exact"/>
              <w:jc w:val="both"/>
              <w:rPr>
                <w:rFonts w:ascii="Garamond" w:hAnsi="Garamond"/>
                <w:sz w:val="22"/>
                <w:szCs w:val="22"/>
              </w:rPr>
            </w:pPr>
          </w:p>
        </w:tc>
      </w:tr>
      <w:tr w:rsidR="005A260F" w:rsidRPr="00B70B7E" w14:paraId="05D0F190" w14:textId="77777777" w:rsidTr="00C148D1">
        <w:trPr>
          <w:jc w:val="center"/>
        </w:trPr>
        <w:tc>
          <w:tcPr>
            <w:tcW w:w="4773" w:type="dxa"/>
            <w:shd w:val="clear" w:color="auto" w:fill="auto"/>
          </w:tcPr>
          <w:p w14:paraId="185C0876" w14:textId="1DBD5642" w:rsidR="00676000" w:rsidRPr="00B70B7E" w:rsidRDefault="00676000" w:rsidP="00D30E30">
            <w:pPr>
              <w:spacing w:after="240" w:line="320" w:lineRule="exact"/>
              <w:jc w:val="both"/>
              <w:rPr>
                <w:rFonts w:ascii="Garamond" w:hAnsi="Garamond"/>
                <w:sz w:val="22"/>
                <w:szCs w:val="22"/>
              </w:rPr>
            </w:pPr>
            <w:r w:rsidRPr="00B70B7E">
              <w:rPr>
                <w:rFonts w:ascii="Garamond" w:hAnsi="Garamond"/>
                <w:sz w:val="22"/>
                <w:szCs w:val="22"/>
              </w:rPr>
              <w:t>Nome:</w:t>
            </w:r>
          </w:p>
          <w:p w14:paraId="515AECE3" w14:textId="77777777" w:rsidR="001A5FC4" w:rsidRPr="00B70B7E" w:rsidRDefault="001A5FC4" w:rsidP="00D30E30">
            <w:pPr>
              <w:spacing w:after="240" w:line="320" w:lineRule="exact"/>
              <w:jc w:val="both"/>
              <w:rPr>
                <w:rFonts w:ascii="Garamond" w:hAnsi="Garamond"/>
                <w:sz w:val="22"/>
                <w:szCs w:val="22"/>
              </w:rPr>
            </w:pPr>
            <w:r w:rsidRPr="00B70B7E">
              <w:rPr>
                <w:rFonts w:ascii="Garamond" w:hAnsi="Garamond"/>
                <w:sz w:val="22"/>
                <w:szCs w:val="22"/>
              </w:rPr>
              <w:t>RG:</w:t>
            </w:r>
          </w:p>
          <w:p w14:paraId="283E9B34" w14:textId="77777777" w:rsidR="001A5FC4" w:rsidRPr="00B70B7E" w:rsidRDefault="001A5FC4" w:rsidP="00D30E30">
            <w:pPr>
              <w:spacing w:after="240" w:line="320" w:lineRule="exact"/>
              <w:jc w:val="both"/>
              <w:rPr>
                <w:rFonts w:ascii="Garamond" w:hAnsi="Garamond"/>
                <w:sz w:val="22"/>
                <w:szCs w:val="22"/>
              </w:rPr>
            </w:pPr>
            <w:r w:rsidRPr="00B70B7E">
              <w:rPr>
                <w:rFonts w:ascii="Garamond" w:hAnsi="Garamond"/>
                <w:sz w:val="22"/>
                <w:szCs w:val="22"/>
              </w:rPr>
              <w:t>CPF:</w:t>
            </w:r>
          </w:p>
        </w:tc>
        <w:tc>
          <w:tcPr>
            <w:tcW w:w="4773" w:type="dxa"/>
            <w:shd w:val="clear" w:color="auto" w:fill="auto"/>
          </w:tcPr>
          <w:p w14:paraId="03A2EF15" w14:textId="1CBAA896" w:rsidR="00676000" w:rsidRPr="00B70B7E" w:rsidRDefault="00676000" w:rsidP="00D30E30">
            <w:pPr>
              <w:spacing w:after="240" w:line="320" w:lineRule="exact"/>
              <w:jc w:val="both"/>
              <w:rPr>
                <w:rFonts w:ascii="Garamond" w:hAnsi="Garamond"/>
                <w:sz w:val="22"/>
                <w:szCs w:val="22"/>
              </w:rPr>
            </w:pPr>
            <w:r w:rsidRPr="00B70B7E">
              <w:rPr>
                <w:rFonts w:ascii="Garamond" w:hAnsi="Garamond"/>
                <w:sz w:val="22"/>
                <w:szCs w:val="22"/>
              </w:rPr>
              <w:t>Nome:</w:t>
            </w:r>
          </w:p>
          <w:p w14:paraId="04D4F276" w14:textId="77777777" w:rsidR="001A5FC4" w:rsidRPr="00B70B7E" w:rsidRDefault="001A5FC4" w:rsidP="00D30E30">
            <w:pPr>
              <w:spacing w:after="240" w:line="320" w:lineRule="exact"/>
              <w:jc w:val="both"/>
              <w:rPr>
                <w:rFonts w:ascii="Garamond" w:hAnsi="Garamond"/>
                <w:sz w:val="22"/>
                <w:szCs w:val="22"/>
                <w:lang w:eastAsia="ar-SA"/>
              </w:rPr>
            </w:pPr>
            <w:r w:rsidRPr="00B70B7E">
              <w:rPr>
                <w:rFonts w:ascii="Garamond" w:hAnsi="Garamond"/>
                <w:sz w:val="22"/>
                <w:szCs w:val="22"/>
              </w:rPr>
              <w:t>RG:</w:t>
            </w:r>
          </w:p>
          <w:p w14:paraId="786640CD" w14:textId="77777777" w:rsidR="001A5FC4" w:rsidRPr="00B70B7E" w:rsidRDefault="001A5FC4" w:rsidP="00D30E30">
            <w:pPr>
              <w:spacing w:after="240" w:line="320" w:lineRule="exact"/>
              <w:jc w:val="both"/>
              <w:rPr>
                <w:rFonts w:ascii="Garamond" w:hAnsi="Garamond"/>
                <w:sz w:val="22"/>
                <w:szCs w:val="22"/>
                <w:lang w:eastAsia="ar-SA"/>
              </w:rPr>
            </w:pPr>
            <w:r w:rsidRPr="00B70B7E">
              <w:rPr>
                <w:rFonts w:ascii="Garamond" w:hAnsi="Garamond"/>
                <w:sz w:val="22"/>
                <w:szCs w:val="22"/>
              </w:rPr>
              <w:t>CPF:</w:t>
            </w:r>
          </w:p>
        </w:tc>
      </w:tr>
    </w:tbl>
    <w:p w14:paraId="3BCFC2CE" w14:textId="77777777" w:rsidR="00054AE0" w:rsidRPr="00B70B7E" w:rsidRDefault="00054AE0" w:rsidP="00D30E30">
      <w:pPr>
        <w:spacing w:after="240" w:line="320" w:lineRule="exact"/>
        <w:jc w:val="both"/>
        <w:rPr>
          <w:rFonts w:ascii="Garamond" w:hAnsi="Garamond"/>
          <w:sz w:val="22"/>
          <w:szCs w:val="22"/>
        </w:rPr>
      </w:pPr>
    </w:p>
    <w:p w14:paraId="38D8DD05" w14:textId="38C2EFDC" w:rsidR="004B7631" w:rsidRPr="00B70B7E" w:rsidRDefault="00EF28AF" w:rsidP="00D30E30">
      <w:pPr>
        <w:pStyle w:val="Lista2"/>
        <w:spacing w:after="240" w:line="320" w:lineRule="exact"/>
        <w:ind w:left="0" w:firstLine="0"/>
        <w:jc w:val="center"/>
        <w:rPr>
          <w:rFonts w:ascii="Garamond" w:hAnsi="Garamond"/>
          <w:b/>
          <w:sz w:val="22"/>
          <w:szCs w:val="22"/>
          <w:u w:val="single"/>
        </w:rPr>
      </w:pPr>
      <w:r w:rsidRPr="00B70B7E">
        <w:rPr>
          <w:rFonts w:ascii="Garamond" w:hAnsi="Garamond"/>
          <w:b/>
          <w:sz w:val="22"/>
          <w:szCs w:val="22"/>
        </w:rPr>
        <w:br w:type="page"/>
      </w:r>
      <w:r w:rsidR="009C2D8B" w:rsidRPr="00B70B7E">
        <w:rPr>
          <w:rFonts w:ascii="Garamond" w:hAnsi="Garamond"/>
          <w:b/>
          <w:sz w:val="22"/>
          <w:szCs w:val="22"/>
          <w:u w:val="single"/>
        </w:rPr>
        <w:lastRenderedPageBreak/>
        <w:t>ANEXO I</w:t>
      </w:r>
    </w:p>
    <w:p w14:paraId="23EED87C" w14:textId="77777777" w:rsidR="00B00C03" w:rsidRPr="00B70B7E" w:rsidRDefault="00B00C03" w:rsidP="00D30E30">
      <w:pPr>
        <w:pStyle w:val="Lista2"/>
        <w:spacing w:line="320" w:lineRule="exact"/>
        <w:ind w:left="0" w:firstLine="0"/>
        <w:jc w:val="center"/>
        <w:rPr>
          <w:rFonts w:ascii="Garamond" w:hAnsi="Garamond"/>
          <w:b/>
          <w:sz w:val="22"/>
          <w:szCs w:val="22"/>
          <w:u w:val="single"/>
        </w:rPr>
      </w:pPr>
    </w:p>
    <w:p w14:paraId="72A3C8E1" w14:textId="3AF48003" w:rsidR="004B7631" w:rsidRPr="00B70B7E" w:rsidRDefault="00E06FA2" w:rsidP="00D30E30">
      <w:pPr>
        <w:pStyle w:val="Lista2"/>
        <w:spacing w:line="320" w:lineRule="exact"/>
        <w:ind w:left="0" w:firstLine="0"/>
        <w:jc w:val="center"/>
        <w:rPr>
          <w:rFonts w:ascii="Garamond" w:hAnsi="Garamond"/>
          <w:b/>
          <w:sz w:val="22"/>
          <w:szCs w:val="22"/>
        </w:rPr>
      </w:pPr>
      <w:r w:rsidRPr="00B70B7E">
        <w:rPr>
          <w:rFonts w:ascii="Garamond" w:hAnsi="Garamond"/>
          <w:b/>
          <w:sz w:val="22"/>
          <w:szCs w:val="22"/>
        </w:rPr>
        <w:t>RELAÇÃO DAS CCB</w:t>
      </w:r>
    </w:p>
    <w:p w14:paraId="715C483A" w14:textId="77777777" w:rsidR="002A331C" w:rsidRPr="00B70B7E" w:rsidRDefault="002A331C" w:rsidP="00D30E30">
      <w:pPr>
        <w:pStyle w:val="Lista2"/>
        <w:spacing w:line="320" w:lineRule="exact"/>
        <w:ind w:left="0" w:firstLine="0"/>
        <w:jc w:val="both"/>
        <w:rPr>
          <w:rFonts w:ascii="Garamond" w:hAnsi="Garamond"/>
          <w:b/>
          <w:sz w:val="22"/>
          <w:szCs w:val="22"/>
        </w:rPr>
      </w:pPr>
    </w:p>
    <w:tbl>
      <w:tblPr>
        <w:tblW w:w="0" w:type="auto"/>
        <w:tblInd w:w="1532" w:type="dxa"/>
        <w:tblLayout w:type="fixed"/>
        <w:tblCellMar>
          <w:left w:w="30" w:type="dxa"/>
          <w:right w:w="30" w:type="dxa"/>
        </w:tblCellMar>
        <w:tblLook w:val="0000" w:firstRow="0" w:lastRow="0" w:firstColumn="0" w:lastColumn="0" w:noHBand="0" w:noVBand="0"/>
      </w:tblPr>
      <w:tblGrid>
        <w:gridCol w:w="1379"/>
        <w:gridCol w:w="2006"/>
        <w:gridCol w:w="1519"/>
        <w:gridCol w:w="1706"/>
      </w:tblGrid>
      <w:tr w:rsidR="00A3471F" w:rsidRPr="00B70B7E" w14:paraId="57D2B091" w14:textId="77777777" w:rsidTr="00A3471F">
        <w:trPr>
          <w:trHeight w:val="218"/>
        </w:trPr>
        <w:tc>
          <w:tcPr>
            <w:tcW w:w="1379" w:type="dxa"/>
            <w:tcBorders>
              <w:top w:val="single" w:sz="6" w:space="0" w:color="auto"/>
              <w:left w:val="single" w:sz="6" w:space="0" w:color="auto"/>
              <w:bottom w:val="single" w:sz="6" w:space="0" w:color="auto"/>
              <w:right w:val="single" w:sz="6" w:space="0" w:color="auto"/>
            </w:tcBorders>
          </w:tcPr>
          <w:p w14:paraId="0954DA7B" w14:textId="14473F29" w:rsidR="002A331C" w:rsidRPr="00B70B7E" w:rsidRDefault="002A331C" w:rsidP="00D30E30">
            <w:pPr>
              <w:spacing w:line="320" w:lineRule="exact"/>
              <w:jc w:val="both"/>
              <w:rPr>
                <w:rFonts w:ascii="Garamond" w:eastAsia="Calibri" w:hAnsi="Garamond"/>
                <w:b/>
                <w:sz w:val="22"/>
                <w:szCs w:val="22"/>
              </w:rPr>
            </w:pPr>
            <w:r w:rsidRPr="00B70B7E">
              <w:rPr>
                <w:rFonts w:ascii="Garamond" w:eastAsia="Calibri" w:hAnsi="Garamond"/>
                <w:b/>
                <w:sz w:val="22"/>
                <w:szCs w:val="22"/>
              </w:rPr>
              <w:t>Nº DA CCB</w:t>
            </w:r>
          </w:p>
        </w:tc>
        <w:tc>
          <w:tcPr>
            <w:tcW w:w="2006" w:type="dxa"/>
            <w:tcBorders>
              <w:top w:val="single" w:sz="6" w:space="0" w:color="auto"/>
              <w:left w:val="single" w:sz="6" w:space="0" w:color="auto"/>
              <w:bottom w:val="single" w:sz="6" w:space="0" w:color="auto"/>
              <w:right w:val="single" w:sz="6" w:space="0" w:color="auto"/>
            </w:tcBorders>
          </w:tcPr>
          <w:p w14:paraId="174E68EB" w14:textId="467C3A65" w:rsidR="002A331C" w:rsidRPr="00B70B7E" w:rsidRDefault="002A331C" w:rsidP="00D30E30">
            <w:pPr>
              <w:spacing w:line="320" w:lineRule="exact"/>
              <w:jc w:val="both"/>
              <w:rPr>
                <w:rFonts w:ascii="Garamond" w:eastAsia="Calibri" w:hAnsi="Garamond"/>
                <w:b/>
                <w:sz w:val="22"/>
                <w:szCs w:val="22"/>
              </w:rPr>
            </w:pPr>
            <w:r w:rsidRPr="00B70B7E">
              <w:rPr>
                <w:rFonts w:ascii="Garamond" w:eastAsia="Calibri" w:hAnsi="Garamond"/>
                <w:b/>
                <w:sz w:val="22"/>
                <w:szCs w:val="22"/>
              </w:rPr>
              <w:t>TERMO (MESES)</w:t>
            </w:r>
          </w:p>
        </w:tc>
        <w:tc>
          <w:tcPr>
            <w:tcW w:w="1519" w:type="dxa"/>
            <w:tcBorders>
              <w:top w:val="single" w:sz="6" w:space="0" w:color="auto"/>
              <w:left w:val="single" w:sz="6" w:space="0" w:color="auto"/>
              <w:bottom w:val="single" w:sz="6" w:space="0" w:color="auto"/>
              <w:right w:val="single" w:sz="6" w:space="0" w:color="auto"/>
            </w:tcBorders>
          </w:tcPr>
          <w:p w14:paraId="361BB6BE" w14:textId="709662FF" w:rsidR="002A331C" w:rsidRPr="00B70B7E" w:rsidRDefault="002A331C" w:rsidP="00D30E30">
            <w:pPr>
              <w:spacing w:line="320" w:lineRule="exact"/>
              <w:jc w:val="both"/>
              <w:rPr>
                <w:rFonts w:ascii="Garamond" w:eastAsia="Calibri" w:hAnsi="Garamond"/>
                <w:b/>
                <w:sz w:val="22"/>
                <w:szCs w:val="22"/>
              </w:rPr>
            </w:pPr>
            <w:r w:rsidRPr="00B70B7E">
              <w:rPr>
                <w:rFonts w:ascii="Garamond" w:eastAsia="Calibri" w:hAnsi="Garamond"/>
                <w:b/>
                <w:sz w:val="22"/>
                <w:szCs w:val="22"/>
              </w:rPr>
              <w:t>VALOR (R$)</w:t>
            </w:r>
          </w:p>
        </w:tc>
        <w:tc>
          <w:tcPr>
            <w:tcW w:w="1706" w:type="dxa"/>
            <w:tcBorders>
              <w:top w:val="single" w:sz="6" w:space="0" w:color="auto"/>
              <w:left w:val="single" w:sz="6" w:space="0" w:color="auto"/>
              <w:bottom w:val="single" w:sz="6" w:space="0" w:color="auto"/>
              <w:right w:val="single" w:sz="6" w:space="0" w:color="auto"/>
            </w:tcBorders>
          </w:tcPr>
          <w:p w14:paraId="603E79C7" w14:textId="38E96E13" w:rsidR="002A331C" w:rsidRPr="00B70B7E" w:rsidRDefault="002A331C" w:rsidP="00D30E30">
            <w:pPr>
              <w:spacing w:line="320" w:lineRule="exact"/>
              <w:jc w:val="both"/>
              <w:rPr>
                <w:rFonts w:ascii="Garamond" w:eastAsia="Calibri" w:hAnsi="Garamond"/>
                <w:b/>
                <w:sz w:val="22"/>
                <w:szCs w:val="22"/>
              </w:rPr>
            </w:pPr>
            <w:r w:rsidRPr="00B70B7E">
              <w:rPr>
                <w:rFonts w:ascii="Garamond" w:eastAsia="Calibri" w:hAnsi="Garamond"/>
                <w:b/>
                <w:sz w:val="22"/>
                <w:szCs w:val="22"/>
              </w:rPr>
              <w:t>TAXA (a.a.)</w:t>
            </w:r>
          </w:p>
        </w:tc>
      </w:tr>
      <w:tr w:rsidR="00A3471F" w:rsidRPr="00B70B7E" w14:paraId="4315F035" w14:textId="77777777" w:rsidTr="00A3471F">
        <w:trPr>
          <w:trHeight w:val="218"/>
        </w:trPr>
        <w:tc>
          <w:tcPr>
            <w:tcW w:w="1379" w:type="dxa"/>
            <w:tcBorders>
              <w:top w:val="single" w:sz="6" w:space="0" w:color="auto"/>
              <w:left w:val="single" w:sz="6" w:space="0" w:color="auto"/>
              <w:bottom w:val="single" w:sz="6" w:space="0" w:color="auto"/>
              <w:right w:val="single" w:sz="6" w:space="0" w:color="auto"/>
            </w:tcBorders>
          </w:tcPr>
          <w:p w14:paraId="48CC8C62" w14:textId="6C799EA4" w:rsidR="002A331C" w:rsidRPr="00B70B7E" w:rsidRDefault="002B6A50" w:rsidP="00D30E30">
            <w:pPr>
              <w:spacing w:line="320" w:lineRule="exact"/>
              <w:jc w:val="both"/>
              <w:rPr>
                <w:rFonts w:ascii="Garamond" w:eastAsia="Calibri" w:hAnsi="Garamond"/>
                <w:sz w:val="22"/>
                <w:szCs w:val="22"/>
              </w:rPr>
            </w:pPr>
            <w:r w:rsidRPr="00B70B7E">
              <w:rPr>
                <w:rFonts w:ascii="Garamond" w:eastAsia="Calibri" w:hAnsi="Garamond"/>
                <w:sz w:val="22"/>
                <w:szCs w:val="22"/>
              </w:rPr>
              <w:t>--</w:t>
            </w:r>
          </w:p>
        </w:tc>
        <w:tc>
          <w:tcPr>
            <w:tcW w:w="2006" w:type="dxa"/>
            <w:tcBorders>
              <w:top w:val="single" w:sz="6" w:space="0" w:color="auto"/>
              <w:left w:val="single" w:sz="6" w:space="0" w:color="auto"/>
              <w:bottom w:val="single" w:sz="6" w:space="0" w:color="auto"/>
              <w:right w:val="single" w:sz="6" w:space="0" w:color="auto"/>
            </w:tcBorders>
          </w:tcPr>
          <w:p w14:paraId="6A32600B" w14:textId="10C7F73C" w:rsidR="002A331C" w:rsidRPr="00B70B7E" w:rsidRDefault="002B6A50" w:rsidP="00D30E30">
            <w:pPr>
              <w:spacing w:line="320" w:lineRule="exact"/>
              <w:jc w:val="both"/>
              <w:rPr>
                <w:rFonts w:ascii="Garamond" w:eastAsia="Calibri" w:hAnsi="Garamond"/>
                <w:sz w:val="22"/>
                <w:szCs w:val="22"/>
              </w:rPr>
            </w:pPr>
            <w:r w:rsidRPr="00B70B7E">
              <w:rPr>
                <w:rFonts w:ascii="Garamond" w:eastAsia="Calibri" w:hAnsi="Garamond"/>
                <w:sz w:val="22"/>
                <w:szCs w:val="22"/>
              </w:rPr>
              <w:t>--</w:t>
            </w:r>
          </w:p>
        </w:tc>
        <w:tc>
          <w:tcPr>
            <w:tcW w:w="1519" w:type="dxa"/>
            <w:tcBorders>
              <w:top w:val="single" w:sz="6" w:space="0" w:color="auto"/>
              <w:left w:val="single" w:sz="6" w:space="0" w:color="auto"/>
              <w:bottom w:val="single" w:sz="6" w:space="0" w:color="auto"/>
              <w:right w:val="single" w:sz="6" w:space="0" w:color="auto"/>
            </w:tcBorders>
          </w:tcPr>
          <w:p w14:paraId="299B7B09" w14:textId="626483CC" w:rsidR="002A331C" w:rsidRPr="00B70B7E" w:rsidRDefault="002B6A50" w:rsidP="00D30E30">
            <w:pPr>
              <w:spacing w:line="320" w:lineRule="exact"/>
              <w:jc w:val="both"/>
              <w:rPr>
                <w:rFonts w:ascii="Garamond" w:eastAsia="Calibri" w:hAnsi="Garamond"/>
                <w:sz w:val="22"/>
                <w:szCs w:val="22"/>
              </w:rPr>
            </w:pPr>
            <w:r w:rsidRPr="00B70B7E">
              <w:rPr>
                <w:rFonts w:ascii="Garamond" w:eastAsia="Calibri" w:hAnsi="Garamond"/>
                <w:sz w:val="22"/>
                <w:szCs w:val="22"/>
              </w:rPr>
              <w:t>--</w:t>
            </w:r>
          </w:p>
        </w:tc>
        <w:tc>
          <w:tcPr>
            <w:tcW w:w="1706" w:type="dxa"/>
            <w:tcBorders>
              <w:top w:val="single" w:sz="6" w:space="0" w:color="auto"/>
              <w:left w:val="single" w:sz="6" w:space="0" w:color="auto"/>
              <w:bottom w:val="single" w:sz="6" w:space="0" w:color="auto"/>
              <w:right w:val="single" w:sz="6" w:space="0" w:color="auto"/>
            </w:tcBorders>
          </w:tcPr>
          <w:p w14:paraId="4CCBD778" w14:textId="4521227E" w:rsidR="002A331C" w:rsidRPr="00B70B7E" w:rsidRDefault="002B6A50" w:rsidP="00D30E30">
            <w:pPr>
              <w:spacing w:line="320" w:lineRule="exact"/>
              <w:jc w:val="both"/>
              <w:rPr>
                <w:rFonts w:ascii="Garamond" w:eastAsia="Calibri" w:hAnsi="Garamond"/>
                <w:sz w:val="22"/>
                <w:szCs w:val="22"/>
              </w:rPr>
            </w:pPr>
            <w:r w:rsidRPr="00B70B7E">
              <w:rPr>
                <w:rFonts w:ascii="Garamond" w:eastAsia="Calibri" w:hAnsi="Garamond"/>
                <w:sz w:val="22"/>
                <w:szCs w:val="22"/>
              </w:rPr>
              <w:t>--</w:t>
            </w:r>
          </w:p>
        </w:tc>
      </w:tr>
    </w:tbl>
    <w:p w14:paraId="7C4BDF43" w14:textId="77777777" w:rsidR="002A331C" w:rsidRPr="00B70B7E" w:rsidRDefault="002A331C" w:rsidP="00D30E30">
      <w:pPr>
        <w:pStyle w:val="Lista2"/>
        <w:spacing w:line="320" w:lineRule="exact"/>
        <w:ind w:left="0" w:firstLine="0"/>
        <w:jc w:val="both"/>
        <w:rPr>
          <w:rFonts w:ascii="Garamond" w:hAnsi="Garamond"/>
          <w:b/>
          <w:sz w:val="22"/>
          <w:szCs w:val="22"/>
        </w:rPr>
      </w:pPr>
    </w:p>
    <w:p w14:paraId="05C119D6" w14:textId="77777777" w:rsidR="002A331C" w:rsidRPr="00B70B7E" w:rsidRDefault="002A331C" w:rsidP="00D30E30">
      <w:pPr>
        <w:pStyle w:val="Lista2"/>
        <w:spacing w:line="320" w:lineRule="exact"/>
        <w:ind w:left="0" w:firstLine="0"/>
        <w:jc w:val="both"/>
        <w:rPr>
          <w:rFonts w:ascii="Garamond" w:hAnsi="Garamond"/>
          <w:b/>
          <w:sz w:val="22"/>
          <w:szCs w:val="22"/>
        </w:rPr>
      </w:pPr>
    </w:p>
    <w:p w14:paraId="68759277" w14:textId="77777777" w:rsidR="00B65F87" w:rsidRPr="00B70B7E" w:rsidRDefault="00B65F87" w:rsidP="00D30E30">
      <w:pPr>
        <w:autoSpaceDE/>
        <w:autoSpaceDN/>
        <w:adjustRightInd/>
        <w:spacing w:line="320" w:lineRule="exact"/>
        <w:jc w:val="both"/>
        <w:rPr>
          <w:rFonts w:ascii="Garamond" w:hAnsi="Garamond"/>
          <w:b/>
          <w:sz w:val="22"/>
          <w:szCs w:val="22"/>
        </w:rPr>
      </w:pPr>
      <w:r w:rsidRPr="00B70B7E">
        <w:rPr>
          <w:rFonts w:ascii="Garamond" w:hAnsi="Garamond"/>
          <w:b/>
          <w:sz w:val="22"/>
          <w:szCs w:val="22"/>
        </w:rPr>
        <w:br w:type="page"/>
      </w:r>
    </w:p>
    <w:p w14:paraId="289EF912" w14:textId="77777777" w:rsidR="0034085D" w:rsidRPr="00B70B7E" w:rsidRDefault="0034085D" w:rsidP="00D30E30">
      <w:pPr>
        <w:pStyle w:val="Lista2"/>
        <w:spacing w:line="320" w:lineRule="exact"/>
        <w:ind w:left="0" w:firstLine="0"/>
        <w:jc w:val="both"/>
        <w:rPr>
          <w:rFonts w:ascii="Garamond" w:hAnsi="Garamond"/>
          <w:b/>
          <w:sz w:val="22"/>
          <w:szCs w:val="22"/>
          <w:u w:val="single"/>
        </w:rPr>
      </w:pPr>
    </w:p>
    <w:p w14:paraId="75C5FADB" w14:textId="6425A8B9" w:rsidR="0034085D" w:rsidRPr="00B70B7E" w:rsidRDefault="0034085D" w:rsidP="00D30E30">
      <w:pPr>
        <w:pStyle w:val="Lista2"/>
        <w:spacing w:line="320" w:lineRule="exact"/>
        <w:ind w:left="0" w:firstLine="0"/>
        <w:jc w:val="center"/>
        <w:rPr>
          <w:rFonts w:ascii="Garamond" w:hAnsi="Garamond"/>
          <w:b/>
          <w:sz w:val="22"/>
          <w:szCs w:val="22"/>
          <w:u w:val="single"/>
        </w:rPr>
      </w:pPr>
      <w:r w:rsidRPr="00B70B7E">
        <w:rPr>
          <w:rFonts w:ascii="Garamond" w:hAnsi="Garamond"/>
          <w:b/>
          <w:sz w:val="22"/>
          <w:szCs w:val="22"/>
          <w:u w:val="single"/>
        </w:rPr>
        <w:t>ANEXO II</w:t>
      </w:r>
    </w:p>
    <w:p w14:paraId="3A1DCA83" w14:textId="77777777" w:rsidR="00B00C03" w:rsidRPr="00B70B7E" w:rsidRDefault="00B00C03" w:rsidP="00D30E30">
      <w:pPr>
        <w:pStyle w:val="Lista2"/>
        <w:spacing w:line="320" w:lineRule="exact"/>
        <w:ind w:left="0" w:firstLine="0"/>
        <w:jc w:val="center"/>
        <w:rPr>
          <w:rFonts w:ascii="Garamond" w:hAnsi="Garamond"/>
          <w:b/>
          <w:sz w:val="22"/>
          <w:szCs w:val="22"/>
          <w:u w:val="single"/>
        </w:rPr>
      </w:pPr>
    </w:p>
    <w:p w14:paraId="437AF60D" w14:textId="77777777" w:rsidR="004B3D5A" w:rsidRPr="00B70B7E" w:rsidRDefault="004B3D5A" w:rsidP="00D30E30">
      <w:pPr>
        <w:pStyle w:val="Lista2"/>
        <w:spacing w:line="320" w:lineRule="exact"/>
        <w:ind w:left="0" w:firstLine="0"/>
        <w:jc w:val="center"/>
        <w:rPr>
          <w:rFonts w:ascii="Garamond" w:hAnsi="Garamond"/>
          <w:b/>
          <w:sz w:val="22"/>
          <w:szCs w:val="22"/>
        </w:rPr>
      </w:pPr>
      <w:r w:rsidRPr="00B70B7E">
        <w:rPr>
          <w:rFonts w:ascii="Garamond" w:hAnsi="Garamond"/>
          <w:b/>
          <w:sz w:val="22"/>
          <w:szCs w:val="22"/>
        </w:rPr>
        <w:t>MODELO DE CÉDULA DE CRÉDITO BANCÁRIO</w:t>
      </w:r>
    </w:p>
    <w:p w14:paraId="23C6585E" w14:textId="67FFB929" w:rsidR="0034085D" w:rsidRPr="00B70B7E" w:rsidRDefault="0034085D" w:rsidP="00D30E30">
      <w:pPr>
        <w:pStyle w:val="Lista2"/>
        <w:spacing w:line="320" w:lineRule="exact"/>
        <w:ind w:left="0" w:firstLine="0"/>
        <w:jc w:val="center"/>
        <w:rPr>
          <w:rFonts w:ascii="Garamond" w:hAnsi="Garamond"/>
          <w:b/>
          <w:sz w:val="22"/>
          <w:szCs w:val="22"/>
          <w:u w:val="single"/>
        </w:rPr>
      </w:pPr>
    </w:p>
    <w:p w14:paraId="72BDDF72"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7931FC71"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0DAE67C6"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76CFDFFB"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1FD0A436"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22386131"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67F569C4"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4CE783A8"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68B29CBF"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273427A0"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16E0EF9B"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4E54D5EA"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279F4C39"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253BF4DC"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082D60B6" w14:textId="77777777" w:rsidR="001264E7" w:rsidRPr="00B70B7E" w:rsidRDefault="001264E7" w:rsidP="00D30E30">
      <w:pPr>
        <w:pStyle w:val="Lista2"/>
        <w:spacing w:line="320" w:lineRule="exact"/>
        <w:ind w:left="0" w:firstLine="0"/>
        <w:jc w:val="both"/>
        <w:rPr>
          <w:rFonts w:ascii="Garamond" w:hAnsi="Garamond"/>
          <w:b/>
          <w:sz w:val="22"/>
          <w:szCs w:val="22"/>
          <w:u w:val="single"/>
        </w:rPr>
      </w:pPr>
    </w:p>
    <w:p w14:paraId="1DB34E6B" w14:textId="77777777" w:rsidR="0034085D" w:rsidRPr="00B70B7E" w:rsidRDefault="0034085D" w:rsidP="00D30E30">
      <w:pPr>
        <w:autoSpaceDE/>
        <w:autoSpaceDN/>
        <w:adjustRightInd/>
        <w:spacing w:line="320" w:lineRule="exact"/>
        <w:jc w:val="center"/>
        <w:rPr>
          <w:rFonts w:ascii="Garamond" w:hAnsi="Garamond"/>
          <w:b/>
          <w:sz w:val="22"/>
          <w:szCs w:val="22"/>
          <w:u w:val="single"/>
        </w:rPr>
      </w:pPr>
      <w:r w:rsidRPr="00B70B7E">
        <w:rPr>
          <w:rFonts w:ascii="Garamond" w:hAnsi="Garamond"/>
          <w:b/>
          <w:sz w:val="22"/>
          <w:szCs w:val="22"/>
          <w:u w:val="single"/>
        </w:rPr>
        <w:br w:type="page"/>
      </w:r>
    </w:p>
    <w:p w14:paraId="105E4532" w14:textId="3B438701" w:rsidR="004B7631" w:rsidRPr="00B70B7E" w:rsidRDefault="00F12CEA" w:rsidP="00D30E30">
      <w:pPr>
        <w:pStyle w:val="Lista2"/>
        <w:spacing w:line="320" w:lineRule="exact"/>
        <w:ind w:left="0" w:firstLine="0"/>
        <w:jc w:val="center"/>
        <w:rPr>
          <w:rFonts w:ascii="Garamond" w:hAnsi="Garamond"/>
          <w:b/>
          <w:sz w:val="22"/>
          <w:szCs w:val="22"/>
          <w:u w:val="single"/>
        </w:rPr>
      </w:pPr>
      <w:r w:rsidRPr="00B70B7E">
        <w:rPr>
          <w:rFonts w:ascii="Garamond" w:hAnsi="Garamond"/>
          <w:b/>
          <w:sz w:val="22"/>
          <w:szCs w:val="22"/>
          <w:u w:val="single"/>
        </w:rPr>
        <w:lastRenderedPageBreak/>
        <w:t>ANEXO II</w:t>
      </w:r>
      <w:r w:rsidR="0034085D" w:rsidRPr="00B70B7E">
        <w:rPr>
          <w:rFonts w:ascii="Garamond" w:hAnsi="Garamond"/>
          <w:b/>
          <w:sz w:val="22"/>
          <w:szCs w:val="22"/>
          <w:u w:val="single"/>
        </w:rPr>
        <w:t>I</w:t>
      </w:r>
    </w:p>
    <w:p w14:paraId="13A1B4F1" w14:textId="77777777" w:rsidR="00B00C03" w:rsidRPr="00B70B7E" w:rsidRDefault="00B00C03" w:rsidP="00D30E30">
      <w:pPr>
        <w:pStyle w:val="Lista2"/>
        <w:spacing w:line="320" w:lineRule="exact"/>
        <w:ind w:left="0" w:firstLine="0"/>
        <w:jc w:val="center"/>
        <w:rPr>
          <w:rFonts w:ascii="Garamond" w:hAnsi="Garamond"/>
          <w:b/>
          <w:sz w:val="22"/>
          <w:szCs w:val="22"/>
          <w:u w:val="single"/>
        </w:rPr>
      </w:pPr>
    </w:p>
    <w:p w14:paraId="4A881687" w14:textId="621FB57D" w:rsidR="00DC52EE" w:rsidRPr="00B70B7E" w:rsidRDefault="00DC52EE" w:rsidP="00D30E30">
      <w:pPr>
        <w:pStyle w:val="Lista2"/>
        <w:spacing w:line="320" w:lineRule="exact"/>
        <w:ind w:left="0" w:firstLine="0"/>
        <w:jc w:val="center"/>
        <w:rPr>
          <w:rFonts w:ascii="Garamond" w:hAnsi="Garamond"/>
          <w:b/>
          <w:sz w:val="22"/>
          <w:szCs w:val="22"/>
        </w:rPr>
      </w:pPr>
      <w:r w:rsidRPr="00B70B7E">
        <w:rPr>
          <w:rFonts w:ascii="Garamond" w:hAnsi="Garamond"/>
          <w:b/>
          <w:sz w:val="22"/>
          <w:szCs w:val="22"/>
        </w:rPr>
        <w:t>MODELO DE ADITAMENTO À ESCRITURA DE EMISSÃO</w:t>
      </w:r>
    </w:p>
    <w:p w14:paraId="4FB76AC6" w14:textId="77777777" w:rsidR="00DC52EE" w:rsidRPr="00B70B7E" w:rsidRDefault="00DC52EE" w:rsidP="00D30E30">
      <w:pPr>
        <w:pStyle w:val="Lista2"/>
        <w:spacing w:line="320" w:lineRule="exact"/>
        <w:ind w:left="0" w:firstLine="0"/>
        <w:jc w:val="center"/>
        <w:rPr>
          <w:rFonts w:ascii="Garamond" w:hAnsi="Garamond"/>
          <w:b/>
          <w:sz w:val="22"/>
          <w:szCs w:val="22"/>
          <w:u w:val="single"/>
        </w:rPr>
      </w:pPr>
    </w:p>
    <w:p w14:paraId="740BAFC6" w14:textId="2FC5B3BF" w:rsidR="00DC52EE" w:rsidRPr="00B70B7E" w:rsidRDefault="00B00C03" w:rsidP="00D30E30">
      <w:pPr>
        <w:tabs>
          <w:tab w:val="left" w:pos="4395"/>
          <w:tab w:val="left" w:pos="5954"/>
        </w:tabs>
        <w:spacing w:after="240" w:line="320" w:lineRule="exact"/>
        <w:jc w:val="both"/>
        <w:rPr>
          <w:rFonts w:ascii="Garamond" w:hAnsi="Garamond"/>
          <w:b/>
          <w:sz w:val="22"/>
          <w:szCs w:val="22"/>
        </w:rPr>
      </w:pPr>
      <w:r w:rsidRPr="00B70B7E">
        <w:rPr>
          <w:rFonts w:ascii="Garamond" w:hAnsi="Garamond"/>
          <w:b/>
          <w:bCs/>
          <w:sz w:val="22"/>
          <w:szCs w:val="22"/>
        </w:rPr>
        <w:t xml:space="preserve">INSTRUMENTO PARTICULAR DE </w:t>
      </w:r>
      <w:r w:rsidR="00DC52EE" w:rsidRPr="00B70B7E">
        <w:rPr>
          <w:rFonts w:ascii="Garamond" w:hAnsi="Garamond"/>
          <w:b/>
          <w:bCs/>
          <w:sz w:val="22"/>
          <w:szCs w:val="22"/>
        </w:rPr>
        <w:t>[</w:t>
      </w:r>
      <w:r w:rsidR="000434A4" w:rsidRPr="00B70B7E">
        <w:rPr>
          <w:rFonts w:ascii="Garamond" w:hAnsi="Garamond"/>
          <w:b/>
          <w:bCs/>
          <w:sz w:val="22"/>
          <w:szCs w:val="22"/>
        </w:rPr>
        <w:t>-</w:t>
      </w:r>
      <w:r w:rsidR="00DC52EE" w:rsidRPr="00B70B7E">
        <w:rPr>
          <w:rFonts w:ascii="Garamond" w:hAnsi="Garamond"/>
          <w:b/>
          <w:bCs/>
          <w:sz w:val="22"/>
          <w:szCs w:val="22"/>
        </w:rPr>
        <w:t>]</w:t>
      </w:r>
      <w:r w:rsidRPr="00B70B7E">
        <w:rPr>
          <w:rFonts w:ascii="Garamond" w:hAnsi="Garamond"/>
          <w:b/>
          <w:bCs/>
          <w:sz w:val="22"/>
          <w:szCs w:val="22"/>
        </w:rPr>
        <w:t xml:space="preserve"> ADITAMENTO </w:t>
      </w:r>
      <w:r w:rsidR="00DC52EE" w:rsidRPr="00B70B7E">
        <w:rPr>
          <w:rFonts w:ascii="Garamond" w:hAnsi="Garamond"/>
          <w:b/>
          <w:bCs/>
          <w:sz w:val="22"/>
          <w:szCs w:val="22"/>
        </w:rPr>
        <w:t xml:space="preserve">AO INSTRUMENTO PARTICULAR DE ESCRITURA DA </w:t>
      </w:r>
      <w:r w:rsidR="00957A83">
        <w:rPr>
          <w:rFonts w:ascii="Garamond" w:hAnsi="Garamond"/>
          <w:b/>
          <w:bCs/>
          <w:sz w:val="22"/>
          <w:szCs w:val="22"/>
        </w:rPr>
        <w:t>1</w:t>
      </w:r>
      <w:r w:rsidR="0007762A" w:rsidRPr="00B70B7E">
        <w:rPr>
          <w:rFonts w:ascii="Garamond" w:hAnsi="Garamond"/>
          <w:b/>
          <w:bCs/>
          <w:sz w:val="22"/>
          <w:szCs w:val="22"/>
        </w:rPr>
        <w:t>ª</w:t>
      </w:r>
      <w:r w:rsidR="00F80D81" w:rsidRPr="00B70B7E">
        <w:rPr>
          <w:rFonts w:ascii="Garamond" w:hAnsi="Garamond"/>
          <w:b/>
          <w:bCs/>
          <w:sz w:val="22"/>
          <w:szCs w:val="22"/>
        </w:rPr>
        <w:t xml:space="preserve"> </w:t>
      </w:r>
      <w:r w:rsidR="00DC52EE" w:rsidRPr="00B70B7E">
        <w:rPr>
          <w:rFonts w:ascii="Garamond" w:hAnsi="Garamond"/>
          <w:b/>
          <w:bCs/>
          <w:sz w:val="22"/>
          <w:szCs w:val="22"/>
        </w:rPr>
        <w:t>(</w:t>
      </w:r>
      <w:r w:rsidR="00957A83">
        <w:rPr>
          <w:rFonts w:ascii="Garamond" w:hAnsi="Garamond"/>
          <w:b/>
          <w:bCs/>
          <w:sz w:val="22"/>
          <w:szCs w:val="22"/>
        </w:rPr>
        <w:t>PRIMEIRA</w:t>
      </w:r>
      <w:r w:rsidR="00DC52EE" w:rsidRPr="00B70B7E">
        <w:rPr>
          <w:rFonts w:ascii="Garamond" w:hAnsi="Garamond"/>
          <w:b/>
          <w:bCs/>
          <w:sz w:val="22"/>
          <w:szCs w:val="22"/>
        </w:rPr>
        <w:t>) EMISSÃO DE DEBÊNTURES</w:t>
      </w:r>
      <w:r w:rsidR="008B68C2" w:rsidRPr="00B70B7E">
        <w:rPr>
          <w:rFonts w:ascii="Garamond" w:hAnsi="Garamond"/>
          <w:b/>
          <w:bCs/>
          <w:sz w:val="22"/>
          <w:szCs w:val="22"/>
        </w:rPr>
        <w:t xml:space="preserve"> SIMPLES NÃO</w:t>
      </w:r>
      <w:r w:rsidR="00DC52EE" w:rsidRPr="00B70B7E">
        <w:rPr>
          <w:rFonts w:ascii="Garamond" w:hAnsi="Garamond"/>
          <w:b/>
          <w:bCs/>
          <w:sz w:val="22"/>
          <w:szCs w:val="22"/>
        </w:rPr>
        <w:t xml:space="preserve"> CONVERSÍVEIS EM AÇÕES, DA ESPÉCIE SUBORDINADA, EM </w:t>
      </w:r>
      <w:r w:rsidR="00734CE8">
        <w:rPr>
          <w:rFonts w:ascii="Garamond" w:hAnsi="Garamond"/>
          <w:b/>
          <w:bCs/>
          <w:sz w:val="22"/>
          <w:szCs w:val="22"/>
        </w:rPr>
        <w:t>DUAS SÉRIES</w:t>
      </w:r>
      <w:r w:rsidR="00DC52EE" w:rsidRPr="00B70B7E">
        <w:rPr>
          <w:rFonts w:ascii="Garamond" w:hAnsi="Garamond"/>
          <w:b/>
          <w:bCs/>
          <w:sz w:val="22"/>
          <w:szCs w:val="22"/>
        </w:rPr>
        <w:t xml:space="preserve">, PARA </w:t>
      </w:r>
      <w:r w:rsidR="005C5DC4">
        <w:rPr>
          <w:rFonts w:ascii="Garamond" w:hAnsi="Garamond"/>
          <w:b/>
          <w:bCs/>
          <w:sz w:val="22"/>
          <w:szCs w:val="22"/>
        </w:rPr>
        <w:t>DISTRIBUIÇÃO</w:t>
      </w:r>
      <w:r w:rsidR="005C5DC4" w:rsidRPr="00B70B7E">
        <w:rPr>
          <w:rFonts w:ascii="Garamond" w:hAnsi="Garamond"/>
          <w:b/>
          <w:bCs/>
          <w:sz w:val="22"/>
          <w:szCs w:val="22"/>
        </w:rPr>
        <w:t xml:space="preserve"> </w:t>
      </w:r>
      <w:r w:rsidR="00907284" w:rsidRPr="00B70B7E">
        <w:rPr>
          <w:rFonts w:ascii="Garamond" w:hAnsi="Garamond"/>
          <w:b/>
          <w:bCs/>
          <w:sz w:val="22"/>
          <w:szCs w:val="22"/>
        </w:rPr>
        <w:t>PÚBLICA COM ESFORÇOS RESTRITOS</w:t>
      </w:r>
      <w:r w:rsidR="00DC52EE" w:rsidRPr="00B70B7E">
        <w:rPr>
          <w:rFonts w:ascii="Garamond" w:hAnsi="Garamond"/>
          <w:b/>
          <w:bCs/>
          <w:sz w:val="22"/>
          <w:szCs w:val="22"/>
        </w:rPr>
        <w:t>, DA</w:t>
      </w:r>
      <w:r w:rsidR="00633436" w:rsidRPr="00B70B7E">
        <w:rPr>
          <w:rFonts w:ascii="Garamond" w:hAnsi="Garamond"/>
          <w:b/>
          <w:bCs/>
          <w:sz w:val="22"/>
          <w:szCs w:val="22"/>
        </w:rPr>
        <w:t xml:space="preserve"> PRESTA COMPANHIA</w:t>
      </w:r>
      <w:r w:rsidR="00633436" w:rsidRPr="00B70B7E">
        <w:rPr>
          <w:rFonts w:ascii="Garamond" w:hAnsi="Garamond"/>
          <w:b/>
          <w:sz w:val="22"/>
          <w:szCs w:val="22"/>
        </w:rPr>
        <w:t xml:space="preserve"> SECURITIZADORA DE CRÉDITOS FINANCEIROS </w:t>
      </w:r>
      <w:r w:rsidR="00957A83">
        <w:rPr>
          <w:rFonts w:ascii="Garamond" w:hAnsi="Garamond"/>
          <w:b/>
          <w:sz w:val="22"/>
          <w:szCs w:val="22"/>
        </w:rPr>
        <w:t>VERT-GYRA</w:t>
      </w:r>
      <w:r w:rsidR="00633436" w:rsidRPr="00B70B7E">
        <w:rPr>
          <w:rFonts w:ascii="Garamond" w:hAnsi="Garamond"/>
          <w:b/>
          <w:sz w:val="22"/>
          <w:szCs w:val="22"/>
        </w:rPr>
        <w:t>.</w:t>
      </w:r>
    </w:p>
    <w:p w14:paraId="26F577A1" w14:textId="747977D8" w:rsidR="00B00C03" w:rsidRPr="00B70B7E" w:rsidRDefault="00B00C03" w:rsidP="00D30E30">
      <w:pPr>
        <w:spacing w:after="240" w:line="320" w:lineRule="exact"/>
        <w:jc w:val="both"/>
        <w:rPr>
          <w:rFonts w:ascii="Garamond" w:hAnsi="Garamond"/>
          <w:sz w:val="22"/>
          <w:szCs w:val="22"/>
        </w:rPr>
      </w:pPr>
      <w:r w:rsidRPr="00B70B7E">
        <w:rPr>
          <w:rFonts w:ascii="Garamond" w:hAnsi="Garamond"/>
          <w:sz w:val="22"/>
          <w:szCs w:val="22"/>
        </w:rPr>
        <w:t xml:space="preserve">Pelo presente instrumento particular de </w:t>
      </w:r>
      <w:r w:rsidR="00DC52EE" w:rsidRPr="00B70B7E">
        <w:rPr>
          <w:rFonts w:ascii="Garamond" w:hAnsi="Garamond"/>
          <w:sz w:val="22"/>
          <w:szCs w:val="22"/>
        </w:rPr>
        <w:t>[</w:t>
      </w:r>
      <w:r w:rsidR="000434A4" w:rsidRPr="00B70B7E">
        <w:rPr>
          <w:rFonts w:ascii="Garamond" w:hAnsi="Garamond"/>
          <w:sz w:val="22"/>
          <w:szCs w:val="22"/>
        </w:rPr>
        <w:t>-</w:t>
      </w:r>
      <w:r w:rsidR="00DC52EE" w:rsidRPr="00B70B7E">
        <w:rPr>
          <w:rFonts w:ascii="Garamond" w:hAnsi="Garamond"/>
          <w:sz w:val="22"/>
          <w:szCs w:val="22"/>
        </w:rPr>
        <w:t>]</w:t>
      </w:r>
      <w:r w:rsidRPr="00B70B7E">
        <w:rPr>
          <w:rFonts w:ascii="Garamond" w:hAnsi="Garamond"/>
          <w:sz w:val="22"/>
          <w:szCs w:val="22"/>
        </w:rPr>
        <w:t xml:space="preserve"> aditamento, as partes abaixo qualificadas (“</w:t>
      </w:r>
      <w:r w:rsidRPr="00B70B7E">
        <w:rPr>
          <w:rFonts w:ascii="Garamond" w:hAnsi="Garamond"/>
          <w:sz w:val="22"/>
          <w:szCs w:val="22"/>
          <w:u w:val="single"/>
        </w:rPr>
        <w:t>Partes</w:t>
      </w:r>
      <w:r w:rsidRPr="00B70B7E">
        <w:rPr>
          <w:rFonts w:ascii="Garamond" w:hAnsi="Garamond"/>
          <w:sz w:val="22"/>
          <w:szCs w:val="22"/>
        </w:rPr>
        <w:t>”):</w:t>
      </w:r>
    </w:p>
    <w:p w14:paraId="31FB163C" w14:textId="61534FE2" w:rsidR="00B00C03" w:rsidRPr="00B70B7E" w:rsidRDefault="00B312E9" w:rsidP="00B312E9">
      <w:pPr>
        <w:tabs>
          <w:tab w:val="left" w:pos="4678"/>
        </w:tabs>
        <w:spacing w:after="240" w:line="320" w:lineRule="exact"/>
        <w:jc w:val="both"/>
        <w:rPr>
          <w:rFonts w:ascii="Garamond" w:eastAsia="MS Mincho" w:hAnsi="Garamond"/>
          <w:sz w:val="22"/>
          <w:szCs w:val="22"/>
        </w:rPr>
      </w:pPr>
      <w:r w:rsidRPr="00767B5C">
        <w:rPr>
          <w:rFonts w:ascii="Garamond" w:hAnsi="Garamond"/>
          <w:b/>
          <w:bCs/>
          <w:sz w:val="22"/>
          <w:szCs w:val="22"/>
        </w:rPr>
        <w:t>COMPANHIA SECURITIZADORA DE CRÉDITOS FINANCEIROS VERT-</w:t>
      </w:r>
      <w:r>
        <w:rPr>
          <w:rFonts w:ascii="Garamond" w:hAnsi="Garamond"/>
          <w:b/>
          <w:bCs/>
          <w:sz w:val="22"/>
          <w:szCs w:val="22"/>
        </w:rPr>
        <w:t>GYRA</w:t>
      </w:r>
      <w:r w:rsidRPr="00500B71">
        <w:rPr>
          <w:rFonts w:ascii="Garamond" w:hAnsi="Garamond"/>
          <w:bCs/>
          <w:sz w:val="22"/>
          <w:szCs w:val="22"/>
        </w:rPr>
        <w:t xml:space="preserve">, sociedade por ações, com sede na cidade de São Paulo, Estado de São Paulo, na Rua Cardeal Arcoverde, nº 2.365, 7º andar, Pinheiros, CEP 05407-003, inscrita no </w:t>
      </w:r>
      <w:r w:rsidRPr="00207F28">
        <w:rPr>
          <w:rFonts w:ascii="Garamond" w:hAnsi="Garamond"/>
          <w:bCs/>
          <w:sz w:val="22"/>
          <w:szCs w:val="22"/>
        </w:rPr>
        <w:t xml:space="preserve">Cadastro Nacional da Pessoa Jurídica do Ministério da </w:t>
      </w:r>
      <w:r>
        <w:rPr>
          <w:rFonts w:ascii="Garamond" w:hAnsi="Garamond"/>
          <w:bCs/>
          <w:sz w:val="22"/>
          <w:szCs w:val="22"/>
        </w:rPr>
        <w:t>Economia (“</w:t>
      </w:r>
      <w:r w:rsidRPr="00500B71">
        <w:rPr>
          <w:rFonts w:ascii="Garamond" w:hAnsi="Garamond"/>
          <w:bCs/>
          <w:sz w:val="22"/>
          <w:szCs w:val="22"/>
          <w:u w:val="single"/>
        </w:rPr>
        <w:t>CNPJ/ME</w:t>
      </w:r>
      <w:r>
        <w:rPr>
          <w:rFonts w:ascii="Garamond" w:hAnsi="Garamond"/>
          <w:bCs/>
          <w:sz w:val="22"/>
          <w:szCs w:val="22"/>
        </w:rPr>
        <w:t>”)</w:t>
      </w:r>
      <w:r w:rsidRPr="00500B71">
        <w:rPr>
          <w:rFonts w:ascii="Garamond" w:hAnsi="Garamond"/>
          <w:bCs/>
          <w:sz w:val="22"/>
          <w:szCs w:val="22"/>
        </w:rPr>
        <w:t xml:space="preserve"> sob o nº </w:t>
      </w:r>
      <w:r w:rsidR="00325929">
        <w:rPr>
          <w:rFonts w:ascii="Garamond" w:hAnsi="Garamond"/>
          <w:bCs/>
          <w:sz w:val="22"/>
          <w:szCs w:val="22"/>
        </w:rPr>
        <w:t>32.770.457/0001-71</w:t>
      </w:r>
      <w:r w:rsidRPr="00500B71">
        <w:rPr>
          <w:rFonts w:ascii="Garamond" w:hAnsi="Garamond"/>
          <w:bCs/>
          <w:sz w:val="22"/>
          <w:szCs w:val="22"/>
        </w:rPr>
        <w:t>, neste ato representada na forma de seu estatuto social (“</w:t>
      </w:r>
      <w:r w:rsidRPr="009055CA">
        <w:rPr>
          <w:rFonts w:ascii="Garamond" w:hAnsi="Garamond"/>
          <w:sz w:val="22"/>
        </w:rPr>
        <w:t>Emissora</w:t>
      </w:r>
      <w:r w:rsidRPr="00500B71">
        <w:rPr>
          <w:rFonts w:ascii="Garamond" w:hAnsi="Garamond"/>
          <w:bCs/>
          <w:sz w:val="22"/>
          <w:szCs w:val="22"/>
        </w:rPr>
        <w:t>”)</w:t>
      </w:r>
      <w:r w:rsidRPr="00B70B7E">
        <w:rPr>
          <w:rFonts w:ascii="Garamond" w:hAnsi="Garamond"/>
          <w:sz w:val="22"/>
          <w:szCs w:val="22"/>
        </w:rPr>
        <w:t>.</w:t>
      </w:r>
      <w:r w:rsidR="00D304E1" w:rsidRPr="00B70B7E">
        <w:rPr>
          <w:rFonts w:ascii="Garamond" w:eastAsia="MS Mincho" w:hAnsi="Garamond"/>
          <w:sz w:val="22"/>
          <w:szCs w:val="22"/>
        </w:rPr>
        <w:t>.</w:t>
      </w:r>
    </w:p>
    <w:p w14:paraId="498B00D1" w14:textId="711AA566" w:rsidR="000E0C92" w:rsidRDefault="00D304E1" w:rsidP="00D30E30">
      <w:pPr>
        <w:suppressAutoHyphens/>
        <w:spacing w:line="320" w:lineRule="exact"/>
        <w:jc w:val="both"/>
        <w:rPr>
          <w:rFonts w:ascii="Garamond" w:hAnsi="Garamond"/>
          <w:sz w:val="22"/>
          <w:szCs w:val="22"/>
        </w:rPr>
      </w:pPr>
      <w:r w:rsidRPr="00B70B7E">
        <w:rPr>
          <w:rFonts w:ascii="Garamond" w:hAnsi="Garamond"/>
          <w:sz w:val="22"/>
          <w:szCs w:val="22"/>
        </w:rPr>
        <w:t xml:space="preserve">E, </w:t>
      </w:r>
      <w:r w:rsidR="000E0C92" w:rsidRPr="00B70B7E">
        <w:rPr>
          <w:rFonts w:ascii="Garamond" w:hAnsi="Garamond"/>
          <w:sz w:val="22"/>
          <w:szCs w:val="22"/>
        </w:rPr>
        <w:t xml:space="preserve">como agente fiduciário, representando a comunhão dos titulares das debêntures da </w:t>
      </w:r>
      <w:r w:rsidR="00734CE8">
        <w:rPr>
          <w:rFonts w:ascii="Garamond" w:hAnsi="Garamond"/>
          <w:sz w:val="22"/>
          <w:szCs w:val="22"/>
        </w:rPr>
        <w:t>1</w:t>
      </w:r>
      <w:r w:rsidR="00B32B1D" w:rsidRPr="00B70B7E">
        <w:rPr>
          <w:rFonts w:ascii="Garamond" w:hAnsi="Garamond"/>
          <w:sz w:val="22"/>
          <w:szCs w:val="22"/>
        </w:rPr>
        <w:t xml:space="preserve">ª </w:t>
      </w:r>
      <w:r w:rsidR="000E0C92" w:rsidRPr="00B70B7E">
        <w:rPr>
          <w:rFonts w:ascii="Garamond" w:hAnsi="Garamond"/>
          <w:sz w:val="22"/>
          <w:szCs w:val="22"/>
        </w:rPr>
        <w:t>(</w:t>
      </w:r>
      <w:r w:rsidR="00734CE8">
        <w:rPr>
          <w:rFonts w:ascii="Garamond" w:hAnsi="Garamond"/>
          <w:sz w:val="22"/>
          <w:szCs w:val="22"/>
        </w:rPr>
        <w:t>primeira</w:t>
      </w:r>
      <w:r w:rsidR="000E0C92" w:rsidRPr="00B70B7E">
        <w:rPr>
          <w:rFonts w:ascii="Garamond" w:hAnsi="Garamond"/>
          <w:sz w:val="22"/>
          <w:szCs w:val="22"/>
        </w:rPr>
        <w:t>) emissão de debêntures simples,</w:t>
      </w:r>
      <w:r w:rsidRPr="00B70B7E">
        <w:rPr>
          <w:rFonts w:ascii="Garamond" w:hAnsi="Garamond"/>
          <w:sz w:val="22"/>
          <w:szCs w:val="22"/>
        </w:rPr>
        <w:t xml:space="preserve"> não</w:t>
      </w:r>
      <w:r w:rsidR="000E0C92" w:rsidRPr="00B70B7E">
        <w:rPr>
          <w:rFonts w:ascii="Garamond" w:hAnsi="Garamond"/>
          <w:sz w:val="22"/>
          <w:szCs w:val="22"/>
        </w:rPr>
        <w:t xml:space="preserve"> conversíveis em ações, da espécie subordinada, em </w:t>
      </w:r>
      <w:r w:rsidR="00734CE8">
        <w:rPr>
          <w:rFonts w:ascii="Garamond" w:hAnsi="Garamond"/>
          <w:sz w:val="22"/>
          <w:szCs w:val="22"/>
        </w:rPr>
        <w:t>duas séries</w:t>
      </w:r>
      <w:r w:rsidR="000E0C92" w:rsidRPr="00B70B7E">
        <w:rPr>
          <w:rFonts w:ascii="Garamond" w:hAnsi="Garamond"/>
          <w:sz w:val="22"/>
          <w:szCs w:val="22"/>
        </w:rPr>
        <w:t xml:space="preserve">, para colocação </w:t>
      </w:r>
      <w:r w:rsidR="00907284" w:rsidRPr="00B70B7E">
        <w:rPr>
          <w:rFonts w:ascii="Garamond" w:hAnsi="Garamond"/>
          <w:sz w:val="22"/>
          <w:szCs w:val="22"/>
        </w:rPr>
        <w:t xml:space="preserve">pública com esforços restritos </w:t>
      </w:r>
      <w:r w:rsidR="000E0C92" w:rsidRPr="00B70B7E">
        <w:rPr>
          <w:rFonts w:ascii="Garamond" w:hAnsi="Garamond"/>
          <w:sz w:val="22"/>
          <w:szCs w:val="22"/>
        </w:rPr>
        <w:t>da Emissora (“</w:t>
      </w:r>
      <w:r w:rsidR="000E0C92" w:rsidRPr="00B70B7E">
        <w:rPr>
          <w:rFonts w:ascii="Garamond" w:hAnsi="Garamond"/>
          <w:sz w:val="22"/>
          <w:szCs w:val="22"/>
          <w:u w:val="single"/>
        </w:rPr>
        <w:t>Debenturistas</w:t>
      </w:r>
      <w:r w:rsidR="000E0C92" w:rsidRPr="00B70B7E">
        <w:rPr>
          <w:rFonts w:ascii="Garamond" w:hAnsi="Garamond"/>
          <w:sz w:val="22"/>
          <w:szCs w:val="22"/>
        </w:rPr>
        <w:t>” e, individualmente “</w:t>
      </w:r>
      <w:r w:rsidR="000E0C92" w:rsidRPr="00B70B7E">
        <w:rPr>
          <w:rFonts w:ascii="Garamond" w:hAnsi="Garamond"/>
          <w:sz w:val="22"/>
          <w:szCs w:val="22"/>
          <w:u w:val="single"/>
        </w:rPr>
        <w:t>Debenturista</w:t>
      </w:r>
      <w:r w:rsidR="000E0C92" w:rsidRPr="00B70B7E">
        <w:rPr>
          <w:rFonts w:ascii="Garamond" w:hAnsi="Garamond"/>
          <w:sz w:val="22"/>
          <w:szCs w:val="22"/>
        </w:rPr>
        <w:t xml:space="preserve">”), </w:t>
      </w:r>
    </w:p>
    <w:p w14:paraId="0CF6ECD8" w14:textId="77777777" w:rsidR="00B312E9" w:rsidRPr="00B70B7E" w:rsidRDefault="00B312E9" w:rsidP="00D30E30">
      <w:pPr>
        <w:suppressAutoHyphens/>
        <w:spacing w:line="320" w:lineRule="exact"/>
        <w:jc w:val="both"/>
        <w:rPr>
          <w:rFonts w:ascii="Garamond" w:hAnsi="Garamond"/>
          <w:sz w:val="22"/>
          <w:szCs w:val="22"/>
        </w:rPr>
      </w:pPr>
    </w:p>
    <w:p w14:paraId="0EB27D72" w14:textId="77777777" w:rsidR="00B312E9" w:rsidRDefault="00B312E9" w:rsidP="00D30E30">
      <w:pPr>
        <w:spacing w:after="240" w:line="320" w:lineRule="exact"/>
        <w:jc w:val="both"/>
        <w:rPr>
          <w:rFonts w:ascii="Garamond" w:hAnsi="Garamond"/>
          <w:sz w:val="22"/>
          <w:szCs w:val="22"/>
        </w:rPr>
      </w:pPr>
      <w:r w:rsidRPr="009055CA">
        <w:rPr>
          <w:rFonts w:ascii="Garamond" w:hAnsi="Garamond"/>
          <w:b/>
          <w:sz w:val="22"/>
          <w:szCs w:val="22"/>
        </w:rPr>
        <w:t>SIMPLIFIC PAVARINI DISTRIBUIDORA DE TÍTULOS E VALORES MOBILIÁRIOS LTDA.</w:t>
      </w:r>
      <w:r w:rsidRPr="009055CA">
        <w:rPr>
          <w:rFonts w:ascii="Garamond" w:hAnsi="Garamond"/>
          <w:sz w:val="22"/>
          <w:szCs w:val="22"/>
        </w:rPr>
        <w:t>, sociedade empresária limitada com filial na Cidade de São Paulo, Estado de São Paulo, na Rua Joaquim Floriano, nº 466, Bloco B, sala 1401, Itaim Bibi, CEP 04534-002, inscrita no CNPJ/MF sob o nº 15.227.994/0004-01</w:t>
      </w:r>
      <w:r>
        <w:rPr>
          <w:rFonts w:ascii="Garamond" w:hAnsi="Garamond"/>
          <w:sz w:val="22"/>
          <w:szCs w:val="22"/>
        </w:rPr>
        <w:t xml:space="preserve"> (“</w:t>
      </w:r>
      <w:r w:rsidRPr="009F30F7">
        <w:rPr>
          <w:rFonts w:ascii="Garamond" w:hAnsi="Garamond"/>
          <w:sz w:val="22"/>
          <w:szCs w:val="22"/>
          <w:u w:val="single"/>
        </w:rPr>
        <w:t>Agente Fiduciário</w:t>
      </w:r>
      <w:r>
        <w:rPr>
          <w:rFonts w:ascii="Garamond" w:hAnsi="Garamond"/>
          <w:sz w:val="22"/>
          <w:szCs w:val="22"/>
        </w:rPr>
        <w:t xml:space="preserve">”) </w:t>
      </w:r>
    </w:p>
    <w:p w14:paraId="33F6C734" w14:textId="77777777" w:rsidR="00B00C03" w:rsidRPr="00B70B7E" w:rsidRDefault="00B00C03" w:rsidP="00D30E30">
      <w:pPr>
        <w:spacing w:after="240" w:line="320" w:lineRule="exact"/>
        <w:jc w:val="both"/>
        <w:rPr>
          <w:rFonts w:ascii="Garamond" w:hAnsi="Garamond"/>
          <w:sz w:val="22"/>
          <w:szCs w:val="22"/>
        </w:rPr>
      </w:pPr>
      <w:r w:rsidRPr="00B70B7E">
        <w:rPr>
          <w:rFonts w:ascii="Garamond" w:hAnsi="Garamond"/>
          <w:b/>
          <w:sz w:val="22"/>
          <w:szCs w:val="22"/>
        </w:rPr>
        <w:t>CONSIDERANDO QUE</w:t>
      </w:r>
    </w:p>
    <w:p w14:paraId="1D44E218" w14:textId="2FADD122" w:rsidR="00B00C03" w:rsidRPr="00B70B7E" w:rsidRDefault="00B00C03" w:rsidP="00D30E30">
      <w:pPr>
        <w:numPr>
          <w:ilvl w:val="0"/>
          <w:numId w:val="118"/>
        </w:numPr>
        <w:autoSpaceDE/>
        <w:autoSpaceDN/>
        <w:adjustRightInd/>
        <w:spacing w:after="240" w:line="320" w:lineRule="exact"/>
        <w:ind w:left="567" w:hanging="567"/>
        <w:jc w:val="both"/>
        <w:rPr>
          <w:rFonts w:ascii="Garamond" w:hAnsi="Garamond"/>
          <w:sz w:val="22"/>
          <w:szCs w:val="22"/>
        </w:rPr>
      </w:pPr>
      <w:r w:rsidRPr="00B70B7E">
        <w:rPr>
          <w:rFonts w:ascii="Garamond" w:hAnsi="Garamond"/>
          <w:sz w:val="22"/>
          <w:szCs w:val="22"/>
        </w:rPr>
        <w:t xml:space="preserve">A Emissão foi autorizada em Assembleia Geral Extraordinária realizada em </w:t>
      </w:r>
      <w:r w:rsidR="00BA0FD9" w:rsidRPr="00B70B7E">
        <w:rPr>
          <w:rFonts w:ascii="Garamond" w:hAnsi="Garamond"/>
          <w:sz w:val="22"/>
          <w:szCs w:val="22"/>
        </w:rPr>
        <w:t>[</w:t>
      </w:r>
      <w:r w:rsidR="000434A4" w:rsidRPr="00B70B7E">
        <w:rPr>
          <w:rFonts w:ascii="Garamond" w:hAnsi="Garamond"/>
          <w:sz w:val="22"/>
          <w:szCs w:val="22"/>
        </w:rPr>
        <w:t>-</w:t>
      </w:r>
      <w:r w:rsidR="00BA0FD9" w:rsidRPr="00B70B7E">
        <w:rPr>
          <w:rFonts w:ascii="Garamond" w:hAnsi="Garamond"/>
          <w:sz w:val="22"/>
          <w:szCs w:val="22"/>
        </w:rPr>
        <w:t xml:space="preserve">] </w:t>
      </w:r>
      <w:r w:rsidRPr="00B70B7E">
        <w:rPr>
          <w:rFonts w:ascii="Garamond" w:hAnsi="Garamond"/>
          <w:sz w:val="22"/>
          <w:szCs w:val="22"/>
        </w:rPr>
        <w:t xml:space="preserve">de </w:t>
      </w:r>
      <w:r w:rsidR="00BA0FD9" w:rsidRPr="00B70B7E">
        <w:rPr>
          <w:rFonts w:ascii="Garamond" w:hAnsi="Garamond"/>
          <w:sz w:val="22"/>
          <w:szCs w:val="22"/>
        </w:rPr>
        <w:t>[</w:t>
      </w:r>
      <w:r w:rsidR="000434A4" w:rsidRPr="00B70B7E">
        <w:rPr>
          <w:rFonts w:ascii="Garamond" w:hAnsi="Garamond"/>
          <w:sz w:val="22"/>
          <w:szCs w:val="22"/>
        </w:rPr>
        <w:t>-</w:t>
      </w:r>
      <w:r w:rsidR="00BA0FD9" w:rsidRPr="00B70B7E">
        <w:rPr>
          <w:rFonts w:ascii="Garamond" w:hAnsi="Garamond"/>
          <w:sz w:val="22"/>
          <w:szCs w:val="22"/>
        </w:rPr>
        <w:t>]</w:t>
      </w:r>
      <w:r w:rsidR="00D304E1" w:rsidRPr="00B70B7E">
        <w:rPr>
          <w:rFonts w:ascii="Garamond" w:hAnsi="Garamond"/>
          <w:sz w:val="22"/>
          <w:szCs w:val="22"/>
        </w:rPr>
        <w:t xml:space="preserve"> </w:t>
      </w:r>
      <w:r w:rsidRPr="00B70B7E">
        <w:rPr>
          <w:rFonts w:ascii="Garamond" w:hAnsi="Garamond"/>
          <w:sz w:val="22"/>
          <w:szCs w:val="22"/>
        </w:rPr>
        <w:t>de</w:t>
      </w:r>
      <w:r w:rsidR="00D304E1" w:rsidRPr="00B70B7E">
        <w:rPr>
          <w:rFonts w:ascii="Garamond" w:hAnsi="Garamond"/>
          <w:sz w:val="22"/>
          <w:szCs w:val="22"/>
        </w:rPr>
        <w:t xml:space="preserve"> </w:t>
      </w:r>
      <w:r w:rsidR="00DF7111" w:rsidRPr="00B70B7E">
        <w:rPr>
          <w:rFonts w:ascii="Garamond" w:hAnsi="Garamond"/>
          <w:sz w:val="22"/>
          <w:szCs w:val="22"/>
        </w:rPr>
        <w:t xml:space="preserve">2019 </w:t>
      </w:r>
      <w:r w:rsidRPr="00B70B7E">
        <w:rPr>
          <w:rFonts w:ascii="Garamond" w:hAnsi="Garamond"/>
          <w:sz w:val="22"/>
          <w:szCs w:val="22"/>
        </w:rPr>
        <w:t>(“</w:t>
      </w:r>
      <w:r w:rsidRPr="00B70B7E">
        <w:rPr>
          <w:rFonts w:ascii="Garamond" w:hAnsi="Garamond"/>
          <w:sz w:val="22"/>
          <w:szCs w:val="22"/>
          <w:u w:val="single"/>
        </w:rPr>
        <w:t>AGE</w:t>
      </w:r>
      <w:r w:rsidRPr="00B70B7E">
        <w:rPr>
          <w:rFonts w:ascii="Garamond" w:hAnsi="Garamond"/>
          <w:sz w:val="22"/>
          <w:szCs w:val="22"/>
        </w:rPr>
        <w:t xml:space="preserve">”), cuja ata foi arquivada </w:t>
      </w:r>
      <w:r w:rsidR="00542F34" w:rsidRPr="00B70B7E">
        <w:rPr>
          <w:rFonts w:ascii="Garamond" w:hAnsi="Garamond"/>
          <w:sz w:val="22"/>
          <w:szCs w:val="22"/>
        </w:rPr>
        <w:t>na</w:t>
      </w:r>
      <w:r w:rsidRPr="00B70B7E">
        <w:rPr>
          <w:rFonts w:ascii="Garamond" w:hAnsi="Garamond"/>
          <w:sz w:val="22"/>
          <w:szCs w:val="22"/>
        </w:rPr>
        <w:t xml:space="preserve"> Junta Comercial do Estado </w:t>
      </w:r>
      <w:r w:rsidR="00B312E9">
        <w:rPr>
          <w:rFonts w:ascii="Garamond" w:hAnsi="Garamond"/>
          <w:sz w:val="22"/>
          <w:szCs w:val="22"/>
        </w:rPr>
        <w:t>de São Paulo</w:t>
      </w:r>
      <w:r w:rsidR="00E7239D" w:rsidRPr="00B70B7E">
        <w:rPr>
          <w:rFonts w:ascii="Garamond" w:hAnsi="Garamond"/>
          <w:sz w:val="22"/>
          <w:szCs w:val="22"/>
        </w:rPr>
        <w:t xml:space="preserve"> </w:t>
      </w:r>
      <w:r w:rsidRPr="00B70B7E">
        <w:rPr>
          <w:rFonts w:ascii="Garamond" w:hAnsi="Garamond"/>
          <w:sz w:val="22"/>
          <w:szCs w:val="22"/>
        </w:rPr>
        <w:t>(“</w:t>
      </w:r>
      <w:r w:rsidR="00B312E9">
        <w:rPr>
          <w:rFonts w:ascii="Garamond" w:hAnsi="Garamond"/>
          <w:sz w:val="22"/>
          <w:szCs w:val="22"/>
          <w:u w:val="single"/>
        </w:rPr>
        <w:t>JUCESP</w:t>
      </w:r>
      <w:r w:rsidRPr="00B70B7E">
        <w:rPr>
          <w:rFonts w:ascii="Garamond" w:hAnsi="Garamond"/>
          <w:sz w:val="22"/>
          <w:szCs w:val="22"/>
        </w:rPr>
        <w:t xml:space="preserve">”) em </w:t>
      </w:r>
      <w:r w:rsidR="00DC52EE" w:rsidRPr="00B70B7E">
        <w:rPr>
          <w:rFonts w:ascii="Garamond" w:hAnsi="Garamond"/>
          <w:sz w:val="22"/>
          <w:szCs w:val="22"/>
        </w:rPr>
        <w:t>[</w:t>
      </w:r>
      <w:r w:rsidR="000434A4" w:rsidRPr="00B70B7E">
        <w:rPr>
          <w:rFonts w:ascii="Garamond" w:hAnsi="Garamond"/>
          <w:sz w:val="22"/>
          <w:szCs w:val="22"/>
        </w:rPr>
        <w:t>-</w:t>
      </w:r>
      <w:r w:rsidR="00DC52EE" w:rsidRPr="00B70B7E">
        <w:rPr>
          <w:rFonts w:ascii="Garamond" w:hAnsi="Garamond"/>
          <w:sz w:val="22"/>
          <w:szCs w:val="22"/>
        </w:rPr>
        <w:t>]</w:t>
      </w:r>
      <w:r w:rsidR="00D304E1" w:rsidRPr="00B70B7E">
        <w:rPr>
          <w:rFonts w:ascii="Garamond" w:hAnsi="Garamond"/>
          <w:sz w:val="22"/>
          <w:szCs w:val="22"/>
        </w:rPr>
        <w:t xml:space="preserve"> </w:t>
      </w:r>
      <w:r w:rsidR="00D86AA1" w:rsidRPr="00B70B7E">
        <w:rPr>
          <w:rFonts w:ascii="Garamond" w:hAnsi="Garamond"/>
          <w:sz w:val="22"/>
          <w:szCs w:val="22"/>
        </w:rPr>
        <w:t>de</w:t>
      </w:r>
      <w:r w:rsidR="00D304E1" w:rsidRPr="00B70B7E">
        <w:rPr>
          <w:rFonts w:ascii="Garamond" w:hAnsi="Garamond"/>
          <w:sz w:val="22"/>
          <w:szCs w:val="22"/>
        </w:rPr>
        <w:t xml:space="preserve"> </w:t>
      </w:r>
      <w:r w:rsidR="00D86AA1" w:rsidRPr="00B70B7E">
        <w:rPr>
          <w:rFonts w:ascii="Garamond" w:hAnsi="Garamond"/>
          <w:sz w:val="22"/>
          <w:szCs w:val="22"/>
        </w:rPr>
        <w:t>[</w:t>
      </w:r>
      <w:r w:rsidR="000434A4" w:rsidRPr="00B70B7E">
        <w:rPr>
          <w:rFonts w:ascii="Garamond" w:hAnsi="Garamond"/>
          <w:sz w:val="22"/>
          <w:szCs w:val="22"/>
        </w:rPr>
        <w:t>-</w:t>
      </w:r>
      <w:r w:rsidR="00D86AA1" w:rsidRPr="00B70B7E">
        <w:rPr>
          <w:rFonts w:ascii="Garamond" w:hAnsi="Garamond"/>
          <w:sz w:val="22"/>
          <w:szCs w:val="22"/>
        </w:rPr>
        <w:t>]</w:t>
      </w:r>
      <w:r w:rsidR="00D304E1" w:rsidRPr="00B70B7E">
        <w:rPr>
          <w:rFonts w:ascii="Garamond" w:hAnsi="Garamond"/>
          <w:sz w:val="22"/>
          <w:szCs w:val="22"/>
        </w:rPr>
        <w:t xml:space="preserve"> </w:t>
      </w:r>
      <w:r w:rsidR="00D86AA1" w:rsidRPr="00B70B7E">
        <w:rPr>
          <w:rFonts w:ascii="Garamond" w:hAnsi="Garamond"/>
          <w:sz w:val="22"/>
          <w:szCs w:val="22"/>
        </w:rPr>
        <w:t>de</w:t>
      </w:r>
      <w:r w:rsidR="00D304E1" w:rsidRPr="00B70B7E">
        <w:rPr>
          <w:rFonts w:ascii="Garamond" w:hAnsi="Garamond"/>
          <w:sz w:val="22"/>
          <w:szCs w:val="22"/>
        </w:rPr>
        <w:t xml:space="preserve"> </w:t>
      </w:r>
      <w:r w:rsidR="00DF7111" w:rsidRPr="00B70B7E">
        <w:rPr>
          <w:rFonts w:ascii="Garamond" w:hAnsi="Garamond"/>
          <w:sz w:val="22"/>
          <w:szCs w:val="22"/>
        </w:rPr>
        <w:t>2019</w:t>
      </w:r>
      <w:r w:rsidRPr="00B70B7E">
        <w:rPr>
          <w:rFonts w:ascii="Garamond" w:hAnsi="Garamond"/>
          <w:sz w:val="22"/>
          <w:szCs w:val="22"/>
        </w:rPr>
        <w:t>, sob nº</w:t>
      </w:r>
      <w:r w:rsidR="00D304E1" w:rsidRPr="00B70B7E">
        <w:rPr>
          <w:rFonts w:ascii="Garamond" w:hAnsi="Garamond"/>
          <w:sz w:val="22"/>
          <w:szCs w:val="22"/>
        </w:rPr>
        <w:t>.</w:t>
      </w:r>
      <w:r w:rsidRPr="00B70B7E">
        <w:rPr>
          <w:rFonts w:ascii="Garamond" w:hAnsi="Garamond"/>
          <w:sz w:val="22"/>
          <w:szCs w:val="22"/>
        </w:rPr>
        <w:t xml:space="preserve"> </w:t>
      </w:r>
      <w:r w:rsidR="00DC52EE" w:rsidRPr="00B70B7E">
        <w:rPr>
          <w:rFonts w:ascii="Garamond" w:hAnsi="Garamond"/>
          <w:sz w:val="22"/>
          <w:szCs w:val="22"/>
        </w:rPr>
        <w:t>[</w:t>
      </w:r>
      <w:r w:rsidR="000434A4" w:rsidRPr="00B70B7E">
        <w:rPr>
          <w:rFonts w:ascii="Garamond" w:hAnsi="Garamond"/>
          <w:sz w:val="22"/>
          <w:szCs w:val="22"/>
        </w:rPr>
        <w:t>-</w:t>
      </w:r>
      <w:r w:rsidR="00DC52EE" w:rsidRPr="00B70B7E">
        <w:rPr>
          <w:rFonts w:ascii="Garamond" w:hAnsi="Garamond"/>
          <w:sz w:val="22"/>
          <w:szCs w:val="22"/>
        </w:rPr>
        <w:t>]</w:t>
      </w:r>
      <w:r w:rsidRPr="00B70B7E">
        <w:rPr>
          <w:rFonts w:ascii="Garamond" w:hAnsi="Garamond"/>
          <w:sz w:val="22"/>
          <w:szCs w:val="22"/>
        </w:rPr>
        <w:t>;</w:t>
      </w:r>
    </w:p>
    <w:p w14:paraId="76A28224" w14:textId="264839F6" w:rsidR="00B00C03" w:rsidRPr="00B70B7E" w:rsidRDefault="00B00C03" w:rsidP="00D30E30">
      <w:pPr>
        <w:numPr>
          <w:ilvl w:val="0"/>
          <w:numId w:val="118"/>
        </w:numPr>
        <w:autoSpaceDE/>
        <w:autoSpaceDN/>
        <w:adjustRightInd/>
        <w:spacing w:after="240" w:line="320" w:lineRule="exact"/>
        <w:ind w:left="567" w:hanging="567"/>
        <w:jc w:val="both"/>
        <w:rPr>
          <w:rFonts w:ascii="Garamond" w:hAnsi="Garamond"/>
          <w:sz w:val="22"/>
          <w:szCs w:val="22"/>
        </w:rPr>
      </w:pPr>
      <w:proofErr w:type="gramStart"/>
      <w:r w:rsidRPr="00B70B7E">
        <w:rPr>
          <w:rFonts w:ascii="Garamond" w:hAnsi="Garamond"/>
          <w:sz w:val="22"/>
          <w:szCs w:val="22"/>
        </w:rPr>
        <w:t>A Emissora e o</w:t>
      </w:r>
      <w:r w:rsidR="000E0C92" w:rsidRPr="00B70B7E">
        <w:rPr>
          <w:rFonts w:ascii="Garamond" w:hAnsi="Garamond"/>
          <w:sz w:val="22"/>
          <w:szCs w:val="22"/>
        </w:rPr>
        <w:t xml:space="preserve"> Agente Fiduciário</w:t>
      </w:r>
      <w:proofErr w:type="gramEnd"/>
      <w:r w:rsidR="000E0C92" w:rsidRPr="00B70B7E">
        <w:rPr>
          <w:rFonts w:ascii="Garamond" w:hAnsi="Garamond"/>
          <w:sz w:val="22"/>
          <w:szCs w:val="22"/>
        </w:rPr>
        <w:t xml:space="preserve"> celebraram</w:t>
      </w:r>
      <w:r w:rsidRPr="00B70B7E">
        <w:rPr>
          <w:rFonts w:ascii="Garamond" w:hAnsi="Garamond"/>
          <w:sz w:val="22"/>
          <w:szCs w:val="22"/>
        </w:rPr>
        <w:t xml:space="preserve"> um “</w:t>
      </w:r>
      <w:r w:rsidRPr="00B70B7E">
        <w:rPr>
          <w:rFonts w:ascii="Garamond" w:hAnsi="Garamond"/>
          <w:i/>
          <w:w w:val="0"/>
          <w:sz w:val="22"/>
          <w:szCs w:val="22"/>
        </w:rPr>
        <w:t xml:space="preserve">Instrumento Particular de Escritura da </w:t>
      </w:r>
      <w:r w:rsidR="00B312E9">
        <w:rPr>
          <w:rFonts w:ascii="Garamond" w:hAnsi="Garamond"/>
          <w:i/>
          <w:snapToGrid w:val="0"/>
          <w:w w:val="0"/>
          <w:sz w:val="22"/>
          <w:szCs w:val="22"/>
          <w:lang w:eastAsia="en-US"/>
        </w:rPr>
        <w:t>1</w:t>
      </w:r>
      <w:r w:rsidR="00B32B1D" w:rsidRPr="00B70B7E">
        <w:rPr>
          <w:rFonts w:ascii="Garamond" w:hAnsi="Garamond"/>
          <w:i/>
          <w:snapToGrid w:val="0"/>
          <w:w w:val="0"/>
          <w:sz w:val="22"/>
          <w:szCs w:val="22"/>
          <w:lang w:eastAsia="en-US"/>
        </w:rPr>
        <w:t>ª</w:t>
      </w:r>
      <w:r w:rsidR="00D304E1" w:rsidRPr="00B70B7E">
        <w:rPr>
          <w:rFonts w:ascii="Garamond" w:hAnsi="Garamond"/>
          <w:i/>
          <w:snapToGrid w:val="0"/>
          <w:w w:val="0"/>
          <w:sz w:val="22"/>
          <w:szCs w:val="22"/>
          <w:lang w:eastAsia="en-US"/>
        </w:rPr>
        <w:t xml:space="preserve"> </w:t>
      </w:r>
      <w:r w:rsidRPr="00B70B7E">
        <w:rPr>
          <w:rFonts w:ascii="Garamond" w:hAnsi="Garamond"/>
          <w:i/>
          <w:snapToGrid w:val="0"/>
          <w:w w:val="0"/>
          <w:sz w:val="22"/>
          <w:szCs w:val="22"/>
          <w:lang w:eastAsia="en-US"/>
        </w:rPr>
        <w:t>(</w:t>
      </w:r>
      <w:r w:rsidR="00B312E9">
        <w:rPr>
          <w:rFonts w:ascii="Garamond" w:hAnsi="Garamond"/>
          <w:i/>
          <w:snapToGrid w:val="0"/>
          <w:w w:val="0"/>
          <w:sz w:val="22"/>
          <w:szCs w:val="22"/>
          <w:lang w:eastAsia="en-US"/>
        </w:rPr>
        <w:t>Primeira</w:t>
      </w:r>
      <w:r w:rsidRPr="00B70B7E">
        <w:rPr>
          <w:rFonts w:ascii="Garamond" w:hAnsi="Garamond"/>
          <w:i/>
          <w:w w:val="0"/>
          <w:sz w:val="22"/>
          <w:szCs w:val="22"/>
        </w:rPr>
        <w:t xml:space="preserve">) Emissão de Debêntures </w:t>
      </w:r>
      <w:r w:rsidR="00D304E1" w:rsidRPr="00B70B7E">
        <w:rPr>
          <w:rFonts w:ascii="Garamond" w:hAnsi="Garamond"/>
          <w:i/>
          <w:w w:val="0"/>
          <w:sz w:val="22"/>
          <w:szCs w:val="22"/>
        </w:rPr>
        <w:t xml:space="preserve">Simples, Não </w:t>
      </w:r>
      <w:r w:rsidRPr="00B70B7E">
        <w:rPr>
          <w:rFonts w:ascii="Garamond" w:hAnsi="Garamond"/>
          <w:i/>
          <w:w w:val="0"/>
          <w:sz w:val="22"/>
          <w:szCs w:val="22"/>
        </w:rPr>
        <w:t xml:space="preserve">Conversíveis em Ações, da Espécie Subordinada, em </w:t>
      </w:r>
      <w:r w:rsidR="00734CE8">
        <w:rPr>
          <w:rFonts w:ascii="Garamond" w:hAnsi="Garamond"/>
          <w:i/>
          <w:w w:val="0"/>
          <w:sz w:val="22"/>
          <w:szCs w:val="22"/>
        </w:rPr>
        <w:t>Duas Séries</w:t>
      </w:r>
      <w:r w:rsidRPr="00B70B7E">
        <w:rPr>
          <w:rFonts w:ascii="Garamond" w:hAnsi="Garamond"/>
          <w:i/>
          <w:w w:val="0"/>
          <w:sz w:val="22"/>
          <w:szCs w:val="22"/>
        </w:rPr>
        <w:t xml:space="preserve">, Para </w:t>
      </w:r>
      <w:r w:rsidR="00B312E9">
        <w:rPr>
          <w:rFonts w:ascii="Garamond" w:hAnsi="Garamond"/>
          <w:i/>
          <w:w w:val="0"/>
          <w:sz w:val="22"/>
          <w:szCs w:val="22"/>
        </w:rPr>
        <w:t>Distribuição</w:t>
      </w:r>
      <w:r w:rsidR="00B312E9" w:rsidRPr="00B70B7E">
        <w:rPr>
          <w:rFonts w:ascii="Garamond" w:hAnsi="Garamond"/>
          <w:i/>
          <w:w w:val="0"/>
          <w:sz w:val="22"/>
          <w:szCs w:val="22"/>
        </w:rPr>
        <w:t xml:space="preserve"> </w:t>
      </w:r>
      <w:r w:rsidR="00DF7111" w:rsidRPr="00B70B7E">
        <w:rPr>
          <w:rFonts w:ascii="Garamond" w:hAnsi="Garamond"/>
          <w:i/>
          <w:w w:val="0"/>
          <w:sz w:val="22"/>
          <w:szCs w:val="22"/>
        </w:rPr>
        <w:t>Pública com Esforços Restritos</w:t>
      </w:r>
      <w:r w:rsidRPr="00B70B7E">
        <w:rPr>
          <w:rFonts w:ascii="Garamond" w:hAnsi="Garamond"/>
          <w:i/>
          <w:w w:val="0"/>
          <w:sz w:val="22"/>
          <w:szCs w:val="22"/>
        </w:rPr>
        <w:t xml:space="preserve">, da </w:t>
      </w:r>
      <w:r w:rsidR="00633436" w:rsidRPr="00B70B7E">
        <w:rPr>
          <w:rFonts w:ascii="Garamond" w:hAnsi="Garamond"/>
          <w:bCs/>
          <w:i/>
          <w:snapToGrid w:val="0"/>
          <w:w w:val="0"/>
          <w:sz w:val="22"/>
          <w:szCs w:val="22"/>
          <w:lang w:eastAsia="en-US"/>
        </w:rPr>
        <w:t>Companhia</w:t>
      </w:r>
      <w:r w:rsidR="00633436" w:rsidRPr="00B70B7E">
        <w:rPr>
          <w:rFonts w:ascii="Garamond" w:hAnsi="Garamond"/>
          <w:i/>
          <w:w w:val="0"/>
          <w:sz w:val="22"/>
          <w:szCs w:val="22"/>
        </w:rPr>
        <w:t xml:space="preserve"> Securitizadora de Créditos Financeiros</w:t>
      </w:r>
      <w:r w:rsidR="00633436" w:rsidRPr="00B70B7E">
        <w:rPr>
          <w:rFonts w:ascii="Garamond" w:hAnsi="Garamond"/>
          <w:bCs/>
          <w:i/>
          <w:snapToGrid w:val="0"/>
          <w:w w:val="0"/>
          <w:sz w:val="22"/>
          <w:szCs w:val="22"/>
          <w:lang w:eastAsia="en-US"/>
        </w:rPr>
        <w:t xml:space="preserve"> </w:t>
      </w:r>
      <w:r w:rsidR="00B312E9">
        <w:rPr>
          <w:rFonts w:ascii="Garamond" w:hAnsi="Garamond"/>
          <w:i/>
          <w:w w:val="0"/>
          <w:sz w:val="22"/>
          <w:szCs w:val="22"/>
        </w:rPr>
        <w:t>VERT-</w:t>
      </w:r>
      <w:proofErr w:type="spellStart"/>
      <w:r w:rsidR="00B312E9">
        <w:rPr>
          <w:rFonts w:ascii="Garamond" w:hAnsi="Garamond"/>
          <w:i/>
          <w:w w:val="0"/>
          <w:sz w:val="22"/>
          <w:szCs w:val="22"/>
        </w:rPr>
        <w:t>Gyra</w:t>
      </w:r>
      <w:proofErr w:type="spellEnd"/>
      <w:r w:rsidR="00633436" w:rsidRPr="00B70B7E">
        <w:rPr>
          <w:rFonts w:ascii="Garamond" w:hAnsi="Garamond"/>
          <w:i/>
          <w:w w:val="0"/>
          <w:sz w:val="22"/>
          <w:szCs w:val="22"/>
        </w:rPr>
        <w:t>.</w:t>
      </w:r>
      <w:r w:rsidRPr="00B70B7E">
        <w:rPr>
          <w:rFonts w:ascii="Garamond" w:hAnsi="Garamond"/>
          <w:w w:val="0"/>
          <w:sz w:val="22"/>
          <w:szCs w:val="22"/>
        </w:rPr>
        <w:t>” (“</w:t>
      </w:r>
      <w:r w:rsidRPr="00B70B7E">
        <w:rPr>
          <w:rFonts w:ascii="Garamond" w:hAnsi="Garamond"/>
          <w:w w:val="0"/>
          <w:sz w:val="22"/>
          <w:szCs w:val="22"/>
          <w:u w:val="single"/>
        </w:rPr>
        <w:t>Escritura de Emissão</w:t>
      </w:r>
      <w:r w:rsidRPr="00B70B7E">
        <w:rPr>
          <w:rFonts w:ascii="Garamond" w:hAnsi="Garamond"/>
          <w:w w:val="0"/>
          <w:sz w:val="22"/>
          <w:szCs w:val="22"/>
        </w:rPr>
        <w:t>”)</w:t>
      </w:r>
      <w:r w:rsidRPr="00B70B7E">
        <w:rPr>
          <w:rFonts w:ascii="Garamond" w:hAnsi="Garamond"/>
          <w:sz w:val="22"/>
          <w:szCs w:val="22"/>
        </w:rPr>
        <w:t xml:space="preserve"> em </w:t>
      </w:r>
      <w:r w:rsidR="00BA0FD9" w:rsidRPr="00B70B7E">
        <w:rPr>
          <w:rFonts w:ascii="Garamond" w:hAnsi="Garamond"/>
          <w:sz w:val="22"/>
          <w:szCs w:val="22"/>
        </w:rPr>
        <w:t>[</w:t>
      </w:r>
      <w:r w:rsidR="000434A4" w:rsidRPr="00B70B7E">
        <w:rPr>
          <w:rFonts w:ascii="Garamond" w:hAnsi="Garamond"/>
          <w:sz w:val="22"/>
          <w:szCs w:val="22"/>
        </w:rPr>
        <w:t>-</w:t>
      </w:r>
      <w:r w:rsidR="00BA0FD9" w:rsidRPr="00B70B7E">
        <w:rPr>
          <w:rFonts w:ascii="Garamond" w:hAnsi="Garamond"/>
          <w:sz w:val="22"/>
          <w:szCs w:val="22"/>
        </w:rPr>
        <w:t>]</w:t>
      </w:r>
      <w:r w:rsidR="00A42CB2" w:rsidRPr="00B70B7E">
        <w:rPr>
          <w:rFonts w:ascii="Garamond" w:hAnsi="Garamond"/>
          <w:sz w:val="22"/>
          <w:szCs w:val="22"/>
        </w:rPr>
        <w:t xml:space="preserve"> </w:t>
      </w:r>
      <w:r w:rsidRPr="00B70B7E">
        <w:rPr>
          <w:rFonts w:ascii="Garamond" w:hAnsi="Garamond"/>
          <w:sz w:val="22"/>
          <w:szCs w:val="22"/>
        </w:rPr>
        <w:t xml:space="preserve">de </w:t>
      </w:r>
      <w:r w:rsidR="00BA0FD9" w:rsidRPr="00B70B7E">
        <w:rPr>
          <w:rFonts w:ascii="Garamond" w:hAnsi="Garamond"/>
          <w:sz w:val="22"/>
          <w:szCs w:val="22"/>
        </w:rPr>
        <w:t>[</w:t>
      </w:r>
      <w:r w:rsidR="000434A4" w:rsidRPr="00B70B7E">
        <w:rPr>
          <w:rFonts w:ascii="Garamond" w:hAnsi="Garamond"/>
          <w:sz w:val="22"/>
          <w:szCs w:val="22"/>
        </w:rPr>
        <w:t>-</w:t>
      </w:r>
      <w:r w:rsidR="00BA0FD9" w:rsidRPr="00B70B7E">
        <w:rPr>
          <w:rFonts w:ascii="Garamond" w:hAnsi="Garamond"/>
          <w:sz w:val="22"/>
          <w:szCs w:val="22"/>
        </w:rPr>
        <w:t>]</w:t>
      </w:r>
      <w:r w:rsidR="00533B8D" w:rsidRPr="00B70B7E">
        <w:rPr>
          <w:rFonts w:ascii="Garamond" w:hAnsi="Garamond"/>
          <w:sz w:val="22"/>
          <w:szCs w:val="22"/>
        </w:rPr>
        <w:t xml:space="preserve"> </w:t>
      </w:r>
      <w:r w:rsidRPr="00B70B7E">
        <w:rPr>
          <w:rFonts w:ascii="Garamond" w:hAnsi="Garamond"/>
          <w:sz w:val="22"/>
          <w:szCs w:val="22"/>
        </w:rPr>
        <w:t xml:space="preserve">de </w:t>
      </w:r>
      <w:r w:rsidR="00DF7111" w:rsidRPr="00B70B7E">
        <w:rPr>
          <w:rFonts w:ascii="Garamond" w:hAnsi="Garamond"/>
          <w:sz w:val="22"/>
          <w:szCs w:val="22"/>
        </w:rPr>
        <w:t>2019</w:t>
      </w:r>
      <w:r w:rsidRPr="00B70B7E">
        <w:rPr>
          <w:rFonts w:ascii="Garamond" w:hAnsi="Garamond"/>
          <w:sz w:val="22"/>
          <w:szCs w:val="22"/>
        </w:rPr>
        <w:t xml:space="preserve">, a qual foi registrada </w:t>
      </w:r>
      <w:r w:rsidR="00542F34" w:rsidRPr="00B70B7E">
        <w:rPr>
          <w:rFonts w:ascii="Garamond" w:hAnsi="Garamond"/>
          <w:sz w:val="22"/>
          <w:szCs w:val="22"/>
        </w:rPr>
        <w:t>na</w:t>
      </w:r>
      <w:r w:rsidRPr="00B70B7E">
        <w:rPr>
          <w:rFonts w:ascii="Garamond" w:hAnsi="Garamond"/>
          <w:sz w:val="22"/>
          <w:szCs w:val="22"/>
        </w:rPr>
        <w:t xml:space="preserve"> </w:t>
      </w:r>
      <w:r w:rsidR="00B312E9">
        <w:rPr>
          <w:rFonts w:ascii="Garamond" w:hAnsi="Garamond"/>
          <w:sz w:val="22"/>
          <w:szCs w:val="22"/>
        </w:rPr>
        <w:t>JUCESP</w:t>
      </w:r>
      <w:r w:rsidR="00B312E9" w:rsidRPr="00B70B7E">
        <w:rPr>
          <w:rFonts w:ascii="Garamond" w:hAnsi="Garamond"/>
          <w:sz w:val="22"/>
          <w:szCs w:val="22"/>
        </w:rPr>
        <w:t xml:space="preserve"> </w:t>
      </w:r>
      <w:r w:rsidRPr="00B70B7E">
        <w:rPr>
          <w:rFonts w:ascii="Garamond" w:hAnsi="Garamond"/>
          <w:sz w:val="22"/>
          <w:szCs w:val="22"/>
        </w:rPr>
        <w:t xml:space="preserve">em </w:t>
      </w:r>
      <w:r w:rsidR="00DC52EE" w:rsidRPr="00B70B7E">
        <w:rPr>
          <w:rFonts w:ascii="Garamond" w:hAnsi="Garamond"/>
          <w:sz w:val="22"/>
          <w:szCs w:val="22"/>
        </w:rPr>
        <w:t>[</w:t>
      </w:r>
      <w:r w:rsidR="000434A4" w:rsidRPr="00B70B7E">
        <w:rPr>
          <w:rFonts w:ascii="Garamond" w:hAnsi="Garamond"/>
          <w:sz w:val="22"/>
          <w:szCs w:val="22"/>
        </w:rPr>
        <w:t>-</w:t>
      </w:r>
      <w:r w:rsidR="00DC52EE" w:rsidRPr="00B70B7E">
        <w:rPr>
          <w:rFonts w:ascii="Garamond" w:hAnsi="Garamond"/>
          <w:sz w:val="22"/>
          <w:szCs w:val="22"/>
        </w:rPr>
        <w:t>]</w:t>
      </w:r>
      <w:r w:rsidRPr="00B70B7E">
        <w:rPr>
          <w:rFonts w:ascii="Garamond" w:hAnsi="Garamond"/>
          <w:sz w:val="22"/>
          <w:szCs w:val="22"/>
        </w:rPr>
        <w:t xml:space="preserve">, sob o n.º </w:t>
      </w:r>
      <w:r w:rsidR="00DC52EE" w:rsidRPr="00B70B7E">
        <w:rPr>
          <w:rFonts w:ascii="Garamond" w:hAnsi="Garamond"/>
          <w:sz w:val="22"/>
          <w:szCs w:val="22"/>
        </w:rPr>
        <w:t>[</w:t>
      </w:r>
      <w:r w:rsidR="000434A4" w:rsidRPr="00B70B7E">
        <w:rPr>
          <w:rFonts w:ascii="Garamond" w:hAnsi="Garamond"/>
          <w:sz w:val="22"/>
          <w:szCs w:val="22"/>
        </w:rPr>
        <w:t>-</w:t>
      </w:r>
      <w:r w:rsidR="00DC52EE" w:rsidRPr="00B70B7E">
        <w:rPr>
          <w:rFonts w:ascii="Garamond" w:hAnsi="Garamond"/>
          <w:sz w:val="22"/>
          <w:szCs w:val="22"/>
        </w:rPr>
        <w:t>]</w:t>
      </w:r>
      <w:r w:rsidRPr="00B70B7E">
        <w:rPr>
          <w:rFonts w:ascii="Garamond" w:hAnsi="Garamond"/>
          <w:sz w:val="22"/>
          <w:szCs w:val="22"/>
        </w:rPr>
        <w:t>; e</w:t>
      </w:r>
    </w:p>
    <w:p w14:paraId="53678D99" w14:textId="6E40D3FD" w:rsidR="00B00C03" w:rsidRPr="00B70B7E" w:rsidDel="0031085D" w:rsidRDefault="00D86AA1" w:rsidP="00D30E30">
      <w:pPr>
        <w:numPr>
          <w:ilvl w:val="0"/>
          <w:numId w:val="118"/>
        </w:numPr>
        <w:autoSpaceDE/>
        <w:autoSpaceDN/>
        <w:adjustRightInd/>
        <w:spacing w:after="240" w:line="320" w:lineRule="exact"/>
        <w:ind w:left="567" w:hanging="567"/>
        <w:jc w:val="both"/>
        <w:rPr>
          <w:rFonts w:ascii="Garamond" w:hAnsi="Garamond"/>
          <w:sz w:val="22"/>
          <w:szCs w:val="22"/>
        </w:rPr>
      </w:pPr>
      <w:r w:rsidRPr="00B70B7E">
        <w:rPr>
          <w:rFonts w:ascii="Garamond" w:hAnsi="Garamond"/>
          <w:sz w:val="22"/>
          <w:szCs w:val="22"/>
        </w:rPr>
        <w:t>A fim de realizar a atualização indicada no item</w:t>
      </w:r>
      <w:r w:rsidR="00D304E1" w:rsidRPr="00B70B7E">
        <w:rPr>
          <w:rFonts w:ascii="Garamond" w:hAnsi="Garamond"/>
          <w:sz w:val="22"/>
          <w:szCs w:val="22"/>
        </w:rPr>
        <w:t xml:space="preserve"> </w:t>
      </w:r>
      <w:r w:rsidRPr="00B70B7E">
        <w:rPr>
          <w:rFonts w:ascii="Garamond" w:hAnsi="Garamond"/>
          <w:sz w:val="22"/>
          <w:szCs w:val="22"/>
        </w:rPr>
        <w:t>3.6.2 da Escritura de Emissão, a</w:t>
      </w:r>
      <w:r w:rsidR="00B00C03" w:rsidRPr="00B70B7E">
        <w:rPr>
          <w:rFonts w:ascii="Garamond" w:hAnsi="Garamond"/>
          <w:sz w:val="22"/>
          <w:szCs w:val="22"/>
        </w:rPr>
        <w:t>s Partes desejam aditar a Escritura de Emissão</w:t>
      </w:r>
      <w:r w:rsidRPr="00B70B7E">
        <w:rPr>
          <w:rFonts w:ascii="Garamond" w:hAnsi="Garamond"/>
          <w:sz w:val="22"/>
          <w:szCs w:val="22"/>
        </w:rPr>
        <w:t>, nos termos do</w:t>
      </w:r>
      <w:r w:rsidR="00B00C03" w:rsidRPr="00B70B7E">
        <w:rPr>
          <w:rFonts w:ascii="Garamond" w:hAnsi="Garamond"/>
          <w:sz w:val="22"/>
          <w:szCs w:val="22"/>
        </w:rPr>
        <w:t xml:space="preserve"> item</w:t>
      </w:r>
      <w:r w:rsidR="00D304E1" w:rsidRPr="00B70B7E">
        <w:rPr>
          <w:rFonts w:ascii="Garamond" w:hAnsi="Garamond"/>
          <w:sz w:val="22"/>
          <w:szCs w:val="22"/>
        </w:rPr>
        <w:t xml:space="preserve"> </w:t>
      </w:r>
      <w:r w:rsidR="00B00C03" w:rsidRPr="0083643D">
        <w:rPr>
          <w:rFonts w:ascii="Garamond" w:hAnsi="Garamond"/>
          <w:sz w:val="22"/>
          <w:szCs w:val="22"/>
        </w:rPr>
        <w:fldChar w:fldCharType="begin"/>
      </w:r>
      <w:r w:rsidR="00B00C03" w:rsidRPr="00B70B7E">
        <w:rPr>
          <w:rFonts w:ascii="Garamond" w:hAnsi="Garamond"/>
          <w:sz w:val="22"/>
          <w:szCs w:val="22"/>
        </w:rPr>
        <w:instrText xml:space="preserve"> REF _Ref426535439 \n \p \h </w:instrText>
      </w:r>
      <w:r w:rsidR="00DC52EE" w:rsidRPr="00B70B7E">
        <w:rPr>
          <w:rFonts w:ascii="Garamond" w:hAnsi="Garamond"/>
          <w:sz w:val="22"/>
          <w:szCs w:val="22"/>
        </w:rPr>
        <w:instrText xml:space="preserve"> \* MERGEFORMAT </w:instrText>
      </w:r>
      <w:r w:rsidR="00B00C03" w:rsidRPr="0083643D">
        <w:rPr>
          <w:rFonts w:ascii="Garamond" w:hAnsi="Garamond"/>
          <w:sz w:val="22"/>
          <w:szCs w:val="22"/>
        </w:rPr>
      </w:r>
      <w:r w:rsidR="00B00C03" w:rsidRPr="0083643D">
        <w:rPr>
          <w:rFonts w:ascii="Garamond" w:hAnsi="Garamond"/>
          <w:sz w:val="22"/>
          <w:szCs w:val="22"/>
        </w:rPr>
        <w:fldChar w:fldCharType="separate"/>
      </w:r>
      <w:r w:rsidR="0056639E">
        <w:rPr>
          <w:rFonts w:ascii="Garamond" w:hAnsi="Garamond"/>
          <w:sz w:val="22"/>
          <w:szCs w:val="22"/>
        </w:rPr>
        <w:t>2.1 abaixo</w:t>
      </w:r>
      <w:r w:rsidR="00B00C03" w:rsidRPr="0083643D">
        <w:rPr>
          <w:rFonts w:ascii="Garamond" w:hAnsi="Garamond"/>
          <w:sz w:val="22"/>
          <w:szCs w:val="22"/>
        </w:rPr>
        <w:fldChar w:fldCharType="end"/>
      </w:r>
      <w:r w:rsidR="00B00C03" w:rsidRPr="00B70B7E">
        <w:rPr>
          <w:rFonts w:ascii="Garamond" w:hAnsi="Garamond"/>
          <w:sz w:val="22"/>
          <w:szCs w:val="22"/>
        </w:rPr>
        <w:t xml:space="preserve">, </w:t>
      </w:r>
    </w:p>
    <w:p w14:paraId="46AFFD6D" w14:textId="3BE4483E" w:rsidR="00B00C03" w:rsidRPr="00B70B7E" w:rsidRDefault="00B00C03" w:rsidP="00D30E30">
      <w:pPr>
        <w:spacing w:after="240" w:line="320" w:lineRule="exact"/>
        <w:jc w:val="both"/>
        <w:rPr>
          <w:rFonts w:ascii="Garamond" w:hAnsi="Garamond"/>
          <w:sz w:val="22"/>
          <w:szCs w:val="22"/>
        </w:rPr>
      </w:pPr>
      <w:r w:rsidRPr="00B70B7E">
        <w:rPr>
          <w:rFonts w:ascii="Garamond" w:hAnsi="Garamond"/>
          <w:b/>
          <w:sz w:val="22"/>
          <w:szCs w:val="22"/>
        </w:rPr>
        <w:lastRenderedPageBreak/>
        <w:t>RESOLVEM</w:t>
      </w:r>
      <w:r w:rsidRPr="00B70B7E">
        <w:rPr>
          <w:rFonts w:ascii="Garamond" w:hAnsi="Garamond"/>
          <w:sz w:val="22"/>
          <w:szCs w:val="22"/>
        </w:rPr>
        <w:t xml:space="preserve"> a Emissora e o</w:t>
      </w:r>
      <w:r w:rsidR="000E0C92" w:rsidRPr="00B70B7E">
        <w:rPr>
          <w:rFonts w:ascii="Garamond" w:hAnsi="Garamond"/>
          <w:sz w:val="22"/>
          <w:szCs w:val="22"/>
        </w:rPr>
        <w:t xml:space="preserve"> Agente Fiduciário</w:t>
      </w:r>
      <w:r w:rsidR="00BA5B49" w:rsidRPr="00B70B7E">
        <w:rPr>
          <w:rFonts w:ascii="Garamond" w:hAnsi="Garamond"/>
          <w:sz w:val="22"/>
          <w:szCs w:val="22"/>
        </w:rPr>
        <w:t xml:space="preserve"> </w:t>
      </w:r>
      <w:r w:rsidRPr="00B70B7E">
        <w:rPr>
          <w:rFonts w:ascii="Garamond" w:hAnsi="Garamond"/>
          <w:sz w:val="22"/>
          <w:szCs w:val="22"/>
        </w:rPr>
        <w:t>na melhor forma de direito, celebrar o presente “</w:t>
      </w:r>
      <w:r w:rsidR="00DC52EE" w:rsidRPr="00B70B7E">
        <w:rPr>
          <w:rFonts w:ascii="Garamond" w:hAnsi="Garamond"/>
          <w:i/>
          <w:sz w:val="22"/>
          <w:szCs w:val="22"/>
        </w:rPr>
        <w:t>[</w:t>
      </w:r>
      <w:r w:rsidR="000434A4" w:rsidRPr="00B70B7E">
        <w:rPr>
          <w:rFonts w:ascii="Garamond" w:hAnsi="Garamond"/>
          <w:i/>
          <w:sz w:val="22"/>
          <w:szCs w:val="22"/>
        </w:rPr>
        <w:t>-</w:t>
      </w:r>
      <w:r w:rsidR="00DC52EE" w:rsidRPr="00B70B7E">
        <w:rPr>
          <w:rFonts w:ascii="Garamond" w:hAnsi="Garamond"/>
          <w:i/>
          <w:sz w:val="22"/>
          <w:szCs w:val="22"/>
        </w:rPr>
        <w:t>]</w:t>
      </w:r>
      <w:r w:rsidRPr="00B70B7E">
        <w:rPr>
          <w:rFonts w:ascii="Garamond" w:hAnsi="Garamond"/>
          <w:i/>
          <w:sz w:val="22"/>
          <w:szCs w:val="22"/>
        </w:rPr>
        <w:t xml:space="preserve"> Aditamento ao Instrumento Particular de Escritura da </w:t>
      </w:r>
      <w:r w:rsidR="00B312E9">
        <w:rPr>
          <w:rFonts w:ascii="Garamond" w:hAnsi="Garamond"/>
          <w:i/>
          <w:sz w:val="22"/>
          <w:szCs w:val="22"/>
        </w:rPr>
        <w:t>1</w:t>
      </w:r>
      <w:r w:rsidR="00B32B1D" w:rsidRPr="00B70B7E">
        <w:rPr>
          <w:rFonts w:ascii="Garamond" w:hAnsi="Garamond"/>
          <w:i/>
          <w:sz w:val="22"/>
          <w:szCs w:val="22"/>
        </w:rPr>
        <w:t>ª</w:t>
      </w:r>
      <w:r w:rsidR="00D304E1" w:rsidRPr="00B70B7E">
        <w:rPr>
          <w:rFonts w:ascii="Garamond" w:hAnsi="Garamond"/>
          <w:i/>
          <w:sz w:val="22"/>
          <w:szCs w:val="22"/>
        </w:rPr>
        <w:t xml:space="preserve"> </w:t>
      </w:r>
      <w:r w:rsidRPr="00B70B7E">
        <w:rPr>
          <w:rFonts w:ascii="Garamond" w:hAnsi="Garamond"/>
          <w:i/>
          <w:sz w:val="22"/>
          <w:szCs w:val="22"/>
        </w:rPr>
        <w:t>(</w:t>
      </w:r>
      <w:r w:rsidR="00B312E9">
        <w:rPr>
          <w:rFonts w:ascii="Garamond" w:hAnsi="Garamond"/>
          <w:i/>
          <w:sz w:val="22"/>
          <w:szCs w:val="22"/>
        </w:rPr>
        <w:t>Primeira</w:t>
      </w:r>
      <w:r w:rsidRPr="00B70B7E">
        <w:rPr>
          <w:rFonts w:ascii="Garamond" w:hAnsi="Garamond"/>
          <w:i/>
          <w:sz w:val="22"/>
          <w:szCs w:val="22"/>
        </w:rPr>
        <w:t xml:space="preserve">) Emissão de Debêntures Simples, </w:t>
      </w:r>
      <w:r w:rsidR="008B68C2" w:rsidRPr="00B70B7E">
        <w:rPr>
          <w:rFonts w:ascii="Garamond" w:hAnsi="Garamond"/>
          <w:i/>
          <w:sz w:val="22"/>
          <w:szCs w:val="22"/>
        </w:rPr>
        <w:t xml:space="preserve">Não </w:t>
      </w:r>
      <w:r w:rsidRPr="00B70B7E">
        <w:rPr>
          <w:rFonts w:ascii="Garamond" w:hAnsi="Garamond"/>
          <w:i/>
          <w:sz w:val="22"/>
          <w:szCs w:val="22"/>
        </w:rPr>
        <w:t xml:space="preserve">Conversíveis em Ações, da Espécie Subordinada, em </w:t>
      </w:r>
      <w:r w:rsidR="00734CE8">
        <w:rPr>
          <w:rFonts w:ascii="Garamond" w:hAnsi="Garamond"/>
          <w:i/>
          <w:sz w:val="22"/>
          <w:szCs w:val="22"/>
        </w:rPr>
        <w:t>Duas Séries</w:t>
      </w:r>
      <w:r w:rsidRPr="00B70B7E">
        <w:rPr>
          <w:rFonts w:ascii="Garamond" w:hAnsi="Garamond"/>
          <w:i/>
          <w:sz w:val="22"/>
          <w:szCs w:val="22"/>
        </w:rPr>
        <w:t xml:space="preserve">, Para </w:t>
      </w:r>
      <w:r w:rsidR="00B312E9">
        <w:rPr>
          <w:rFonts w:ascii="Garamond" w:hAnsi="Garamond"/>
          <w:i/>
          <w:sz w:val="22"/>
          <w:szCs w:val="22"/>
        </w:rPr>
        <w:t>Distribuição</w:t>
      </w:r>
      <w:r w:rsidR="00B312E9" w:rsidRPr="00B70B7E">
        <w:rPr>
          <w:rFonts w:ascii="Garamond" w:hAnsi="Garamond"/>
          <w:i/>
          <w:sz w:val="22"/>
          <w:szCs w:val="22"/>
        </w:rPr>
        <w:t xml:space="preserve"> </w:t>
      </w:r>
      <w:r w:rsidR="00DF7111" w:rsidRPr="00B70B7E">
        <w:rPr>
          <w:rFonts w:ascii="Garamond" w:hAnsi="Garamond"/>
          <w:i/>
          <w:sz w:val="22"/>
          <w:szCs w:val="22"/>
        </w:rPr>
        <w:t>Pública com Esforços Restritos</w:t>
      </w:r>
      <w:r w:rsidRPr="00B70B7E">
        <w:rPr>
          <w:rFonts w:ascii="Garamond" w:hAnsi="Garamond"/>
          <w:i/>
          <w:sz w:val="22"/>
          <w:szCs w:val="22"/>
        </w:rPr>
        <w:t xml:space="preserve">, da </w:t>
      </w:r>
      <w:r w:rsidR="00633436" w:rsidRPr="00B70B7E">
        <w:rPr>
          <w:rFonts w:ascii="Garamond" w:hAnsi="Garamond"/>
          <w:bCs/>
          <w:i/>
          <w:sz w:val="22"/>
          <w:szCs w:val="22"/>
        </w:rPr>
        <w:t xml:space="preserve">Companhia Securitizadora de Créditos Financeiros </w:t>
      </w:r>
      <w:r w:rsidR="00B312E9">
        <w:rPr>
          <w:rFonts w:ascii="Garamond" w:hAnsi="Garamond"/>
          <w:bCs/>
          <w:i/>
          <w:sz w:val="22"/>
          <w:szCs w:val="22"/>
        </w:rPr>
        <w:t>VERT-</w:t>
      </w:r>
      <w:proofErr w:type="spellStart"/>
      <w:r w:rsidR="00B312E9">
        <w:rPr>
          <w:rFonts w:ascii="Garamond" w:hAnsi="Garamond"/>
          <w:bCs/>
          <w:i/>
          <w:sz w:val="22"/>
          <w:szCs w:val="22"/>
        </w:rPr>
        <w:t>Gyra</w:t>
      </w:r>
      <w:proofErr w:type="spellEnd"/>
      <w:r w:rsidRPr="00B70B7E">
        <w:rPr>
          <w:rFonts w:ascii="Garamond" w:hAnsi="Garamond"/>
          <w:sz w:val="22"/>
          <w:szCs w:val="22"/>
        </w:rPr>
        <w:t>” (“</w:t>
      </w:r>
      <w:r w:rsidRPr="00B70B7E">
        <w:rPr>
          <w:rFonts w:ascii="Garamond" w:hAnsi="Garamond"/>
          <w:sz w:val="22"/>
          <w:szCs w:val="22"/>
          <w:u w:val="single"/>
        </w:rPr>
        <w:t>Aditamento</w:t>
      </w:r>
      <w:r w:rsidRPr="00B70B7E">
        <w:rPr>
          <w:rFonts w:ascii="Garamond" w:hAnsi="Garamond"/>
          <w:sz w:val="22"/>
          <w:szCs w:val="22"/>
        </w:rPr>
        <w:t>”), nos termos e condições abaixo.</w:t>
      </w:r>
    </w:p>
    <w:p w14:paraId="689A0614" w14:textId="02214C80" w:rsidR="00B00C03" w:rsidRPr="00B70B7E" w:rsidRDefault="00B00C03" w:rsidP="00D30E30">
      <w:pPr>
        <w:pStyle w:val="Level1"/>
        <w:keepNext/>
        <w:numPr>
          <w:ilvl w:val="0"/>
          <w:numId w:val="98"/>
        </w:numPr>
        <w:tabs>
          <w:tab w:val="clear" w:pos="680"/>
          <w:tab w:val="num" w:pos="0"/>
        </w:tabs>
        <w:spacing w:after="240" w:line="320" w:lineRule="exact"/>
        <w:ind w:left="0" w:firstLine="0"/>
        <w:outlineLvl w:val="0"/>
        <w:rPr>
          <w:rFonts w:ascii="Garamond" w:hAnsi="Garamond"/>
          <w:b/>
          <w:sz w:val="22"/>
          <w:szCs w:val="22"/>
        </w:rPr>
      </w:pPr>
      <w:r w:rsidRPr="00B70B7E">
        <w:rPr>
          <w:rFonts w:ascii="Garamond" w:hAnsi="Garamond"/>
          <w:b/>
          <w:sz w:val="22"/>
          <w:szCs w:val="22"/>
        </w:rPr>
        <w:t>DA AUTORIZAÇÃO E REQUISITOS</w:t>
      </w:r>
    </w:p>
    <w:p w14:paraId="77E8120B" w14:textId="63B42FCD" w:rsidR="00B00C03" w:rsidRPr="00B70B7E" w:rsidRDefault="00B00C03" w:rsidP="00D30E30">
      <w:pPr>
        <w:pStyle w:val="Level2"/>
        <w:numPr>
          <w:ilvl w:val="1"/>
          <w:numId w:val="98"/>
        </w:numPr>
        <w:tabs>
          <w:tab w:val="clear" w:pos="680"/>
          <w:tab w:val="num" w:pos="0"/>
        </w:tabs>
        <w:spacing w:after="240" w:line="320" w:lineRule="exact"/>
        <w:ind w:left="0" w:firstLine="0"/>
        <w:outlineLvl w:val="1"/>
        <w:rPr>
          <w:rFonts w:ascii="Garamond" w:hAnsi="Garamond"/>
          <w:sz w:val="22"/>
          <w:szCs w:val="22"/>
        </w:rPr>
      </w:pPr>
      <w:r w:rsidRPr="00B70B7E">
        <w:rPr>
          <w:rFonts w:ascii="Garamond" w:hAnsi="Garamond"/>
          <w:sz w:val="22"/>
          <w:szCs w:val="22"/>
        </w:rPr>
        <w:t xml:space="preserve">Este Aditamento é celebrado de acordo com a autorização da AGE, que aprovou a realização e as condições da Emissão e das Debêntures, bem como a celebração de todos os documentos e eventuais aditamentos no âmbito da Emissão, conforme item </w:t>
      </w:r>
      <w:r w:rsidR="004B5BA5">
        <w:rPr>
          <w:rFonts w:ascii="Garamond" w:hAnsi="Garamond"/>
          <w:sz w:val="22"/>
          <w:szCs w:val="22"/>
          <w:lang w:val="pt-BR"/>
        </w:rPr>
        <w:t>[</w:t>
      </w:r>
      <w:r w:rsidR="004B5BA5" w:rsidRPr="00A86BDE">
        <w:rPr>
          <w:rFonts w:ascii="Garamond" w:hAnsi="Garamond"/>
          <w:sz w:val="22"/>
          <w:szCs w:val="22"/>
          <w:highlight w:val="yellow"/>
          <w:lang w:val="pt-BR"/>
        </w:rPr>
        <w:t>•</w:t>
      </w:r>
      <w:r w:rsidR="004B5BA5">
        <w:rPr>
          <w:rFonts w:ascii="Garamond" w:hAnsi="Garamond"/>
          <w:sz w:val="22"/>
          <w:szCs w:val="22"/>
          <w:lang w:val="pt-BR"/>
        </w:rPr>
        <w:t>]</w:t>
      </w:r>
      <w:r w:rsidRPr="00B70B7E">
        <w:rPr>
          <w:rFonts w:ascii="Garamond" w:hAnsi="Garamond"/>
          <w:sz w:val="22"/>
          <w:szCs w:val="22"/>
        </w:rPr>
        <w:t xml:space="preserve"> da ata da AGE.</w:t>
      </w:r>
    </w:p>
    <w:p w14:paraId="1D09159A" w14:textId="27ED6CF6" w:rsidR="00B00C03" w:rsidRPr="00B70B7E" w:rsidRDefault="00B00C03" w:rsidP="00D30E30">
      <w:pPr>
        <w:pStyle w:val="Level1"/>
        <w:keepNext/>
        <w:numPr>
          <w:ilvl w:val="0"/>
          <w:numId w:val="98"/>
        </w:numPr>
        <w:tabs>
          <w:tab w:val="clear" w:pos="680"/>
          <w:tab w:val="num" w:pos="0"/>
        </w:tabs>
        <w:spacing w:after="240" w:line="320" w:lineRule="exact"/>
        <w:ind w:left="0" w:firstLine="0"/>
        <w:outlineLvl w:val="0"/>
        <w:rPr>
          <w:rFonts w:ascii="Garamond" w:hAnsi="Garamond"/>
          <w:b/>
          <w:sz w:val="22"/>
          <w:szCs w:val="22"/>
        </w:rPr>
      </w:pPr>
      <w:r w:rsidRPr="00B70B7E">
        <w:rPr>
          <w:rFonts w:ascii="Garamond" w:hAnsi="Garamond"/>
          <w:b/>
          <w:sz w:val="22"/>
          <w:szCs w:val="22"/>
        </w:rPr>
        <w:t>ALTERAÇÕES DA ESCRITURA DE EMISSÃO</w:t>
      </w:r>
    </w:p>
    <w:p w14:paraId="008E741D" w14:textId="7B00F5ED" w:rsidR="00B00C03" w:rsidRPr="00B70B7E" w:rsidRDefault="00B00C03" w:rsidP="00D30E30">
      <w:pPr>
        <w:pStyle w:val="Level2"/>
        <w:numPr>
          <w:ilvl w:val="1"/>
          <w:numId w:val="98"/>
        </w:numPr>
        <w:tabs>
          <w:tab w:val="clear" w:pos="680"/>
          <w:tab w:val="num" w:pos="0"/>
        </w:tabs>
        <w:spacing w:after="240" w:line="320" w:lineRule="exact"/>
        <w:ind w:left="0" w:firstLine="0"/>
        <w:outlineLvl w:val="1"/>
        <w:rPr>
          <w:rFonts w:ascii="Garamond" w:hAnsi="Garamond"/>
          <w:sz w:val="22"/>
          <w:szCs w:val="22"/>
        </w:rPr>
      </w:pPr>
      <w:bookmarkStart w:id="481" w:name="_Ref426535439"/>
      <w:r w:rsidRPr="00B70B7E">
        <w:rPr>
          <w:rFonts w:ascii="Garamond" w:hAnsi="Garamond"/>
          <w:sz w:val="22"/>
          <w:szCs w:val="22"/>
        </w:rPr>
        <w:t xml:space="preserve">Pelo presente Aditamento, resolvem as Partes, de comum acordo, alterar a Escritura de Emissão para refletir a inclusão das CCB listadas no </w:t>
      </w:r>
      <w:r w:rsidRPr="00B70B7E">
        <w:rPr>
          <w:rFonts w:ascii="Garamond" w:hAnsi="Garamond"/>
          <w:sz w:val="22"/>
          <w:szCs w:val="22"/>
          <w:u w:val="single"/>
        </w:rPr>
        <w:t>ANEXO</w:t>
      </w:r>
      <w:r w:rsidR="00D304E1" w:rsidRPr="00B70B7E">
        <w:rPr>
          <w:rFonts w:ascii="Garamond" w:hAnsi="Garamond"/>
          <w:sz w:val="22"/>
          <w:szCs w:val="22"/>
          <w:u w:val="single"/>
          <w:lang w:val="pt-BR"/>
        </w:rPr>
        <w:t xml:space="preserve"> </w:t>
      </w:r>
      <w:r w:rsidR="00004152" w:rsidRPr="00B70B7E">
        <w:rPr>
          <w:rFonts w:ascii="Garamond" w:hAnsi="Garamond"/>
          <w:sz w:val="22"/>
          <w:szCs w:val="22"/>
          <w:u w:val="single"/>
          <w:lang w:val="pt-BR"/>
        </w:rPr>
        <w:t>A</w:t>
      </w:r>
      <w:r w:rsidRPr="00B70B7E">
        <w:rPr>
          <w:rFonts w:ascii="Garamond" w:hAnsi="Garamond"/>
          <w:sz w:val="22"/>
          <w:szCs w:val="22"/>
        </w:rPr>
        <w:t xml:space="preserve"> do presente Aditamento</w:t>
      </w:r>
      <w:r w:rsidR="00004152" w:rsidRPr="00B70B7E">
        <w:rPr>
          <w:rFonts w:ascii="Garamond" w:hAnsi="Garamond"/>
          <w:sz w:val="22"/>
          <w:szCs w:val="22"/>
          <w:lang w:val="pt-BR"/>
        </w:rPr>
        <w:t>, em substituição ao</w:t>
      </w:r>
      <w:r w:rsidRPr="00B70B7E">
        <w:rPr>
          <w:rFonts w:ascii="Garamond" w:hAnsi="Garamond"/>
          <w:sz w:val="22"/>
          <w:szCs w:val="22"/>
        </w:rPr>
        <w:t xml:space="preserve"> Anexo</w:t>
      </w:r>
      <w:r w:rsidR="00D304E1" w:rsidRPr="00B70B7E">
        <w:rPr>
          <w:rFonts w:ascii="Garamond" w:hAnsi="Garamond"/>
          <w:sz w:val="22"/>
          <w:szCs w:val="22"/>
          <w:lang w:val="pt-BR"/>
        </w:rPr>
        <w:t xml:space="preserve"> </w:t>
      </w:r>
      <w:r w:rsidRPr="00B70B7E">
        <w:rPr>
          <w:rFonts w:ascii="Garamond" w:hAnsi="Garamond"/>
          <w:sz w:val="22"/>
          <w:szCs w:val="22"/>
        </w:rPr>
        <w:t>I da Escritura de Emissão, nos termos do item 3.6.2 da Escritura de Emissão</w:t>
      </w:r>
      <w:r w:rsidR="00CB2396" w:rsidRPr="00B70B7E">
        <w:rPr>
          <w:rFonts w:ascii="Garamond" w:hAnsi="Garamond"/>
          <w:sz w:val="22"/>
          <w:szCs w:val="22"/>
          <w:lang w:val="pt-BR"/>
        </w:rPr>
        <w:t>, conforme já previsto e aprovado, sem necessidade de consulta aos Debenturistas</w:t>
      </w:r>
      <w:r w:rsidRPr="00B70B7E">
        <w:rPr>
          <w:rFonts w:ascii="Garamond" w:hAnsi="Garamond"/>
          <w:sz w:val="22"/>
          <w:szCs w:val="22"/>
        </w:rPr>
        <w:t>.</w:t>
      </w:r>
      <w:bookmarkEnd w:id="481"/>
    </w:p>
    <w:p w14:paraId="740934BB" w14:textId="4A59EF34" w:rsidR="00B00C03" w:rsidRPr="00B70B7E" w:rsidRDefault="00B00C03" w:rsidP="00D30E30">
      <w:pPr>
        <w:pStyle w:val="Level1"/>
        <w:keepNext/>
        <w:numPr>
          <w:ilvl w:val="0"/>
          <w:numId w:val="98"/>
        </w:numPr>
        <w:tabs>
          <w:tab w:val="clear" w:pos="680"/>
          <w:tab w:val="num" w:pos="0"/>
        </w:tabs>
        <w:spacing w:after="240" w:line="320" w:lineRule="exact"/>
        <w:ind w:left="0" w:firstLine="0"/>
        <w:outlineLvl w:val="0"/>
        <w:rPr>
          <w:rFonts w:ascii="Garamond" w:hAnsi="Garamond"/>
          <w:b/>
          <w:sz w:val="22"/>
          <w:szCs w:val="22"/>
        </w:rPr>
      </w:pPr>
      <w:r w:rsidRPr="00B70B7E">
        <w:rPr>
          <w:rFonts w:ascii="Garamond" w:hAnsi="Garamond"/>
          <w:b/>
          <w:sz w:val="22"/>
          <w:szCs w:val="22"/>
        </w:rPr>
        <w:t>DO REGISTRO DO PRIMEIRO ADITAMENTO</w:t>
      </w:r>
    </w:p>
    <w:p w14:paraId="2038CC9E" w14:textId="1F09D809" w:rsidR="00B00C03" w:rsidRPr="00B70B7E" w:rsidRDefault="00B00C03" w:rsidP="00D30E30">
      <w:pPr>
        <w:pStyle w:val="Level2"/>
        <w:numPr>
          <w:ilvl w:val="1"/>
          <w:numId w:val="98"/>
        </w:numPr>
        <w:tabs>
          <w:tab w:val="clear" w:pos="680"/>
          <w:tab w:val="num" w:pos="0"/>
        </w:tabs>
        <w:spacing w:after="240" w:line="320" w:lineRule="exact"/>
        <w:ind w:left="0" w:firstLine="0"/>
        <w:outlineLvl w:val="1"/>
        <w:rPr>
          <w:rFonts w:ascii="Garamond" w:hAnsi="Garamond"/>
          <w:sz w:val="22"/>
          <w:szCs w:val="22"/>
        </w:rPr>
      </w:pPr>
      <w:r w:rsidRPr="00B70B7E">
        <w:rPr>
          <w:rFonts w:ascii="Garamond" w:hAnsi="Garamond"/>
          <w:sz w:val="22"/>
          <w:szCs w:val="22"/>
        </w:rPr>
        <w:t xml:space="preserve">O presente Aditamento, bem como as posteriores alterações da Escritura de Emissão, serão registrados na </w:t>
      </w:r>
      <w:r w:rsidR="00B312E9">
        <w:rPr>
          <w:rFonts w:ascii="Garamond" w:hAnsi="Garamond"/>
          <w:sz w:val="22"/>
          <w:szCs w:val="22"/>
          <w:lang w:val="pt-BR"/>
        </w:rPr>
        <w:t>JUCESP</w:t>
      </w:r>
      <w:r w:rsidRPr="00B70B7E">
        <w:rPr>
          <w:rFonts w:ascii="Garamond" w:hAnsi="Garamond"/>
          <w:sz w:val="22"/>
          <w:szCs w:val="22"/>
        </w:rPr>
        <w:t>, de acordo com o artigo 62, inciso II, da Lei das Sociedades por Ações e nos termos da Escritura de Emissão.</w:t>
      </w:r>
    </w:p>
    <w:p w14:paraId="3E0E90F5" w14:textId="77777777" w:rsidR="00B00C03" w:rsidRPr="00B70B7E" w:rsidRDefault="00B00C03" w:rsidP="00D30E30">
      <w:pPr>
        <w:pStyle w:val="Level1"/>
        <w:keepNext/>
        <w:numPr>
          <w:ilvl w:val="0"/>
          <w:numId w:val="98"/>
        </w:numPr>
        <w:tabs>
          <w:tab w:val="clear" w:pos="680"/>
          <w:tab w:val="num" w:pos="0"/>
          <w:tab w:val="num" w:pos="822"/>
        </w:tabs>
        <w:spacing w:after="240" w:line="320" w:lineRule="exact"/>
        <w:ind w:left="0" w:firstLine="0"/>
        <w:outlineLvl w:val="0"/>
        <w:rPr>
          <w:rFonts w:ascii="Garamond" w:hAnsi="Garamond"/>
          <w:b/>
          <w:sz w:val="22"/>
          <w:szCs w:val="22"/>
        </w:rPr>
      </w:pPr>
      <w:r w:rsidRPr="00B70B7E">
        <w:rPr>
          <w:rFonts w:ascii="Garamond" w:hAnsi="Garamond"/>
          <w:b/>
          <w:sz w:val="22"/>
          <w:szCs w:val="22"/>
        </w:rPr>
        <w:t>DAS RATIFICAÇÕES</w:t>
      </w:r>
    </w:p>
    <w:p w14:paraId="4FDBCC63" w14:textId="12ADF99A" w:rsidR="00B00C03" w:rsidRPr="00B70B7E" w:rsidRDefault="00B00C03" w:rsidP="00D30E30">
      <w:pPr>
        <w:pStyle w:val="Level2"/>
        <w:numPr>
          <w:ilvl w:val="1"/>
          <w:numId w:val="98"/>
        </w:numPr>
        <w:tabs>
          <w:tab w:val="num" w:pos="0"/>
        </w:tabs>
        <w:spacing w:after="240" w:line="320" w:lineRule="exact"/>
        <w:ind w:left="0" w:firstLine="0"/>
        <w:rPr>
          <w:rFonts w:ascii="Garamond" w:hAnsi="Garamond"/>
          <w:sz w:val="22"/>
          <w:szCs w:val="22"/>
        </w:rPr>
      </w:pPr>
      <w:r w:rsidRPr="00B70B7E">
        <w:rPr>
          <w:rFonts w:ascii="Garamond" w:hAnsi="Garamond"/>
          <w:sz w:val="22"/>
          <w:szCs w:val="22"/>
        </w:rPr>
        <w:t xml:space="preserve">Ratificam-se, neste ato, todos os termos, cláusulas e condições estabelecidos na Escritura de Emissão, da qual </w:t>
      </w:r>
      <w:r w:rsidR="000E0C92" w:rsidRPr="00B70B7E">
        <w:rPr>
          <w:rFonts w:ascii="Garamond" w:hAnsi="Garamond"/>
          <w:sz w:val="22"/>
          <w:szCs w:val="22"/>
          <w:lang w:val="pt-BR"/>
        </w:rPr>
        <w:t>o Agente Fiduciário</w:t>
      </w:r>
      <w:r w:rsidRPr="00B70B7E">
        <w:rPr>
          <w:rFonts w:ascii="Garamond" w:hAnsi="Garamond"/>
          <w:sz w:val="22"/>
          <w:szCs w:val="22"/>
        </w:rPr>
        <w:t xml:space="preserve"> declara-se plenamente ciente</w:t>
      </w:r>
      <w:r w:rsidR="000E0C92" w:rsidRPr="00B70B7E">
        <w:rPr>
          <w:rFonts w:ascii="Garamond" w:hAnsi="Garamond"/>
          <w:sz w:val="22"/>
          <w:szCs w:val="22"/>
          <w:lang w:val="pt-BR"/>
        </w:rPr>
        <w:t xml:space="preserve"> </w:t>
      </w:r>
      <w:r w:rsidRPr="00B70B7E">
        <w:rPr>
          <w:rFonts w:ascii="Garamond" w:hAnsi="Garamond"/>
          <w:sz w:val="22"/>
          <w:szCs w:val="22"/>
        </w:rPr>
        <w:t>e de acordo, que não tenham sido expressamente alterados por este Aditamento.</w:t>
      </w:r>
    </w:p>
    <w:p w14:paraId="3E3CD372" w14:textId="77777777" w:rsidR="00B00C03" w:rsidRPr="00B70B7E" w:rsidRDefault="00B00C03" w:rsidP="00D30E30">
      <w:pPr>
        <w:pStyle w:val="Level2"/>
        <w:numPr>
          <w:ilvl w:val="1"/>
          <w:numId w:val="98"/>
        </w:numPr>
        <w:tabs>
          <w:tab w:val="num" w:pos="0"/>
        </w:tabs>
        <w:spacing w:after="240" w:line="320" w:lineRule="exact"/>
        <w:ind w:left="0" w:firstLine="0"/>
        <w:rPr>
          <w:rFonts w:ascii="Garamond" w:hAnsi="Garamond"/>
          <w:sz w:val="22"/>
          <w:szCs w:val="22"/>
        </w:rPr>
      </w:pPr>
      <w:r w:rsidRPr="00B70B7E">
        <w:rPr>
          <w:rFonts w:ascii="Garamond" w:hAnsi="Garamond"/>
          <w:sz w:val="22"/>
          <w:szCs w:val="22"/>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E88A251" w14:textId="374D4976" w:rsidR="00B00C03" w:rsidRPr="00B70B7E" w:rsidRDefault="00B00C03" w:rsidP="00D30E30">
      <w:pPr>
        <w:pStyle w:val="Level2"/>
        <w:numPr>
          <w:ilvl w:val="1"/>
          <w:numId w:val="98"/>
        </w:numPr>
        <w:tabs>
          <w:tab w:val="num" w:pos="0"/>
        </w:tabs>
        <w:spacing w:after="240" w:line="320" w:lineRule="exact"/>
        <w:ind w:left="0" w:firstLine="0"/>
        <w:rPr>
          <w:rFonts w:ascii="Garamond" w:hAnsi="Garamond"/>
          <w:sz w:val="22"/>
          <w:szCs w:val="22"/>
        </w:rPr>
      </w:pPr>
      <w:r w:rsidRPr="00B70B7E">
        <w:rPr>
          <w:rFonts w:ascii="Garamond" w:hAnsi="Garamond"/>
          <w:sz w:val="22"/>
          <w:szCs w:val="22"/>
        </w:rPr>
        <w:t>Este Aditamento é celebrado em caráter irrevogável e irretratável, obrigando-se a Emissora e o</w:t>
      </w:r>
      <w:r w:rsidR="000E0C92" w:rsidRPr="00B70B7E">
        <w:rPr>
          <w:rFonts w:ascii="Garamond" w:hAnsi="Garamond"/>
          <w:sz w:val="22"/>
          <w:szCs w:val="22"/>
          <w:lang w:val="pt-BR"/>
        </w:rPr>
        <w:t xml:space="preserve"> Agente Fiduciário </w:t>
      </w:r>
      <w:r w:rsidRPr="00B70B7E">
        <w:rPr>
          <w:rFonts w:ascii="Garamond" w:hAnsi="Garamond"/>
          <w:sz w:val="22"/>
          <w:szCs w:val="22"/>
        </w:rPr>
        <w:t>ao seu fiel, pontual e integral cumprimento por si e por seus sucessores e cessionários, a qualquer título.</w:t>
      </w:r>
    </w:p>
    <w:p w14:paraId="1AC7D877" w14:textId="409C97A0" w:rsidR="00B00C03" w:rsidRPr="00B70B7E" w:rsidRDefault="00B00C03" w:rsidP="00D30E30">
      <w:pPr>
        <w:pStyle w:val="Level2"/>
        <w:numPr>
          <w:ilvl w:val="1"/>
          <w:numId w:val="98"/>
        </w:numPr>
        <w:tabs>
          <w:tab w:val="num" w:pos="0"/>
        </w:tabs>
        <w:spacing w:after="240" w:line="320" w:lineRule="exact"/>
        <w:ind w:left="0" w:firstLine="0"/>
        <w:rPr>
          <w:rFonts w:ascii="Garamond" w:hAnsi="Garamond"/>
          <w:sz w:val="22"/>
          <w:szCs w:val="22"/>
        </w:rPr>
      </w:pPr>
      <w:r w:rsidRPr="00B70B7E">
        <w:rPr>
          <w:rFonts w:ascii="Garamond" w:hAnsi="Garamond"/>
          <w:sz w:val="22"/>
          <w:szCs w:val="22"/>
        </w:rPr>
        <w:t>Salvo se de outra forma definidos neste Aditamento, os termos iniciados em letras maiúsculas aqui utilizados terão o mesmo significado a eles atribuído na Escritura de Emissão.</w:t>
      </w:r>
    </w:p>
    <w:p w14:paraId="7FC81B4D" w14:textId="6B63CD27" w:rsidR="00B00C03" w:rsidRPr="00B70B7E" w:rsidRDefault="00B00C03" w:rsidP="00D30E30">
      <w:pPr>
        <w:pStyle w:val="Level1"/>
        <w:keepNext/>
        <w:numPr>
          <w:ilvl w:val="0"/>
          <w:numId w:val="98"/>
        </w:numPr>
        <w:tabs>
          <w:tab w:val="clear" w:pos="680"/>
          <w:tab w:val="num" w:pos="0"/>
          <w:tab w:val="num" w:pos="822"/>
        </w:tabs>
        <w:spacing w:after="240" w:line="320" w:lineRule="exact"/>
        <w:ind w:left="0" w:firstLine="0"/>
        <w:outlineLvl w:val="0"/>
        <w:rPr>
          <w:rFonts w:ascii="Garamond" w:hAnsi="Garamond"/>
          <w:b/>
          <w:sz w:val="22"/>
          <w:szCs w:val="22"/>
        </w:rPr>
      </w:pPr>
      <w:r w:rsidRPr="00B70B7E">
        <w:rPr>
          <w:rFonts w:ascii="Garamond" w:hAnsi="Garamond"/>
          <w:b/>
          <w:sz w:val="22"/>
          <w:szCs w:val="22"/>
        </w:rPr>
        <w:lastRenderedPageBreak/>
        <w:t>DO FORO</w:t>
      </w:r>
    </w:p>
    <w:p w14:paraId="3ACC6384" w14:textId="2FDDD981" w:rsidR="00B00C03" w:rsidRPr="00B70B7E" w:rsidRDefault="00B00C03" w:rsidP="00D30E30">
      <w:pPr>
        <w:pStyle w:val="Level2"/>
        <w:numPr>
          <w:ilvl w:val="1"/>
          <w:numId w:val="98"/>
        </w:numPr>
        <w:tabs>
          <w:tab w:val="num" w:pos="0"/>
        </w:tabs>
        <w:spacing w:after="240" w:line="320" w:lineRule="exact"/>
        <w:ind w:left="0" w:firstLine="0"/>
        <w:rPr>
          <w:rFonts w:ascii="Garamond" w:hAnsi="Garamond"/>
          <w:sz w:val="22"/>
          <w:szCs w:val="22"/>
        </w:rPr>
      </w:pPr>
      <w:r w:rsidRPr="00B70B7E">
        <w:rPr>
          <w:rFonts w:ascii="Garamond" w:hAnsi="Garamond"/>
          <w:sz w:val="22"/>
          <w:szCs w:val="22"/>
        </w:rPr>
        <w:t>Este Primeiro Aditamento é regido pelas Leis da República Federativa do Brasil.</w:t>
      </w:r>
    </w:p>
    <w:p w14:paraId="4E12933F" w14:textId="57507B2A" w:rsidR="00B00C03" w:rsidRPr="00B70B7E" w:rsidRDefault="00B00C03" w:rsidP="00D30E30">
      <w:pPr>
        <w:pStyle w:val="Level2"/>
        <w:numPr>
          <w:ilvl w:val="1"/>
          <w:numId w:val="98"/>
        </w:numPr>
        <w:tabs>
          <w:tab w:val="num" w:pos="0"/>
        </w:tabs>
        <w:spacing w:after="240" w:line="320" w:lineRule="exact"/>
        <w:ind w:left="0" w:firstLine="0"/>
        <w:rPr>
          <w:rFonts w:ascii="Garamond" w:hAnsi="Garamond"/>
          <w:sz w:val="22"/>
          <w:szCs w:val="22"/>
        </w:rPr>
      </w:pPr>
      <w:r w:rsidRPr="00B70B7E">
        <w:rPr>
          <w:rFonts w:ascii="Garamond" w:hAnsi="Garamond"/>
          <w:sz w:val="22"/>
          <w:szCs w:val="22"/>
        </w:rPr>
        <w:t>Fica eleito o foro da Comarca d</w:t>
      </w:r>
      <w:r w:rsidR="00002125" w:rsidRPr="00B70B7E">
        <w:rPr>
          <w:rFonts w:ascii="Garamond" w:hAnsi="Garamond"/>
          <w:sz w:val="22"/>
          <w:szCs w:val="22"/>
          <w:lang w:val="pt-BR"/>
        </w:rPr>
        <w:t>a</w:t>
      </w:r>
      <w:r w:rsidR="00E7239D" w:rsidRPr="00B70B7E">
        <w:rPr>
          <w:rFonts w:ascii="Garamond" w:hAnsi="Garamond"/>
          <w:sz w:val="22"/>
          <w:szCs w:val="22"/>
          <w:lang w:val="pt-BR"/>
        </w:rPr>
        <w:t xml:space="preserve"> </w:t>
      </w:r>
      <w:r w:rsidR="00002125" w:rsidRPr="00B70B7E">
        <w:rPr>
          <w:rFonts w:ascii="Garamond" w:hAnsi="Garamond"/>
          <w:sz w:val="22"/>
          <w:szCs w:val="22"/>
          <w:lang w:val="pt-BR"/>
        </w:rPr>
        <w:t xml:space="preserve">Capital do </w:t>
      </w:r>
      <w:r w:rsidRPr="00B70B7E">
        <w:rPr>
          <w:rFonts w:ascii="Garamond" w:hAnsi="Garamond"/>
          <w:sz w:val="22"/>
          <w:szCs w:val="22"/>
        </w:rPr>
        <w:t xml:space="preserve">Estado </w:t>
      </w:r>
      <w:r w:rsidR="00E7239D" w:rsidRPr="00B70B7E">
        <w:rPr>
          <w:rFonts w:ascii="Garamond" w:hAnsi="Garamond"/>
          <w:sz w:val="22"/>
          <w:szCs w:val="22"/>
          <w:lang w:val="pt-BR"/>
        </w:rPr>
        <w:t>d</w:t>
      </w:r>
      <w:r w:rsidR="00002125" w:rsidRPr="00B70B7E">
        <w:rPr>
          <w:rFonts w:ascii="Garamond" w:hAnsi="Garamond"/>
          <w:sz w:val="22"/>
          <w:szCs w:val="22"/>
          <w:lang w:val="pt-BR"/>
        </w:rPr>
        <w:t>e São Paulo</w:t>
      </w:r>
      <w:r w:rsidRPr="00B70B7E">
        <w:rPr>
          <w:rFonts w:ascii="Garamond" w:hAnsi="Garamond"/>
          <w:sz w:val="22"/>
          <w:szCs w:val="22"/>
        </w:rPr>
        <w:t xml:space="preserve">, para dirimir quaisquer dúvidas ou controvérsias oriundas deste Aditamento, com renúncia a qualquer outro por mais privilegiado que </w:t>
      </w:r>
      <w:r w:rsidR="00DF7111" w:rsidRPr="00B70B7E">
        <w:rPr>
          <w:rFonts w:ascii="Garamond" w:hAnsi="Garamond"/>
          <w:sz w:val="22"/>
          <w:szCs w:val="22"/>
          <w:lang w:val="pt-BR"/>
        </w:rPr>
        <w:t>ele possa vir a ser</w:t>
      </w:r>
      <w:r w:rsidRPr="00B70B7E">
        <w:rPr>
          <w:rFonts w:ascii="Garamond" w:hAnsi="Garamond"/>
          <w:sz w:val="22"/>
          <w:szCs w:val="22"/>
        </w:rPr>
        <w:t>.</w:t>
      </w:r>
    </w:p>
    <w:p w14:paraId="39A7BEFD" w14:textId="40766960" w:rsidR="00B00C03" w:rsidRPr="00B70B7E" w:rsidRDefault="00B00C03" w:rsidP="00D30E30">
      <w:pPr>
        <w:spacing w:after="240" w:line="320" w:lineRule="exact"/>
        <w:jc w:val="both"/>
        <w:rPr>
          <w:rFonts w:ascii="Garamond" w:eastAsia="Arial Unicode MS" w:hAnsi="Garamond"/>
          <w:sz w:val="22"/>
          <w:szCs w:val="22"/>
        </w:rPr>
      </w:pPr>
      <w:r w:rsidRPr="00B70B7E">
        <w:rPr>
          <w:rFonts w:ascii="Garamond" w:hAnsi="Garamond"/>
          <w:sz w:val="22"/>
          <w:szCs w:val="22"/>
        </w:rPr>
        <w:t xml:space="preserve">E por estarem assim justas e contratadas, as Partes firmam o presente Primeiro Aditamento em </w:t>
      </w:r>
      <w:r w:rsidR="009023E5" w:rsidRPr="00B70B7E">
        <w:rPr>
          <w:rFonts w:ascii="Garamond" w:hAnsi="Garamond"/>
          <w:sz w:val="22"/>
          <w:szCs w:val="22"/>
        </w:rPr>
        <w:t>3</w:t>
      </w:r>
      <w:r w:rsidR="00D304E1" w:rsidRPr="00B70B7E">
        <w:rPr>
          <w:rFonts w:ascii="Garamond" w:hAnsi="Garamond"/>
          <w:sz w:val="22"/>
          <w:szCs w:val="22"/>
        </w:rPr>
        <w:t xml:space="preserve"> </w:t>
      </w:r>
      <w:r w:rsidRPr="00B70B7E">
        <w:rPr>
          <w:rFonts w:ascii="Garamond" w:hAnsi="Garamond"/>
          <w:sz w:val="22"/>
          <w:szCs w:val="22"/>
        </w:rPr>
        <w:t>(</w:t>
      </w:r>
      <w:r w:rsidR="009023E5" w:rsidRPr="00B70B7E">
        <w:rPr>
          <w:rFonts w:ascii="Garamond" w:hAnsi="Garamond"/>
          <w:sz w:val="22"/>
          <w:szCs w:val="22"/>
        </w:rPr>
        <w:t>três</w:t>
      </w:r>
      <w:r w:rsidRPr="00B70B7E">
        <w:rPr>
          <w:rFonts w:ascii="Garamond" w:hAnsi="Garamond"/>
          <w:sz w:val="22"/>
          <w:szCs w:val="22"/>
        </w:rPr>
        <w:t>) vias de igual forma e teor e para o mesmo fim, em conjunto com as 2 (duas) testemunhas abaixo assinadas.</w:t>
      </w:r>
    </w:p>
    <w:p w14:paraId="7356C759" w14:textId="57B195AE" w:rsidR="00B00C03" w:rsidRPr="00B70B7E" w:rsidRDefault="00B312E9" w:rsidP="00D30E30">
      <w:pPr>
        <w:spacing w:after="240" w:line="320" w:lineRule="exact"/>
        <w:jc w:val="center"/>
        <w:rPr>
          <w:rFonts w:ascii="Garamond" w:eastAsia="Arial Unicode MS" w:hAnsi="Garamond"/>
          <w:sz w:val="22"/>
          <w:szCs w:val="22"/>
        </w:rPr>
      </w:pPr>
      <w:r>
        <w:rPr>
          <w:rFonts w:ascii="Garamond" w:eastAsia="Arial Unicode MS" w:hAnsi="Garamond"/>
          <w:sz w:val="22"/>
          <w:szCs w:val="22"/>
        </w:rPr>
        <w:t>São Paulo</w:t>
      </w:r>
      <w:r w:rsidR="00B00C03" w:rsidRPr="00B70B7E">
        <w:rPr>
          <w:rFonts w:ascii="Garamond" w:eastAsia="Arial Unicode MS" w:hAnsi="Garamond"/>
          <w:sz w:val="22"/>
          <w:szCs w:val="22"/>
        </w:rPr>
        <w:t xml:space="preserve">, </w:t>
      </w:r>
      <w:r w:rsidR="00B00C03" w:rsidRPr="00B70B7E">
        <w:rPr>
          <w:rFonts w:ascii="Garamond" w:hAnsi="Garamond"/>
          <w:sz w:val="22"/>
          <w:szCs w:val="22"/>
        </w:rPr>
        <w:t>[data]</w:t>
      </w:r>
      <w:r w:rsidR="00B00C03" w:rsidRPr="00B70B7E">
        <w:rPr>
          <w:rFonts w:ascii="Garamond" w:eastAsia="Arial Unicode MS" w:hAnsi="Garamond"/>
          <w:sz w:val="22"/>
          <w:szCs w:val="22"/>
        </w:rPr>
        <w:t>.</w:t>
      </w:r>
    </w:p>
    <w:p w14:paraId="632AA08F" w14:textId="66233D97" w:rsidR="00B00C03" w:rsidRPr="00B70B7E" w:rsidRDefault="00B00C03" w:rsidP="00D30E30">
      <w:pPr>
        <w:spacing w:after="240" w:line="320" w:lineRule="exact"/>
        <w:jc w:val="center"/>
        <w:rPr>
          <w:rFonts w:ascii="Garamond" w:eastAsia="Arial Unicode MS" w:hAnsi="Garamond"/>
          <w:i/>
          <w:sz w:val="22"/>
          <w:szCs w:val="22"/>
        </w:rPr>
      </w:pPr>
      <w:r w:rsidRPr="00B70B7E">
        <w:rPr>
          <w:rFonts w:ascii="Garamond" w:hAnsi="Garamond"/>
          <w:i/>
          <w:sz w:val="22"/>
          <w:szCs w:val="22"/>
        </w:rPr>
        <w:t xml:space="preserve">[As assinaturas seguem nas páginas seguintes. </w:t>
      </w:r>
      <w:bookmarkStart w:id="482" w:name="_DV_M416"/>
      <w:bookmarkEnd w:id="482"/>
      <w:r w:rsidRPr="00B70B7E">
        <w:rPr>
          <w:rFonts w:ascii="Garamond" w:eastAsia="Arial Unicode MS" w:hAnsi="Garamond"/>
          <w:i/>
          <w:sz w:val="22"/>
          <w:szCs w:val="22"/>
        </w:rPr>
        <w:t>Restante da página intencionalmente deixado em branco]</w:t>
      </w:r>
    </w:p>
    <w:p w14:paraId="54747798" w14:textId="783F55A6" w:rsidR="00004152" w:rsidRPr="00B70B7E" w:rsidRDefault="00004152" w:rsidP="00D30E30">
      <w:pPr>
        <w:spacing w:after="240" w:line="320" w:lineRule="exact"/>
        <w:jc w:val="center"/>
        <w:rPr>
          <w:rFonts w:ascii="Garamond" w:eastAsia="Arial Unicode MS" w:hAnsi="Garamond"/>
          <w:sz w:val="22"/>
          <w:szCs w:val="22"/>
        </w:rPr>
      </w:pPr>
      <w:r w:rsidRPr="00B70B7E">
        <w:rPr>
          <w:rFonts w:ascii="Garamond" w:eastAsia="Arial Unicode MS" w:hAnsi="Garamond"/>
          <w:sz w:val="22"/>
          <w:szCs w:val="22"/>
        </w:rPr>
        <w:t>[ASSINATURAS]</w:t>
      </w:r>
    </w:p>
    <w:p w14:paraId="7BC8810B" w14:textId="77777777" w:rsidR="002E40C7" w:rsidRPr="00B70B7E" w:rsidRDefault="00004152" w:rsidP="00D30E30">
      <w:pPr>
        <w:spacing w:after="240" w:line="320" w:lineRule="exact"/>
        <w:jc w:val="center"/>
        <w:rPr>
          <w:rFonts w:ascii="Garamond" w:eastAsia="Arial Unicode MS" w:hAnsi="Garamond"/>
          <w:sz w:val="22"/>
          <w:szCs w:val="22"/>
        </w:rPr>
      </w:pPr>
      <w:r w:rsidRPr="00B70B7E">
        <w:rPr>
          <w:rFonts w:ascii="Garamond" w:eastAsia="Arial Unicode MS" w:hAnsi="Garamond"/>
          <w:sz w:val="22"/>
          <w:szCs w:val="22"/>
        </w:rPr>
        <w:t>[ANEXO A]</w:t>
      </w:r>
    </w:p>
    <w:p w14:paraId="6A660463" w14:textId="7AE0BAE1" w:rsidR="0018513E" w:rsidRDefault="0018513E" w:rsidP="006113EF">
      <w:pPr>
        <w:autoSpaceDE/>
        <w:autoSpaceDN/>
        <w:adjustRightInd/>
        <w:spacing w:line="320" w:lineRule="exact"/>
        <w:jc w:val="both"/>
        <w:rPr>
          <w:rFonts w:ascii="Garamond" w:eastAsia="Arial Unicode MS" w:hAnsi="Garamond"/>
          <w:sz w:val="22"/>
          <w:szCs w:val="22"/>
        </w:rPr>
      </w:pPr>
    </w:p>
    <w:p w14:paraId="1A6E478C" w14:textId="13BB7870" w:rsidR="006113EF" w:rsidRDefault="006113EF" w:rsidP="006113EF">
      <w:pPr>
        <w:autoSpaceDE/>
        <w:autoSpaceDN/>
        <w:adjustRightInd/>
        <w:spacing w:line="320" w:lineRule="exact"/>
        <w:jc w:val="both"/>
        <w:rPr>
          <w:rFonts w:ascii="Garamond" w:eastAsia="Arial Unicode MS" w:hAnsi="Garamond"/>
          <w:sz w:val="22"/>
          <w:szCs w:val="22"/>
        </w:rPr>
      </w:pPr>
    </w:p>
    <w:p w14:paraId="1A082B78" w14:textId="467858B6" w:rsidR="006113EF" w:rsidRDefault="006113EF" w:rsidP="006113EF">
      <w:pPr>
        <w:autoSpaceDE/>
        <w:autoSpaceDN/>
        <w:adjustRightInd/>
        <w:spacing w:line="320" w:lineRule="exact"/>
        <w:jc w:val="both"/>
        <w:rPr>
          <w:rFonts w:ascii="Garamond" w:eastAsia="Arial Unicode MS" w:hAnsi="Garamond"/>
          <w:sz w:val="22"/>
          <w:szCs w:val="22"/>
        </w:rPr>
      </w:pPr>
    </w:p>
    <w:p w14:paraId="11F007DA" w14:textId="4069DF7B" w:rsidR="006113EF" w:rsidRDefault="006113EF" w:rsidP="006113EF">
      <w:pPr>
        <w:autoSpaceDE/>
        <w:autoSpaceDN/>
        <w:adjustRightInd/>
        <w:spacing w:line="320" w:lineRule="exact"/>
        <w:jc w:val="both"/>
        <w:rPr>
          <w:rFonts w:ascii="Garamond" w:eastAsia="Arial Unicode MS" w:hAnsi="Garamond"/>
          <w:sz w:val="22"/>
          <w:szCs w:val="22"/>
        </w:rPr>
      </w:pPr>
    </w:p>
    <w:p w14:paraId="38AF4EBF" w14:textId="386CBFCB" w:rsidR="006113EF" w:rsidRDefault="006113EF" w:rsidP="006113EF">
      <w:pPr>
        <w:autoSpaceDE/>
        <w:autoSpaceDN/>
        <w:adjustRightInd/>
        <w:spacing w:line="320" w:lineRule="exact"/>
        <w:jc w:val="both"/>
        <w:rPr>
          <w:rFonts w:ascii="Garamond" w:eastAsia="Arial Unicode MS" w:hAnsi="Garamond"/>
          <w:sz w:val="22"/>
          <w:szCs w:val="22"/>
        </w:rPr>
      </w:pPr>
    </w:p>
    <w:p w14:paraId="3F069062" w14:textId="79DDDDEF" w:rsidR="006113EF" w:rsidRDefault="006113EF" w:rsidP="006113EF">
      <w:pPr>
        <w:autoSpaceDE/>
        <w:autoSpaceDN/>
        <w:adjustRightInd/>
        <w:spacing w:line="320" w:lineRule="exact"/>
        <w:jc w:val="both"/>
        <w:rPr>
          <w:rFonts w:ascii="Garamond" w:eastAsia="Arial Unicode MS" w:hAnsi="Garamond"/>
          <w:sz w:val="22"/>
          <w:szCs w:val="22"/>
        </w:rPr>
      </w:pPr>
    </w:p>
    <w:p w14:paraId="4F980DF6" w14:textId="175C8530" w:rsidR="006113EF" w:rsidRDefault="006113EF" w:rsidP="006113EF">
      <w:pPr>
        <w:autoSpaceDE/>
        <w:autoSpaceDN/>
        <w:adjustRightInd/>
        <w:spacing w:line="320" w:lineRule="exact"/>
        <w:jc w:val="both"/>
        <w:rPr>
          <w:rFonts w:ascii="Garamond" w:eastAsia="Arial Unicode MS" w:hAnsi="Garamond"/>
          <w:sz w:val="22"/>
          <w:szCs w:val="22"/>
        </w:rPr>
      </w:pPr>
    </w:p>
    <w:p w14:paraId="536E4EB7" w14:textId="49CE98DF" w:rsidR="006113EF" w:rsidRDefault="006113EF" w:rsidP="006113EF">
      <w:pPr>
        <w:autoSpaceDE/>
        <w:autoSpaceDN/>
        <w:adjustRightInd/>
        <w:spacing w:line="320" w:lineRule="exact"/>
        <w:jc w:val="both"/>
        <w:rPr>
          <w:rFonts w:ascii="Garamond" w:eastAsia="Arial Unicode MS" w:hAnsi="Garamond"/>
          <w:sz w:val="22"/>
          <w:szCs w:val="22"/>
        </w:rPr>
      </w:pPr>
    </w:p>
    <w:p w14:paraId="15CB8D6A" w14:textId="3CFCCC49" w:rsidR="006113EF" w:rsidRDefault="006113EF" w:rsidP="006113EF">
      <w:pPr>
        <w:autoSpaceDE/>
        <w:autoSpaceDN/>
        <w:adjustRightInd/>
        <w:spacing w:line="320" w:lineRule="exact"/>
        <w:jc w:val="both"/>
        <w:rPr>
          <w:rFonts w:ascii="Garamond" w:eastAsia="Arial Unicode MS" w:hAnsi="Garamond"/>
          <w:sz w:val="22"/>
          <w:szCs w:val="22"/>
        </w:rPr>
      </w:pPr>
    </w:p>
    <w:p w14:paraId="4935EFE0" w14:textId="354038AC" w:rsidR="006113EF" w:rsidRDefault="006113EF" w:rsidP="006113EF">
      <w:pPr>
        <w:autoSpaceDE/>
        <w:autoSpaceDN/>
        <w:adjustRightInd/>
        <w:spacing w:line="320" w:lineRule="exact"/>
        <w:jc w:val="both"/>
        <w:rPr>
          <w:rFonts w:ascii="Garamond" w:eastAsia="Arial Unicode MS" w:hAnsi="Garamond"/>
          <w:sz w:val="22"/>
          <w:szCs w:val="22"/>
        </w:rPr>
      </w:pPr>
    </w:p>
    <w:p w14:paraId="7BCADF38" w14:textId="30E26526" w:rsidR="006113EF" w:rsidRDefault="006113EF" w:rsidP="006113EF">
      <w:pPr>
        <w:autoSpaceDE/>
        <w:autoSpaceDN/>
        <w:adjustRightInd/>
        <w:spacing w:line="320" w:lineRule="exact"/>
        <w:jc w:val="both"/>
        <w:rPr>
          <w:rFonts w:ascii="Garamond" w:eastAsia="Arial Unicode MS" w:hAnsi="Garamond"/>
          <w:sz w:val="22"/>
          <w:szCs w:val="22"/>
        </w:rPr>
      </w:pPr>
    </w:p>
    <w:p w14:paraId="784F3BBE" w14:textId="12B3D92B" w:rsidR="006113EF" w:rsidRDefault="006113EF" w:rsidP="006113EF">
      <w:pPr>
        <w:autoSpaceDE/>
        <w:autoSpaceDN/>
        <w:adjustRightInd/>
        <w:spacing w:line="320" w:lineRule="exact"/>
        <w:jc w:val="both"/>
        <w:rPr>
          <w:rFonts w:ascii="Garamond" w:eastAsia="Arial Unicode MS" w:hAnsi="Garamond"/>
          <w:sz w:val="22"/>
          <w:szCs w:val="22"/>
        </w:rPr>
      </w:pPr>
    </w:p>
    <w:p w14:paraId="189F04E4" w14:textId="278B5022" w:rsidR="006113EF" w:rsidRDefault="006113EF" w:rsidP="006113EF">
      <w:pPr>
        <w:autoSpaceDE/>
        <w:autoSpaceDN/>
        <w:adjustRightInd/>
        <w:spacing w:line="320" w:lineRule="exact"/>
        <w:jc w:val="both"/>
        <w:rPr>
          <w:rFonts w:ascii="Garamond" w:eastAsia="Arial Unicode MS" w:hAnsi="Garamond"/>
          <w:sz w:val="22"/>
          <w:szCs w:val="22"/>
        </w:rPr>
      </w:pPr>
    </w:p>
    <w:p w14:paraId="268DEFC3" w14:textId="2E33C34A" w:rsidR="006113EF" w:rsidRDefault="006113EF" w:rsidP="006113EF">
      <w:pPr>
        <w:autoSpaceDE/>
        <w:autoSpaceDN/>
        <w:adjustRightInd/>
        <w:spacing w:line="320" w:lineRule="exact"/>
        <w:jc w:val="both"/>
        <w:rPr>
          <w:rFonts w:ascii="Garamond" w:eastAsia="Arial Unicode MS" w:hAnsi="Garamond"/>
          <w:sz w:val="22"/>
          <w:szCs w:val="22"/>
        </w:rPr>
      </w:pPr>
    </w:p>
    <w:p w14:paraId="12D7B13F" w14:textId="77B77CAC" w:rsidR="006113EF" w:rsidRDefault="006113EF" w:rsidP="006113EF">
      <w:pPr>
        <w:autoSpaceDE/>
        <w:autoSpaceDN/>
        <w:adjustRightInd/>
        <w:spacing w:line="320" w:lineRule="exact"/>
        <w:jc w:val="both"/>
        <w:rPr>
          <w:rFonts w:ascii="Garamond" w:eastAsia="Arial Unicode MS" w:hAnsi="Garamond"/>
          <w:sz w:val="22"/>
          <w:szCs w:val="22"/>
        </w:rPr>
      </w:pPr>
    </w:p>
    <w:p w14:paraId="5536DAEE" w14:textId="3479AD76" w:rsidR="006113EF" w:rsidRDefault="006113EF" w:rsidP="006113EF">
      <w:pPr>
        <w:autoSpaceDE/>
        <w:autoSpaceDN/>
        <w:adjustRightInd/>
        <w:spacing w:line="320" w:lineRule="exact"/>
        <w:jc w:val="both"/>
        <w:rPr>
          <w:rFonts w:ascii="Garamond" w:eastAsia="Arial Unicode MS" w:hAnsi="Garamond"/>
          <w:sz w:val="22"/>
          <w:szCs w:val="22"/>
        </w:rPr>
      </w:pPr>
    </w:p>
    <w:p w14:paraId="3B0048E8" w14:textId="14F9B93C" w:rsidR="006113EF" w:rsidRDefault="006113EF" w:rsidP="006113EF">
      <w:pPr>
        <w:autoSpaceDE/>
        <w:autoSpaceDN/>
        <w:adjustRightInd/>
        <w:spacing w:line="320" w:lineRule="exact"/>
        <w:jc w:val="both"/>
        <w:rPr>
          <w:rFonts w:ascii="Garamond" w:eastAsia="Arial Unicode MS" w:hAnsi="Garamond"/>
          <w:sz w:val="22"/>
          <w:szCs w:val="22"/>
        </w:rPr>
      </w:pPr>
    </w:p>
    <w:p w14:paraId="4B43FB2D" w14:textId="0A07D906" w:rsidR="006113EF" w:rsidRDefault="006113EF" w:rsidP="006113EF">
      <w:pPr>
        <w:autoSpaceDE/>
        <w:autoSpaceDN/>
        <w:adjustRightInd/>
        <w:spacing w:line="320" w:lineRule="exact"/>
        <w:jc w:val="both"/>
        <w:rPr>
          <w:rFonts w:ascii="Garamond" w:eastAsia="Arial Unicode MS" w:hAnsi="Garamond"/>
          <w:sz w:val="22"/>
          <w:szCs w:val="22"/>
        </w:rPr>
      </w:pPr>
    </w:p>
    <w:p w14:paraId="6A1D6F54" w14:textId="0644D38B" w:rsidR="006113EF" w:rsidRDefault="006113EF" w:rsidP="006113EF">
      <w:pPr>
        <w:autoSpaceDE/>
        <w:autoSpaceDN/>
        <w:adjustRightInd/>
        <w:spacing w:line="320" w:lineRule="exact"/>
        <w:jc w:val="both"/>
        <w:rPr>
          <w:rFonts w:ascii="Garamond" w:eastAsia="Arial Unicode MS" w:hAnsi="Garamond"/>
          <w:sz w:val="22"/>
          <w:szCs w:val="22"/>
        </w:rPr>
      </w:pPr>
    </w:p>
    <w:p w14:paraId="19742FCC" w14:textId="0B904C35" w:rsidR="006113EF" w:rsidRDefault="006113EF" w:rsidP="006113EF">
      <w:pPr>
        <w:autoSpaceDE/>
        <w:autoSpaceDN/>
        <w:adjustRightInd/>
        <w:spacing w:line="320" w:lineRule="exact"/>
        <w:jc w:val="both"/>
        <w:rPr>
          <w:rFonts w:ascii="Garamond" w:eastAsia="Arial Unicode MS" w:hAnsi="Garamond"/>
          <w:sz w:val="22"/>
          <w:szCs w:val="22"/>
        </w:rPr>
      </w:pPr>
    </w:p>
    <w:p w14:paraId="39C84DD8" w14:textId="77777777" w:rsidR="006113EF" w:rsidRPr="006113EF" w:rsidRDefault="006113EF" w:rsidP="006113EF">
      <w:pPr>
        <w:autoSpaceDE/>
        <w:autoSpaceDN/>
        <w:adjustRightInd/>
        <w:spacing w:line="320" w:lineRule="exact"/>
        <w:jc w:val="both"/>
        <w:rPr>
          <w:rFonts w:ascii="Garamond" w:eastAsia="Arial Unicode MS" w:hAnsi="Garamond"/>
          <w:sz w:val="22"/>
          <w:szCs w:val="22"/>
        </w:rPr>
      </w:pPr>
    </w:p>
    <w:p w14:paraId="6D2F2339" w14:textId="446725E3" w:rsidR="0018513E" w:rsidRPr="00B70B7E" w:rsidRDefault="0018513E" w:rsidP="00D30E30">
      <w:pPr>
        <w:spacing w:after="240" w:line="320" w:lineRule="exact"/>
        <w:jc w:val="center"/>
        <w:rPr>
          <w:rFonts w:ascii="Garamond" w:hAnsi="Garamond"/>
          <w:b/>
          <w:sz w:val="22"/>
          <w:szCs w:val="22"/>
          <w:u w:val="single"/>
        </w:rPr>
      </w:pPr>
    </w:p>
    <w:p w14:paraId="626B142E" w14:textId="42964D92" w:rsidR="008661FB" w:rsidRPr="00B70B7E" w:rsidRDefault="008661FB" w:rsidP="00D30E30">
      <w:pPr>
        <w:spacing w:after="240" w:line="320" w:lineRule="exact"/>
        <w:jc w:val="center"/>
        <w:rPr>
          <w:rFonts w:ascii="Garamond" w:hAnsi="Garamond"/>
          <w:b/>
          <w:sz w:val="22"/>
          <w:szCs w:val="22"/>
          <w:u w:val="single"/>
        </w:rPr>
      </w:pPr>
      <w:r w:rsidRPr="00B70B7E">
        <w:rPr>
          <w:rFonts w:ascii="Garamond" w:hAnsi="Garamond"/>
          <w:b/>
          <w:sz w:val="22"/>
          <w:szCs w:val="22"/>
          <w:u w:val="single"/>
        </w:rPr>
        <w:lastRenderedPageBreak/>
        <w:t>ANEXO VI</w:t>
      </w:r>
    </w:p>
    <w:p w14:paraId="1293DD4E" w14:textId="7E715338" w:rsidR="00760045" w:rsidRPr="00B70B7E" w:rsidRDefault="00A353BA" w:rsidP="00D30E30">
      <w:pPr>
        <w:pStyle w:val="Corpodetexto"/>
        <w:spacing w:line="320" w:lineRule="exact"/>
        <w:jc w:val="center"/>
        <w:rPr>
          <w:rFonts w:ascii="Garamond" w:hAnsi="Garamond"/>
          <w:b/>
          <w:sz w:val="22"/>
          <w:szCs w:val="22"/>
          <w:lang w:val="pt-BR"/>
        </w:rPr>
      </w:pPr>
      <w:r w:rsidRPr="00B70B7E">
        <w:rPr>
          <w:rFonts w:ascii="Garamond" w:hAnsi="Garamond"/>
          <w:b/>
          <w:sz w:val="22"/>
          <w:szCs w:val="22"/>
          <w:lang w:val="pt-BR"/>
        </w:rPr>
        <w:t>MODELO DE RELATÓRIO</w:t>
      </w:r>
    </w:p>
    <w:p w14:paraId="188930E1" w14:textId="5DE2CB49" w:rsidR="005A286E" w:rsidRPr="00B70B7E" w:rsidRDefault="005A286E" w:rsidP="00D30E30">
      <w:pPr>
        <w:spacing w:line="320" w:lineRule="exact"/>
        <w:jc w:val="center"/>
        <w:rPr>
          <w:rFonts w:ascii="Garamond" w:hAnsi="Garamond"/>
          <w:b/>
          <w:sz w:val="22"/>
          <w:szCs w:val="22"/>
        </w:rPr>
      </w:pPr>
      <w:r w:rsidRPr="00B70B7E">
        <w:rPr>
          <w:rFonts w:ascii="Garamond" w:hAnsi="Garamond"/>
          <w:b/>
          <w:sz w:val="22"/>
          <w:szCs w:val="22"/>
        </w:rPr>
        <w:t xml:space="preserve">Sumário de Pagamentos de </w:t>
      </w:r>
      <w:r w:rsidR="00066C9D" w:rsidRPr="00B70B7E">
        <w:rPr>
          <w:rFonts w:ascii="Garamond" w:hAnsi="Garamond"/>
          <w:b/>
          <w:sz w:val="22"/>
          <w:szCs w:val="22"/>
        </w:rPr>
        <w:t>Amortização Ordinária</w:t>
      </w:r>
    </w:p>
    <w:p w14:paraId="49A929B6" w14:textId="77777777" w:rsidR="0031664C" w:rsidRPr="00B70B7E" w:rsidRDefault="0031664C" w:rsidP="00D30E30">
      <w:pPr>
        <w:spacing w:line="320" w:lineRule="exact"/>
        <w:jc w:val="both"/>
        <w:rPr>
          <w:rFonts w:ascii="Garamond" w:hAnsi="Garamond"/>
          <w:b/>
          <w:sz w:val="22"/>
          <w:szCs w:val="22"/>
        </w:rPr>
      </w:pPr>
    </w:p>
    <w:tbl>
      <w:tblPr>
        <w:tblStyle w:val="Tabelacomgrade"/>
        <w:tblW w:w="9067" w:type="dxa"/>
        <w:tblLayout w:type="fixed"/>
        <w:tblLook w:val="04A0" w:firstRow="1" w:lastRow="0" w:firstColumn="1" w:lastColumn="0" w:noHBand="0" w:noVBand="1"/>
      </w:tblPr>
      <w:tblGrid>
        <w:gridCol w:w="2830"/>
        <w:gridCol w:w="3686"/>
        <w:gridCol w:w="2551"/>
      </w:tblGrid>
      <w:tr w:rsidR="00771D95" w:rsidRPr="00B70B7E" w14:paraId="1191B370" w14:textId="77777777" w:rsidTr="00771D95">
        <w:tc>
          <w:tcPr>
            <w:tcW w:w="9067" w:type="dxa"/>
            <w:gridSpan w:val="3"/>
          </w:tcPr>
          <w:p w14:paraId="06053A14" w14:textId="77777777" w:rsidR="00771D95" w:rsidRPr="00B70B7E" w:rsidRDefault="00771D95" w:rsidP="00D30E30">
            <w:pPr>
              <w:spacing w:line="320" w:lineRule="exact"/>
              <w:ind w:right="-136"/>
              <w:jc w:val="both"/>
              <w:rPr>
                <w:rFonts w:ascii="Garamond" w:hAnsi="Garamond"/>
                <w:b/>
                <w:sz w:val="22"/>
                <w:szCs w:val="22"/>
              </w:rPr>
            </w:pPr>
            <w:r w:rsidRPr="00B70B7E">
              <w:rPr>
                <w:rFonts w:ascii="Garamond" w:hAnsi="Garamond"/>
                <w:b/>
                <w:sz w:val="22"/>
                <w:szCs w:val="22"/>
              </w:rPr>
              <w:t>Relatório de pagamento – Mês de [-]</w:t>
            </w:r>
          </w:p>
        </w:tc>
      </w:tr>
      <w:tr w:rsidR="00A64D34" w:rsidRPr="00B70B7E" w14:paraId="632A8E29" w14:textId="77777777" w:rsidTr="00A64D34">
        <w:tc>
          <w:tcPr>
            <w:tcW w:w="2830" w:type="dxa"/>
          </w:tcPr>
          <w:p w14:paraId="202B016B" w14:textId="77777777" w:rsidR="00A64D34" w:rsidRPr="00B70B7E" w:rsidRDefault="00A64D34" w:rsidP="00D30E30">
            <w:pPr>
              <w:spacing w:line="320" w:lineRule="exact"/>
              <w:jc w:val="both"/>
              <w:rPr>
                <w:rFonts w:ascii="Garamond" w:hAnsi="Garamond"/>
                <w:b/>
                <w:sz w:val="22"/>
                <w:szCs w:val="22"/>
              </w:rPr>
            </w:pPr>
            <w:r w:rsidRPr="00B70B7E">
              <w:rPr>
                <w:rFonts w:ascii="Garamond" w:hAnsi="Garamond"/>
                <w:b/>
                <w:sz w:val="22"/>
                <w:szCs w:val="22"/>
              </w:rPr>
              <w:t>Debenturista</w:t>
            </w:r>
          </w:p>
        </w:tc>
        <w:tc>
          <w:tcPr>
            <w:tcW w:w="3686" w:type="dxa"/>
          </w:tcPr>
          <w:p w14:paraId="2CE221BE" w14:textId="3DC0BF50" w:rsidR="00A64D34" w:rsidRPr="00B70B7E" w:rsidRDefault="00A64D34" w:rsidP="00D30E30">
            <w:pPr>
              <w:suppressAutoHyphens/>
              <w:spacing w:line="320" w:lineRule="exact"/>
              <w:jc w:val="both"/>
              <w:rPr>
                <w:rFonts w:ascii="Garamond" w:hAnsi="Garamond"/>
                <w:b/>
                <w:sz w:val="22"/>
                <w:szCs w:val="22"/>
              </w:rPr>
            </w:pPr>
            <w:r w:rsidRPr="00B70B7E">
              <w:rPr>
                <w:rFonts w:ascii="Garamond" w:hAnsi="Garamond"/>
                <w:b/>
                <w:sz w:val="22"/>
                <w:szCs w:val="22"/>
              </w:rPr>
              <w:t xml:space="preserve">Amortização </w:t>
            </w:r>
          </w:p>
          <w:p w14:paraId="65467C81" w14:textId="1479E7FA" w:rsidR="00A64D34" w:rsidRPr="00B70B7E" w:rsidRDefault="00A64D34" w:rsidP="00D30E30">
            <w:pPr>
              <w:spacing w:line="320" w:lineRule="exact"/>
              <w:jc w:val="both"/>
              <w:rPr>
                <w:rFonts w:ascii="Garamond" w:hAnsi="Garamond"/>
                <w:b/>
                <w:sz w:val="22"/>
                <w:szCs w:val="22"/>
              </w:rPr>
            </w:pPr>
            <w:r w:rsidRPr="00B70B7E">
              <w:rPr>
                <w:rFonts w:ascii="Garamond" w:hAnsi="Garamond"/>
                <w:b/>
                <w:sz w:val="22"/>
                <w:szCs w:val="22"/>
              </w:rPr>
              <w:t>no mês (R$)</w:t>
            </w:r>
          </w:p>
        </w:tc>
        <w:tc>
          <w:tcPr>
            <w:tcW w:w="2551" w:type="dxa"/>
          </w:tcPr>
          <w:p w14:paraId="3BB128CB" w14:textId="23C52F60" w:rsidR="00A64D34" w:rsidRPr="00B70B7E" w:rsidRDefault="00A64D34" w:rsidP="00D30E30">
            <w:pPr>
              <w:spacing w:line="320" w:lineRule="exact"/>
              <w:jc w:val="both"/>
              <w:rPr>
                <w:rFonts w:ascii="Garamond" w:hAnsi="Garamond"/>
                <w:b/>
                <w:sz w:val="22"/>
                <w:szCs w:val="22"/>
              </w:rPr>
            </w:pPr>
            <w:r w:rsidRPr="00B70B7E">
              <w:rPr>
                <w:rFonts w:ascii="Garamond" w:hAnsi="Garamond"/>
                <w:b/>
                <w:sz w:val="22"/>
                <w:szCs w:val="22"/>
              </w:rPr>
              <w:t>Total no período</w:t>
            </w:r>
          </w:p>
          <w:p w14:paraId="1676B5D6" w14:textId="77777777" w:rsidR="00A64D34" w:rsidRPr="00B70B7E" w:rsidRDefault="00A64D34" w:rsidP="00D30E30">
            <w:pPr>
              <w:spacing w:line="320" w:lineRule="exact"/>
              <w:jc w:val="both"/>
              <w:rPr>
                <w:rFonts w:ascii="Garamond" w:hAnsi="Garamond"/>
                <w:sz w:val="22"/>
                <w:szCs w:val="22"/>
              </w:rPr>
            </w:pPr>
            <w:r w:rsidRPr="00B70B7E">
              <w:rPr>
                <w:rFonts w:ascii="Garamond" w:hAnsi="Garamond"/>
                <w:b/>
                <w:sz w:val="22"/>
                <w:szCs w:val="22"/>
              </w:rPr>
              <w:t>(R$)</w:t>
            </w:r>
          </w:p>
        </w:tc>
      </w:tr>
      <w:tr w:rsidR="00A64D34" w:rsidRPr="00B70B7E" w14:paraId="03FEAE7E" w14:textId="77777777" w:rsidTr="00A64D34">
        <w:tc>
          <w:tcPr>
            <w:tcW w:w="2830" w:type="dxa"/>
          </w:tcPr>
          <w:p w14:paraId="729C964E" w14:textId="0D602B02" w:rsidR="00A64D34" w:rsidRPr="00B70B7E" w:rsidRDefault="00A64D34" w:rsidP="00D30E30">
            <w:pPr>
              <w:spacing w:line="320" w:lineRule="exact"/>
              <w:jc w:val="both"/>
              <w:rPr>
                <w:rFonts w:ascii="Garamond" w:hAnsi="Garamond"/>
                <w:sz w:val="22"/>
                <w:szCs w:val="22"/>
              </w:rPr>
            </w:pPr>
            <w:r w:rsidRPr="00B70B7E">
              <w:rPr>
                <w:rFonts w:ascii="Garamond" w:hAnsi="Garamond"/>
                <w:sz w:val="22"/>
                <w:szCs w:val="22"/>
              </w:rPr>
              <w:t>[-]</w:t>
            </w:r>
          </w:p>
        </w:tc>
        <w:tc>
          <w:tcPr>
            <w:tcW w:w="3686" w:type="dxa"/>
          </w:tcPr>
          <w:p w14:paraId="7C3F1F40" w14:textId="3D5EADF7" w:rsidR="00A64D34" w:rsidRPr="00B70B7E" w:rsidRDefault="00A64D34"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551" w:type="dxa"/>
          </w:tcPr>
          <w:p w14:paraId="4E43396B" w14:textId="2775D87F" w:rsidR="00A64D34" w:rsidRPr="00B70B7E" w:rsidRDefault="00A64D34"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r>
      <w:tr w:rsidR="00A64D34" w:rsidRPr="00B70B7E" w14:paraId="77C0A06C" w14:textId="77777777" w:rsidTr="00A64D34">
        <w:tc>
          <w:tcPr>
            <w:tcW w:w="2830" w:type="dxa"/>
          </w:tcPr>
          <w:p w14:paraId="5C78CB79" w14:textId="6EFF5328" w:rsidR="00A64D34" w:rsidRPr="00B70B7E" w:rsidRDefault="00A64D34" w:rsidP="00D30E30">
            <w:pPr>
              <w:suppressAutoHyphens/>
              <w:spacing w:line="320" w:lineRule="exact"/>
              <w:jc w:val="both"/>
              <w:rPr>
                <w:rFonts w:ascii="Garamond" w:hAnsi="Garamond"/>
                <w:sz w:val="22"/>
                <w:szCs w:val="22"/>
              </w:rPr>
            </w:pPr>
            <w:r w:rsidRPr="00B70B7E">
              <w:rPr>
                <w:rFonts w:ascii="Garamond" w:hAnsi="Garamond"/>
                <w:sz w:val="22"/>
                <w:szCs w:val="22"/>
              </w:rPr>
              <w:t>[-]</w:t>
            </w:r>
          </w:p>
        </w:tc>
        <w:tc>
          <w:tcPr>
            <w:tcW w:w="3686" w:type="dxa"/>
          </w:tcPr>
          <w:p w14:paraId="2122C789" w14:textId="54260943" w:rsidR="00A64D34" w:rsidRPr="00B70B7E" w:rsidRDefault="00A64D34"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551" w:type="dxa"/>
          </w:tcPr>
          <w:p w14:paraId="624121F5" w14:textId="39007AF9" w:rsidR="00A64D34" w:rsidRPr="00B70B7E" w:rsidRDefault="00A64D34"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r>
      <w:tr w:rsidR="00A64D34" w:rsidRPr="00B70B7E" w14:paraId="3E125797" w14:textId="77777777" w:rsidTr="00A64D34">
        <w:tc>
          <w:tcPr>
            <w:tcW w:w="2830" w:type="dxa"/>
          </w:tcPr>
          <w:p w14:paraId="33D74912" w14:textId="627A7FD1" w:rsidR="00A64D34" w:rsidRPr="00B70B7E" w:rsidRDefault="00A64D34" w:rsidP="00D30E30">
            <w:pPr>
              <w:suppressAutoHyphens/>
              <w:spacing w:line="320" w:lineRule="exact"/>
              <w:jc w:val="both"/>
              <w:rPr>
                <w:rFonts w:ascii="Garamond" w:hAnsi="Garamond"/>
                <w:sz w:val="22"/>
                <w:szCs w:val="22"/>
              </w:rPr>
            </w:pPr>
            <w:r w:rsidRPr="00B70B7E">
              <w:rPr>
                <w:rFonts w:ascii="Garamond" w:hAnsi="Garamond"/>
                <w:sz w:val="22"/>
                <w:szCs w:val="22"/>
              </w:rPr>
              <w:t>[-]</w:t>
            </w:r>
          </w:p>
        </w:tc>
        <w:tc>
          <w:tcPr>
            <w:tcW w:w="3686" w:type="dxa"/>
          </w:tcPr>
          <w:p w14:paraId="651AF880" w14:textId="10865B35" w:rsidR="00A64D34" w:rsidRPr="00B70B7E" w:rsidRDefault="00A64D34"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551" w:type="dxa"/>
          </w:tcPr>
          <w:p w14:paraId="647D82DD" w14:textId="0B1232EE" w:rsidR="00A64D34" w:rsidRPr="00B70B7E" w:rsidRDefault="00A64D34"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r>
      <w:tr w:rsidR="00A64D34" w:rsidRPr="00B70B7E" w14:paraId="34581D77" w14:textId="77777777" w:rsidTr="00A64D34">
        <w:tc>
          <w:tcPr>
            <w:tcW w:w="2830" w:type="dxa"/>
          </w:tcPr>
          <w:p w14:paraId="60B706A2" w14:textId="54389306" w:rsidR="00A64D34" w:rsidRPr="00B70B7E" w:rsidRDefault="00A64D34" w:rsidP="00D30E30">
            <w:pPr>
              <w:suppressAutoHyphens/>
              <w:spacing w:line="320" w:lineRule="exact"/>
              <w:jc w:val="both"/>
              <w:rPr>
                <w:rFonts w:ascii="Garamond" w:hAnsi="Garamond"/>
                <w:sz w:val="22"/>
                <w:szCs w:val="22"/>
              </w:rPr>
            </w:pPr>
            <w:r w:rsidRPr="00B70B7E">
              <w:rPr>
                <w:rFonts w:ascii="Garamond" w:hAnsi="Garamond"/>
                <w:sz w:val="22"/>
                <w:szCs w:val="22"/>
              </w:rPr>
              <w:t>[-]</w:t>
            </w:r>
          </w:p>
        </w:tc>
        <w:tc>
          <w:tcPr>
            <w:tcW w:w="3686" w:type="dxa"/>
          </w:tcPr>
          <w:p w14:paraId="68865954" w14:textId="196D40B9" w:rsidR="00A64D34" w:rsidRPr="00B70B7E" w:rsidRDefault="00A64D34"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551" w:type="dxa"/>
          </w:tcPr>
          <w:p w14:paraId="5983E795" w14:textId="5B7A65B1" w:rsidR="00A64D34" w:rsidRPr="00B70B7E" w:rsidRDefault="00A64D34"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r>
      <w:tr w:rsidR="00A64D34" w:rsidRPr="00B70B7E" w14:paraId="1A847423" w14:textId="77777777" w:rsidTr="00A64D34">
        <w:tc>
          <w:tcPr>
            <w:tcW w:w="2830" w:type="dxa"/>
          </w:tcPr>
          <w:p w14:paraId="336F2C02" w14:textId="019C1C75" w:rsidR="00A64D34" w:rsidRPr="00B70B7E" w:rsidRDefault="00A64D34" w:rsidP="00D30E30">
            <w:pPr>
              <w:suppressAutoHyphens/>
              <w:spacing w:line="320" w:lineRule="exact"/>
              <w:jc w:val="both"/>
              <w:rPr>
                <w:rFonts w:ascii="Garamond" w:hAnsi="Garamond"/>
                <w:sz w:val="22"/>
                <w:szCs w:val="22"/>
              </w:rPr>
            </w:pPr>
            <w:r w:rsidRPr="00B70B7E">
              <w:rPr>
                <w:rFonts w:ascii="Garamond" w:hAnsi="Garamond"/>
                <w:sz w:val="22"/>
                <w:szCs w:val="22"/>
              </w:rPr>
              <w:t>[-]</w:t>
            </w:r>
          </w:p>
        </w:tc>
        <w:tc>
          <w:tcPr>
            <w:tcW w:w="3686" w:type="dxa"/>
          </w:tcPr>
          <w:p w14:paraId="4AF81108" w14:textId="5CFC7038" w:rsidR="00A64D34" w:rsidRPr="00B70B7E" w:rsidRDefault="00A64D34"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551" w:type="dxa"/>
          </w:tcPr>
          <w:p w14:paraId="208B4937" w14:textId="4B8B3B1B" w:rsidR="00A64D34" w:rsidRPr="00B70B7E" w:rsidRDefault="00A64D34"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r>
      <w:tr w:rsidR="00A64D34" w:rsidRPr="00B70B7E" w14:paraId="45B92846" w14:textId="77777777" w:rsidTr="00A64D34">
        <w:tc>
          <w:tcPr>
            <w:tcW w:w="2830" w:type="dxa"/>
          </w:tcPr>
          <w:p w14:paraId="66681C2F" w14:textId="77777777" w:rsidR="00A64D34" w:rsidRPr="00B70B7E" w:rsidRDefault="00A64D34" w:rsidP="00D30E30">
            <w:pPr>
              <w:suppressAutoHyphens/>
              <w:spacing w:line="320" w:lineRule="exact"/>
              <w:ind w:left="566" w:hanging="283"/>
              <w:jc w:val="both"/>
              <w:rPr>
                <w:rFonts w:ascii="Garamond" w:hAnsi="Garamond"/>
                <w:sz w:val="22"/>
                <w:szCs w:val="22"/>
              </w:rPr>
            </w:pPr>
            <w:r w:rsidRPr="00B70B7E">
              <w:rPr>
                <w:rFonts w:ascii="Garamond" w:hAnsi="Garamond"/>
                <w:b/>
                <w:sz w:val="22"/>
                <w:szCs w:val="22"/>
              </w:rPr>
              <w:t>TOTAL</w:t>
            </w:r>
          </w:p>
        </w:tc>
        <w:tc>
          <w:tcPr>
            <w:tcW w:w="3686" w:type="dxa"/>
          </w:tcPr>
          <w:p w14:paraId="430E1D20" w14:textId="37676834" w:rsidR="00A64D34" w:rsidRPr="00B70B7E" w:rsidRDefault="00A64D34" w:rsidP="00D30E30">
            <w:pPr>
              <w:suppressAutoHyphens/>
              <w:spacing w:line="320" w:lineRule="exact"/>
              <w:ind w:left="566" w:hanging="283"/>
              <w:jc w:val="both"/>
              <w:rPr>
                <w:rFonts w:ascii="Garamond" w:hAnsi="Garamond"/>
                <w:sz w:val="22"/>
                <w:szCs w:val="22"/>
              </w:rPr>
            </w:pPr>
            <w:r w:rsidRPr="00B70B7E">
              <w:rPr>
                <w:rFonts w:ascii="Garamond" w:hAnsi="Garamond"/>
                <w:b/>
                <w:sz w:val="22"/>
                <w:szCs w:val="22"/>
              </w:rPr>
              <w:t>[-]</w:t>
            </w:r>
          </w:p>
        </w:tc>
        <w:tc>
          <w:tcPr>
            <w:tcW w:w="2551" w:type="dxa"/>
          </w:tcPr>
          <w:p w14:paraId="47F60F63" w14:textId="09485124" w:rsidR="00A64D34" w:rsidRPr="00B70B7E" w:rsidRDefault="00A64D34" w:rsidP="00D30E30">
            <w:pPr>
              <w:suppressAutoHyphens/>
              <w:spacing w:line="320" w:lineRule="exact"/>
              <w:ind w:left="566" w:hanging="283"/>
              <w:jc w:val="both"/>
              <w:rPr>
                <w:rFonts w:ascii="Garamond" w:hAnsi="Garamond"/>
                <w:sz w:val="22"/>
                <w:szCs w:val="22"/>
              </w:rPr>
            </w:pPr>
            <w:r w:rsidRPr="00B70B7E">
              <w:rPr>
                <w:rFonts w:ascii="Garamond" w:hAnsi="Garamond"/>
                <w:b/>
                <w:sz w:val="22"/>
                <w:szCs w:val="22"/>
              </w:rPr>
              <w:t>[-]</w:t>
            </w:r>
          </w:p>
        </w:tc>
      </w:tr>
    </w:tbl>
    <w:p w14:paraId="6B4AE111" w14:textId="77777777" w:rsidR="005A286E" w:rsidRPr="00B70B7E" w:rsidRDefault="005A286E" w:rsidP="00D30E30">
      <w:pPr>
        <w:spacing w:line="320" w:lineRule="exact"/>
        <w:jc w:val="both"/>
        <w:rPr>
          <w:rFonts w:ascii="Garamond" w:hAnsi="Garamond"/>
          <w:sz w:val="22"/>
          <w:szCs w:val="22"/>
        </w:rPr>
      </w:pPr>
    </w:p>
    <w:p w14:paraId="32A928A3" w14:textId="1F906137" w:rsidR="005A286E" w:rsidRPr="00B70B7E" w:rsidRDefault="005A286E" w:rsidP="00D30E30">
      <w:pPr>
        <w:spacing w:line="320" w:lineRule="exact"/>
        <w:jc w:val="center"/>
        <w:rPr>
          <w:rFonts w:ascii="Garamond" w:hAnsi="Garamond"/>
          <w:b/>
          <w:sz w:val="22"/>
          <w:szCs w:val="22"/>
        </w:rPr>
      </w:pPr>
      <w:r w:rsidRPr="00B70B7E">
        <w:rPr>
          <w:rFonts w:ascii="Garamond" w:hAnsi="Garamond"/>
          <w:b/>
          <w:sz w:val="22"/>
          <w:szCs w:val="22"/>
        </w:rPr>
        <w:t>Sumário de CCB</w:t>
      </w:r>
    </w:p>
    <w:p w14:paraId="1A4F98DD" w14:textId="77777777" w:rsidR="005A286E" w:rsidRPr="00B70B7E" w:rsidRDefault="005A286E" w:rsidP="00D30E30">
      <w:pPr>
        <w:spacing w:line="320" w:lineRule="exact"/>
        <w:jc w:val="both"/>
        <w:rPr>
          <w:rFonts w:ascii="Garamond" w:hAnsi="Garamond"/>
          <w:sz w:val="22"/>
          <w:szCs w:val="22"/>
        </w:rPr>
      </w:pPr>
    </w:p>
    <w:tbl>
      <w:tblPr>
        <w:tblStyle w:val="Tabelacomgrade"/>
        <w:tblW w:w="9039" w:type="dxa"/>
        <w:tblLayout w:type="fixed"/>
        <w:tblLook w:val="04A0" w:firstRow="1" w:lastRow="0" w:firstColumn="1" w:lastColumn="0" w:noHBand="0" w:noVBand="1"/>
      </w:tblPr>
      <w:tblGrid>
        <w:gridCol w:w="1980"/>
        <w:gridCol w:w="2410"/>
        <w:gridCol w:w="2976"/>
        <w:gridCol w:w="1673"/>
      </w:tblGrid>
      <w:tr w:rsidR="005A260F" w:rsidRPr="00B70B7E" w14:paraId="7E1DC48D" w14:textId="77777777" w:rsidTr="000F67E5">
        <w:tc>
          <w:tcPr>
            <w:tcW w:w="9039" w:type="dxa"/>
            <w:gridSpan w:val="4"/>
          </w:tcPr>
          <w:p w14:paraId="1E88B894" w14:textId="50A84184" w:rsidR="005A286E" w:rsidRPr="00B70B7E" w:rsidRDefault="005A286E" w:rsidP="00D30E30">
            <w:pPr>
              <w:spacing w:line="320" w:lineRule="exact"/>
              <w:jc w:val="both"/>
              <w:rPr>
                <w:rFonts w:ascii="Garamond" w:hAnsi="Garamond"/>
                <w:b/>
                <w:sz w:val="22"/>
                <w:szCs w:val="22"/>
              </w:rPr>
            </w:pPr>
            <w:r w:rsidRPr="00B70B7E">
              <w:rPr>
                <w:rFonts w:ascii="Garamond" w:hAnsi="Garamond"/>
                <w:b/>
                <w:sz w:val="22"/>
                <w:szCs w:val="22"/>
              </w:rPr>
              <w:t>Relatório de recebimentos – Mês de [</w:t>
            </w:r>
            <w:r w:rsidR="000434A4" w:rsidRPr="00B70B7E">
              <w:rPr>
                <w:rFonts w:ascii="Garamond" w:hAnsi="Garamond"/>
                <w:b/>
                <w:sz w:val="22"/>
                <w:szCs w:val="22"/>
              </w:rPr>
              <w:t>-</w:t>
            </w:r>
            <w:r w:rsidRPr="00B70B7E">
              <w:rPr>
                <w:rFonts w:ascii="Garamond" w:hAnsi="Garamond"/>
                <w:b/>
                <w:sz w:val="22"/>
                <w:szCs w:val="22"/>
              </w:rPr>
              <w:t>]</w:t>
            </w:r>
          </w:p>
        </w:tc>
      </w:tr>
      <w:tr w:rsidR="00771D95" w:rsidRPr="00B70B7E" w14:paraId="53090856" w14:textId="77777777" w:rsidTr="000F67E5">
        <w:tc>
          <w:tcPr>
            <w:tcW w:w="1980" w:type="dxa"/>
          </w:tcPr>
          <w:p w14:paraId="739E3C30" w14:textId="77777777" w:rsidR="00771D95" w:rsidRPr="00B70B7E" w:rsidRDefault="00771D95" w:rsidP="00D30E30">
            <w:pPr>
              <w:spacing w:line="320" w:lineRule="exact"/>
              <w:jc w:val="both"/>
              <w:rPr>
                <w:rFonts w:ascii="Garamond" w:hAnsi="Garamond"/>
                <w:b/>
                <w:sz w:val="22"/>
                <w:szCs w:val="22"/>
              </w:rPr>
            </w:pPr>
            <w:r w:rsidRPr="00B70B7E">
              <w:rPr>
                <w:rFonts w:ascii="Garamond" w:hAnsi="Garamond"/>
                <w:b/>
                <w:sz w:val="22"/>
                <w:szCs w:val="22"/>
              </w:rPr>
              <w:t>CCB Nº</w:t>
            </w:r>
          </w:p>
        </w:tc>
        <w:tc>
          <w:tcPr>
            <w:tcW w:w="2410" w:type="dxa"/>
          </w:tcPr>
          <w:p w14:paraId="1877FF37" w14:textId="77777777" w:rsidR="00771D95" w:rsidRPr="00B70B7E" w:rsidRDefault="00771D95" w:rsidP="00D30E30">
            <w:pPr>
              <w:suppressAutoHyphens/>
              <w:spacing w:line="320" w:lineRule="exact"/>
              <w:jc w:val="both"/>
              <w:rPr>
                <w:rFonts w:ascii="Garamond" w:hAnsi="Garamond"/>
                <w:b/>
                <w:sz w:val="22"/>
                <w:szCs w:val="22"/>
              </w:rPr>
            </w:pPr>
            <w:r w:rsidRPr="00B70B7E">
              <w:rPr>
                <w:rFonts w:ascii="Garamond" w:hAnsi="Garamond"/>
                <w:b/>
                <w:sz w:val="22"/>
                <w:szCs w:val="22"/>
              </w:rPr>
              <w:t>Amortização no mês (R$)</w:t>
            </w:r>
          </w:p>
        </w:tc>
        <w:tc>
          <w:tcPr>
            <w:tcW w:w="2976" w:type="dxa"/>
          </w:tcPr>
          <w:p w14:paraId="4E86AB89" w14:textId="77777777" w:rsidR="00771D95" w:rsidRPr="00B70B7E" w:rsidRDefault="00771D95" w:rsidP="00D30E30">
            <w:pPr>
              <w:tabs>
                <w:tab w:val="left" w:pos="2727"/>
              </w:tabs>
              <w:spacing w:line="320" w:lineRule="exact"/>
              <w:jc w:val="both"/>
              <w:rPr>
                <w:rFonts w:ascii="Garamond" w:hAnsi="Garamond"/>
                <w:sz w:val="22"/>
                <w:szCs w:val="22"/>
              </w:rPr>
            </w:pPr>
            <w:r w:rsidRPr="00B70B7E">
              <w:rPr>
                <w:rFonts w:ascii="Garamond" w:hAnsi="Garamond"/>
                <w:b/>
                <w:sz w:val="22"/>
                <w:szCs w:val="22"/>
              </w:rPr>
              <w:t>Juros</w:t>
            </w:r>
            <w:r w:rsidRPr="00B70B7E">
              <w:rPr>
                <w:rStyle w:val="Refdenotadefim"/>
                <w:rFonts w:ascii="Garamond" w:hAnsi="Garamond"/>
                <w:b/>
                <w:sz w:val="22"/>
                <w:szCs w:val="22"/>
              </w:rPr>
              <w:endnoteReference w:id="2"/>
            </w:r>
            <w:r w:rsidRPr="00B70B7E">
              <w:rPr>
                <w:rFonts w:ascii="Garamond" w:hAnsi="Garamond"/>
                <w:b/>
                <w:sz w:val="22"/>
                <w:szCs w:val="22"/>
                <w:vertAlign w:val="superscript"/>
              </w:rPr>
              <w:t xml:space="preserve"> </w:t>
            </w:r>
            <w:r w:rsidRPr="00B70B7E">
              <w:rPr>
                <w:rFonts w:ascii="Garamond" w:hAnsi="Garamond"/>
                <w:b/>
                <w:sz w:val="22"/>
                <w:szCs w:val="22"/>
              </w:rPr>
              <w:t>no mês (R$)</w:t>
            </w:r>
          </w:p>
        </w:tc>
        <w:tc>
          <w:tcPr>
            <w:tcW w:w="1673" w:type="dxa"/>
          </w:tcPr>
          <w:p w14:paraId="121BE411" w14:textId="19268252" w:rsidR="00771D95" w:rsidRPr="00B70B7E" w:rsidRDefault="00771D95" w:rsidP="00D30E30">
            <w:pPr>
              <w:tabs>
                <w:tab w:val="left" w:pos="2727"/>
              </w:tabs>
              <w:spacing w:line="320" w:lineRule="exact"/>
              <w:jc w:val="both"/>
              <w:rPr>
                <w:rFonts w:ascii="Garamond" w:hAnsi="Garamond"/>
                <w:sz w:val="22"/>
                <w:szCs w:val="22"/>
              </w:rPr>
            </w:pPr>
            <w:r w:rsidRPr="00B70B7E">
              <w:rPr>
                <w:rFonts w:ascii="Garamond" w:hAnsi="Garamond"/>
                <w:b/>
                <w:sz w:val="22"/>
                <w:szCs w:val="22"/>
              </w:rPr>
              <w:t>Total no período (R$)</w:t>
            </w:r>
          </w:p>
        </w:tc>
      </w:tr>
      <w:tr w:rsidR="00771D95" w:rsidRPr="00B70B7E" w14:paraId="027F3A69" w14:textId="77777777" w:rsidTr="000F67E5">
        <w:tc>
          <w:tcPr>
            <w:tcW w:w="1980" w:type="dxa"/>
          </w:tcPr>
          <w:p w14:paraId="49B2FB23"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410" w:type="dxa"/>
          </w:tcPr>
          <w:p w14:paraId="72593F29"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976" w:type="dxa"/>
          </w:tcPr>
          <w:p w14:paraId="64D8F2BE" w14:textId="77777777" w:rsidR="00771D95" w:rsidRPr="00B70B7E" w:rsidRDefault="00771D95" w:rsidP="00D30E30">
            <w:pPr>
              <w:tabs>
                <w:tab w:val="left" w:pos="2727"/>
              </w:tabs>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1673" w:type="dxa"/>
          </w:tcPr>
          <w:p w14:paraId="71E53DC2" w14:textId="77777777" w:rsidR="00771D95" w:rsidRPr="00B70B7E" w:rsidRDefault="00771D95" w:rsidP="00D30E30">
            <w:pPr>
              <w:tabs>
                <w:tab w:val="left" w:pos="2727"/>
              </w:tabs>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r>
      <w:tr w:rsidR="00771D95" w:rsidRPr="00B70B7E" w14:paraId="37F15088" w14:textId="77777777" w:rsidTr="000F67E5">
        <w:tc>
          <w:tcPr>
            <w:tcW w:w="1980" w:type="dxa"/>
          </w:tcPr>
          <w:p w14:paraId="774CE7CA"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410" w:type="dxa"/>
          </w:tcPr>
          <w:p w14:paraId="5C653395"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976" w:type="dxa"/>
          </w:tcPr>
          <w:p w14:paraId="3178B711" w14:textId="77777777" w:rsidR="00771D95" w:rsidRPr="00B70B7E" w:rsidRDefault="00771D95" w:rsidP="00D30E30">
            <w:pPr>
              <w:tabs>
                <w:tab w:val="left" w:pos="2727"/>
              </w:tabs>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1673" w:type="dxa"/>
          </w:tcPr>
          <w:p w14:paraId="7F13DC24"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r>
      <w:tr w:rsidR="00771D95" w:rsidRPr="00B70B7E" w14:paraId="41879B4C" w14:textId="77777777" w:rsidTr="000F67E5">
        <w:tc>
          <w:tcPr>
            <w:tcW w:w="1980" w:type="dxa"/>
          </w:tcPr>
          <w:p w14:paraId="18CA0426"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410" w:type="dxa"/>
          </w:tcPr>
          <w:p w14:paraId="190DF169"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976" w:type="dxa"/>
          </w:tcPr>
          <w:p w14:paraId="46F3072F" w14:textId="77777777" w:rsidR="00771D95" w:rsidRPr="00B70B7E" w:rsidRDefault="00771D95" w:rsidP="00D30E30">
            <w:pPr>
              <w:tabs>
                <w:tab w:val="left" w:pos="2727"/>
              </w:tabs>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1673" w:type="dxa"/>
          </w:tcPr>
          <w:p w14:paraId="74677F32"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r>
      <w:tr w:rsidR="00771D95" w:rsidRPr="00B70B7E" w14:paraId="554E840D" w14:textId="77777777" w:rsidTr="000F67E5">
        <w:tc>
          <w:tcPr>
            <w:tcW w:w="1980" w:type="dxa"/>
          </w:tcPr>
          <w:p w14:paraId="183C05E5"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410" w:type="dxa"/>
          </w:tcPr>
          <w:p w14:paraId="51BAE8EC"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976" w:type="dxa"/>
          </w:tcPr>
          <w:p w14:paraId="0A86918F" w14:textId="77777777" w:rsidR="00771D95" w:rsidRPr="00B70B7E" w:rsidRDefault="00771D95" w:rsidP="00D30E30">
            <w:pPr>
              <w:tabs>
                <w:tab w:val="left" w:pos="2727"/>
              </w:tabs>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1673" w:type="dxa"/>
          </w:tcPr>
          <w:p w14:paraId="678ADD09"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r>
      <w:tr w:rsidR="00771D95" w:rsidRPr="00B70B7E" w14:paraId="268AE2E7" w14:textId="77777777" w:rsidTr="000F67E5">
        <w:tc>
          <w:tcPr>
            <w:tcW w:w="1980" w:type="dxa"/>
          </w:tcPr>
          <w:p w14:paraId="618D29A4"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410" w:type="dxa"/>
          </w:tcPr>
          <w:p w14:paraId="7F837122"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2976" w:type="dxa"/>
          </w:tcPr>
          <w:p w14:paraId="70982F84" w14:textId="77777777" w:rsidR="00771D95" w:rsidRPr="00B70B7E" w:rsidRDefault="00771D95" w:rsidP="00D30E30">
            <w:pPr>
              <w:tabs>
                <w:tab w:val="left" w:pos="2727"/>
              </w:tabs>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c>
          <w:tcPr>
            <w:tcW w:w="1673" w:type="dxa"/>
          </w:tcPr>
          <w:p w14:paraId="1963D90F"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sz w:val="22"/>
                <w:szCs w:val="22"/>
              </w:rPr>
              <w:t>[-]</w:t>
            </w:r>
          </w:p>
        </w:tc>
      </w:tr>
      <w:tr w:rsidR="00771D95" w:rsidRPr="00B70B7E" w14:paraId="4E11CDCB" w14:textId="77777777" w:rsidTr="000F67E5">
        <w:tc>
          <w:tcPr>
            <w:tcW w:w="1980" w:type="dxa"/>
          </w:tcPr>
          <w:p w14:paraId="59C4CA26"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b/>
                <w:sz w:val="22"/>
                <w:szCs w:val="22"/>
              </w:rPr>
              <w:t>TOTAL</w:t>
            </w:r>
          </w:p>
        </w:tc>
        <w:tc>
          <w:tcPr>
            <w:tcW w:w="2410" w:type="dxa"/>
          </w:tcPr>
          <w:p w14:paraId="6D8BF5CF"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b/>
                <w:sz w:val="22"/>
                <w:szCs w:val="22"/>
              </w:rPr>
              <w:t>[-]</w:t>
            </w:r>
          </w:p>
        </w:tc>
        <w:tc>
          <w:tcPr>
            <w:tcW w:w="2976" w:type="dxa"/>
          </w:tcPr>
          <w:p w14:paraId="2D61F685" w14:textId="77777777" w:rsidR="00771D95" w:rsidRPr="00B70B7E" w:rsidRDefault="00771D95" w:rsidP="00D30E30">
            <w:pPr>
              <w:tabs>
                <w:tab w:val="left" w:pos="2727"/>
              </w:tabs>
              <w:suppressAutoHyphens/>
              <w:spacing w:line="320" w:lineRule="exact"/>
              <w:ind w:left="566" w:hanging="283"/>
              <w:jc w:val="both"/>
              <w:rPr>
                <w:rFonts w:ascii="Garamond" w:hAnsi="Garamond"/>
                <w:sz w:val="22"/>
                <w:szCs w:val="22"/>
              </w:rPr>
            </w:pPr>
            <w:r w:rsidRPr="00B70B7E">
              <w:rPr>
                <w:rFonts w:ascii="Garamond" w:hAnsi="Garamond"/>
                <w:b/>
                <w:sz w:val="22"/>
                <w:szCs w:val="22"/>
              </w:rPr>
              <w:t>[-]</w:t>
            </w:r>
          </w:p>
        </w:tc>
        <w:tc>
          <w:tcPr>
            <w:tcW w:w="1673" w:type="dxa"/>
          </w:tcPr>
          <w:p w14:paraId="223B0A95" w14:textId="77777777" w:rsidR="00771D95" w:rsidRPr="00B70B7E" w:rsidRDefault="00771D95" w:rsidP="00D30E30">
            <w:pPr>
              <w:suppressAutoHyphens/>
              <w:spacing w:line="320" w:lineRule="exact"/>
              <w:ind w:left="566" w:hanging="283"/>
              <w:jc w:val="both"/>
              <w:rPr>
                <w:rFonts w:ascii="Garamond" w:hAnsi="Garamond"/>
                <w:sz w:val="22"/>
                <w:szCs w:val="22"/>
              </w:rPr>
            </w:pPr>
            <w:r w:rsidRPr="00B70B7E">
              <w:rPr>
                <w:rFonts w:ascii="Garamond" w:hAnsi="Garamond"/>
                <w:b/>
                <w:sz w:val="22"/>
                <w:szCs w:val="22"/>
              </w:rPr>
              <w:t>[-]</w:t>
            </w:r>
          </w:p>
        </w:tc>
      </w:tr>
    </w:tbl>
    <w:p w14:paraId="48ECDD4A" w14:textId="77777777" w:rsidR="005A286E" w:rsidRPr="00B70B7E" w:rsidRDefault="005A286E" w:rsidP="00D30E30">
      <w:pPr>
        <w:spacing w:line="320" w:lineRule="exact"/>
        <w:jc w:val="both"/>
        <w:rPr>
          <w:rFonts w:ascii="Garamond" w:hAnsi="Garamond"/>
          <w:sz w:val="22"/>
          <w:szCs w:val="22"/>
        </w:rPr>
      </w:pPr>
    </w:p>
    <w:sectPr w:rsidR="005A286E" w:rsidRPr="00B70B7E" w:rsidSect="000F67E5">
      <w:headerReference w:type="even" r:id="rId35"/>
      <w:footerReference w:type="even" r:id="rId36"/>
      <w:footerReference w:type="default" r:id="rId37"/>
      <w:headerReference w:type="first" r:id="rId38"/>
      <w:footerReference w:type="first" r:id="rId39"/>
      <w:pgSz w:w="17037" w:h="15842" w:code="1"/>
      <w:pgMar w:top="1701" w:right="6213"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287F2" w14:textId="77777777" w:rsidR="00551C5C" w:rsidRDefault="00551C5C" w:rsidP="00AE11D4">
      <w:r>
        <w:separator/>
      </w:r>
    </w:p>
  </w:endnote>
  <w:endnote w:type="continuationSeparator" w:id="0">
    <w:p w14:paraId="648E9EEE" w14:textId="77777777" w:rsidR="00551C5C" w:rsidRDefault="00551C5C" w:rsidP="00AE11D4">
      <w:r>
        <w:continuationSeparator/>
      </w:r>
    </w:p>
  </w:endnote>
  <w:endnote w:type="continuationNotice" w:id="1">
    <w:p w14:paraId="51A26A1E" w14:textId="77777777" w:rsidR="00551C5C" w:rsidRDefault="00551C5C"/>
  </w:endnote>
  <w:endnote w:id="2">
    <w:p w14:paraId="65F09971" w14:textId="77777777" w:rsidR="00551C5C" w:rsidRPr="00B60CB2" w:rsidRDefault="00551C5C" w:rsidP="005A286E">
      <w:pPr>
        <w:pStyle w:val="Textodenotadefim"/>
        <w:rPr>
          <w:rFonts w:ascii="Garamond" w:hAnsi="Garamond"/>
          <w:lang w:val="pt-BR"/>
        </w:rPr>
      </w:pPr>
      <w:r w:rsidRPr="00B60CB2">
        <w:rPr>
          <w:rStyle w:val="Refdenotadefim"/>
          <w:rFonts w:ascii="Garamond" w:hAnsi="Garamond"/>
        </w:rPr>
        <w:endnoteRef/>
      </w:r>
      <w:r w:rsidRPr="00B60CB2">
        <w:rPr>
          <w:rFonts w:ascii="Garamond" w:hAnsi="Garamond"/>
          <w:lang w:val="pt-BR"/>
        </w:rPr>
        <w:t xml:space="preserve"> Inclui juros incorridos, juros de mora e juros sobre atraso e multa sobre atraso. </w:t>
      </w:r>
    </w:p>
    <w:p w14:paraId="3F71309B" w14:textId="51C9153A" w:rsidR="00551C5C" w:rsidRDefault="00551C5C" w:rsidP="000F67E5"/>
    <w:p w14:paraId="2A402BC3" w14:textId="7ADB9B92" w:rsidR="00551C5C" w:rsidRDefault="00551C5C" w:rsidP="000F67E5"/>
    <w:p w14:paraId="55EC3808" w14:textId="622E7ED2" w:rsidR="00551C5C" w:rsidRDefault="00551C5C" w:rsidP="000F67E5"/>
    <w:p w14:paraId="2CC4180E" w14:textId="79DB9BC9" w:rsidR="00551C5C" w:rsidRDefault="00551C5C" w:rsidP="000F67E5"/>
    <w:p w14:paraId="78F471E4" w14:textId="54C22C0A" w:rsidR="00551C5C" w:rsidRDefault="00551C5C" w:rsidP="000F67E5"/>
    <w:p w14:paraId="38207159" w14:textId="4FA92485" w:rsidR="00551C5C" w:rsidRDefault="00551C5C" w:rsidP="000F67E5"/>
    <w:p w14:paraId="26EADD35" w14:textId="1B34FA65" w:rsidR="00551C5C" w:rsidRDefault="00551C5C" w:rsidP="000F67E5"/>
    <w:p w14:paraId="5A76BAC0" w14:textId="17E72B39" w:rsidR="00551C5C" w:rsidRDefault="00551C5C" w:rsidP="000F67E5"/>
    <w:p w14:paraId="1A71EA86" w14:textId="1F3ECEBA" w:rsidR="00551C5C" w:rsidRDefault="00551C5C" w:rsidP="000F67E5"/>
    <w:p w14:paraId="478D8A50" w14:textId="1C00099D" w:rsidR="00551C5C" w:rsidRDefault="00551C5C" w:rsidP="000F67E5"/>
    <w:p w14:paraId="4B80BDDC" w14:textId="5D7CCD3A" w:rsidR="00551C5C" w:rsidRDefault="00551C5C" w:rsidP="000F67E5"/>
    <w:p w14:paraId="17DA1F7C" w14:textId="25F6A3BA" w:rsidR="00551C5C" w:rsidRDefault="00551C5C" w:rsidP="000F67E5"/>
    <w:p w14:paraId="033BA1C6" w14:textId="716EF447" w:rsidR="00551C5C" w:rsidRPr="00B70B7E" w:rsidRDefault="00551C5C" w:rsidP="007D24C0">
      <w:pPr>
        <w:spacing w:after="240" w:line="320" w:lineRule="exact"/>
        <w:jc w:val="center"/>
        <w:rPr>
          <w:rFonts w:ascii="Garamond" w:hAnsi="Garamond"/>
          <w:b/>
          <w:sz w:val="22"/>
          <w:szCs w:val="22"/>
          <w:u w:val="single"/>
        </w:rPr>
      </w:pPr>
      <w:r w:rsidRPr="00B70B7E">
        <w:rPr>
          <w:rFonts w:ascii="Garamond" w:hAnsi="Garamond"/>
          <w:b/>
          <w:sz w:val="22"/>
          <w:szCs w:val="22"/>
          <w:u w:val="single"/>
        </w:rPr>
        <w:t>ANEXO VI</w:t>
      </w:r>
      <w:r>
        <w:rPr>
          <w:rFonts w:ascii="Garamond" w:hAnsi="Garamond"/>
          <w:b/>
          <w:sz w:val="22"/>
          <w:szCs w:val="22"/>
          <w:u w:val="single"/>
        </w:rPr>
        <w:t>I</w:t>
      </w:r>
    </w:p>
    <w:p w14:paraId="21B9D6B7" w14:textId="4469557B" w:rsidR="00551C5C" w:rsidRPr="00B70B7E" w:rsidRDefault="00551C5C" w:rsidP="007D24C0">
      <w:pPr>
        <w:pStyle w:val="Corpodetexto"/>
        <w:spacing w:line="320" w:lineRule="exact"/>
        <w:jc w:val="center"/>
        <w:rPr>
          <w:rFonts w:ascii="Garamond" w:hAnsi="Garamond"/>
          <w:b/>
          <w:sz w:val="22"/>
          <w:szCs w:val="22"/>
          <w:lang w:val="pt-BR"/>
        </w:rPr>
      </w:pPr>
      <w:r>
        <w:rPr>
          <w:rFonts w:ascii="Garamond" w:hAnsi="Garamond"/>
          <w:b/>
          <w:sz w:val="22"/>
          <w:szCs w:val="22"/>
          <w:lang w:val="pt-BR"/>
        </w:rPr>
        <w:t>DATAS DE PAGAMENTO</w:t>
      </w:r>
    </w:p>
    <w:tbl>
      <w:tblPr>
        <w:tblStyle w:val="Tabelacomgrade"/>
        <w:tblW w:w="0" w:type="auto"/>
        <w:tblLook w:val="04A0" w:firstRow="1" w:lastRow="0" w:firstColumn="1" w:lastColumn="0" w:noHBand="0" w:noVBand="1"/>
      </w:tblPr>
      <w:tblGrid>
        <w:gridCol w:w="9113"/>
      </w:tblGrid>
      <w:tr w:rsidR="00551C5C" w14:paraId="1D61F736" w14:textId="77777777" w:rsidTr="007D24C0">
        <w:tc>
          <w:tcPr>
            <w:tcW w:w="9113" w:type="dxa"/>
          </w:tcPr>
          <w:p w14:paraId="781A209C" w14:textId="39461ECF" w:rsidR="00551C5C" w:rsidRDefault="00551C5C" w:rsidP="007D24C0">
            <w:pPr>
              <w:jc w:val="center"/>
            </w:pPr>
            <w:r w:rsidRPr="00B70B7E">
              <w:rPr>
                <w:rFonts w:ascii="Garamond" w:hAnsi="Garamond"/>
                <w:sz w:val="22"/>
                <w:szCs w:val="22"/>
              </w:rPr>
              <w:t>[-]</w:t>
            </w:r>
          </w:p>
        </w:tc>
      </w:tr>
      <w:tr w:rsidR="00551C5C" w14:paraId="38170098" w14:textId="77777777" w:rsidTr="007D24C0">
        <w:tc>
          <w:tcPr>
            <w:tcW w:w="9113" w:type="dxa"/>
          </w:tcPr>
          <w:p w14:paraId="525593E1" w14:textId="5218B680" w:rsidR="00551C5C" w:rsidRDefault="00551C5C" w:rsidP="007D24C0">
            <w:pPr>
              <w:jc w:val="center"/>
            </w:pPr>
            <w:r w:rsidRPr="00B70B7E">
              <w:rPr>
                <w:rFonts w:ascii="Garamond" w:hAnsi="Garamond"/>
                <w:sz w:val="22"/>
                <w:szCs w:val="22"/>
              </w:rPr>
              <w:t>[-]</w:t>
            </w:r>
          </w:p>
        </w:tc>
      </w:tr>
      <w:tr w:rsidR="00551C5C" w14:paraId="473D3F61" w14:textId="77777777" w:rsidTr="007D24C0">
        <w:tc>
          <w:tcPr>
            <w:tcW w:w="9113" w:type="dxa"/>
          </w:tcPr>
          <w:p w14:paraId="657EA999" w14:textId="191E3B66" w:rsidR="00551C5C" w:rsidRDefault="00551C5C" w:rsidP="007D24C0">
            <w:pPr>
              <w:jc w:val="center"/>
            </w:pPr>
            <w:r w:rsidRPr="00B70B7E">
              <w:rPr>
                <w:rFonts w:ascii="Garamond" w:hAnsi="Garamond"/>
                <w:sz w:val="22"/>
                <w:szCs w:val="22"/>
              </w:rPr>
              <w:t>[-]</w:t>
            </w:r>
          </w:p>
        </w:tc>
      </w:tr>
      <w:tr w:rsidR="00551C5C" w14:paraId="2AD2D003" w14:textId="77777777" w:rsidTr="007D24C0">
        <w:tc>
          <w:tcPr>
            <w:tcW w:w="9113" w:type="dxa"/>
          </w:tcPr>
          <w:p w14:paraId="13B53C31" w14:textId="01FFDBB0" w:rsidR="00551C5C" w:rsidRDefault="00551C5C" w:rsidP="007D24C0">
            <w:pPr>
              <w:jc w:val="center"/>
            </w:pPr>
            <w:r w:rsidRPr="00B70B7E">
              <w:rPr>
                <w:rFonts w:ascii="Garamond" w:hAnsi="Garamond"/>
                <w:sz w:val="22"/>
                <w:szCs w:val="22"/>
              </w:rPr>
              <w:t>[-]</w:t>
            </w:r>
          </w:p>
        </w:tc>
      </w:tr>
      <w:tr w:rsidR="00551C5C" w14:paraId="5699DF39" w14:textId="77777777" w:rsidTr="007D24C0">
        <w:tc>
          <w:tcPr>
            <w:tcW w:w="9113" w:type="dxa"/>
          </w:tcPr>
          <w:p w14:paraId="7482BD02" w14:textId="4F9B8D5C" w:rsidR="00551C5C" w:rsidRDefault="00551C5C" w:rsidP="007D24C0">
            <w:pPr>
              <w:jc w:val="center"/>
            </w:pPr>
            <w:r w:rsidRPr="00B70B7E">
              <w:rPr>
                <w:rFonts w:ascii="Garamond" w:hAnsi="Garamond"/>
                <w:sz w:val="22"/>
                <w:szCs w:val="22"/>
              </w:rPr>
              <w:t>[-]</w:t>
            </w:r>
          </w:p>
        </w:tc>
      </w:tr>
      <w:tr w:rsidR="00551C5C" w14:paraId="1C8205DF" w14:textId="77777777" w:rsidTr="007D24C0">
        <w:tc>
          <w:tcPr>
            <w:tcW w:w="9113" w:type="dxa"/>
          </w:tcPr>
          <w:p w14:paraId="68158451" w14:textId="1D8AD286" w:rsidR="00551C5C" w:rsidRDefault="00551C5C" w:rsidP="007D24C0">
            <w:pPr>
              <w:jc w:val="center"/>
            </w:pPr>
            <w:r w:rsidRPr="00B70B7E">
              <w:rPr>
                <w:rFonts w:ascii="Garamond" w:hAnsi="Garamond"/>
                <w:sz w:val="22"/>
                <w:szCs w:val="22"/>
              </w:rPr>
              <w:t>[-]</w:t>
            </w:r>
          </w:p>
        </w:tc>
      </w:tr>
      <w:tr w:rsidR="00551C5C" w14:paraId="7259EF32" w14:textId="77777777" w:rsidTr="007D24C0">
        <w:tc>
          <w:tcPr>
            <w:tcW w:w="9113" w:type="dxa"/>
          </w:tcPr>
          <w:p w14:paraId="43280BCF" w14:textId="71BB2FD3" w:rsidR="00551C5C" w:rsidRDefault="00551C5C" w:rsidP="007D24C0">
            <w:pPr>
              <w:jc w:val="center"/>
            </w:pPr>
            <w:r w:rsidRPr="00B70B7E">
              <w:rPr>
                <w:rFonts w:ascii="Garamond" w:hAnsi="Garamond"/>
                <w:sz w:val="22"/>
                <w:szCs w:val="22"/>
              </w:rPr>
              <w:t>[-]</w:t>
            </w:r>
          </w:p>
        </w:tc>
      </w:tr>
      <w:tr w:rsidR="00551C5C" w14:paraId="77C3FDC2" w14:textId="77777777" w:rsidTr="007D24C0">
        <w:tc>
          <w:tcPr>
            <w:tcW w:w="9113" w:type="dxa"/>
          </w:tcPr>
          <w:p w14:paraId="7F3A39AF" w14:textId="3526A6FE" w:rsidR="00551C5C" w:rsidRDefault="00551C5C" w:rsidP="007D24C0">
            <w:pPr>
              <w:jc w:val="center"/>
            </w:pPr>
            <w:r w:rsidRPr="00B70B7E">
              <w:rPr>
                <w:rFonts w:ascii="Garamond" w:hAnsi="Garamond"/>
                <w:sz w:val="22"/>
                <w:szCs w:val="22"/>
              </w:rPr>
              <w:t>[-]</w:t>
            </w:r>
          </w:p>
        </w:tc>
      </w:tr>
      <w:tr w:rsidR="00551C5C" w14:paraId="36728C33" w14:textId="77777777" w:rsidTr="007D24C0">
        <w:tc>
          <w:tcPr>
            <w:tcW w:w="9113" w:type="dxa"/>
          </w:tcPr>
          <w:p w14:paraId="34EB002D" w14:textId="26E12322" w:rsidR="00551C5C" w:rsidRDefault="00551C5C" w:rsidP="007D24C0">
            <w:pPr>
              <w:jc w:val="center"/>
            </w:pPr>
            <w:r w:rsidRPr="00B70B7E">
              <w:rPr>
                <w:rFonts w:ascii="Garamond" w:hAnsi="Garamond"/>
                <w:sz w:val="22"/>
                <w:szCs w:val="22"/>
              </w:rPr>
              <w:t>[-]</w:t>
            </w:r>
          </w:p>
        </w:tc>
      </w:tr>
      <w:tr w:rsidR="00551C5C" w14:paraId="3FF74C0E" w14:textId="77777777" w:rsidTr="007D24C0">
        <w:tc>
          <w:tcPr>
            <w:tcW w:w="9113" w:type="dxa"/>
          </w:tcPr>
          <w:p w14:paraId="63794FCD" w14:textId="260DA66C" w:rsidR="00551C5C" w:rsidRDefault="00551C5C" w:rsidP="007D24C0">
            <w:pPr>
              <w:jc w:val="center"/>
            </w:pPr>
            <w:r w:rsidRPr="00B70B7E">
              <w:rPr>
                <w:rFonts w:ascii="Garamond" w:hAnsi="Garamond"/>
                <w:sz w:val="22"/>
                <w:szCs w:val="22"/>
              </w:rPr>
              <w:t>[-]</w:t>
            </w:r>
          </w:p>
        </w:tc>
      </w:tr>
      <w:tr w:rsidR="00551C5C" w14:paraId="289742D9" w14:textId="77777777" w:rsidTr="007D24C0">
        <w:tc>
          <w:tcPr>
            <w:tcW w:w="9113" w:type="dxa"/>
          </w:tcPr>
          <w:p w14:paraId="0D2D9419" w14:textId="74B63341" w:rsidR="00551C5C" w:rsidRDefault="00551C5C" w:rsidP="007D24C0">
            <w:pPr>
              <w:jc w:val="center"/>
            </w:pPr>
            <w:r w:rsidRPr="00B70B7E">
              <w:rPr>
                <w:rFonts w:ascii="Garamond" w:hAnsi="Garamond"/>
                <w:sz w:val="22"/>
                <w:szCs w:val="22"/>
              </w:rPr>
              <w:t>[-]</w:t>
            </w:r>
          </w:p>
        </w:tc>
      </w:tr>
      <w:tr w:rsidR="00551C5C" w14:paraId="7CA2CC37" w14:textId="77777777" w:rsidTr="007D24C0">
        <w:tc>
          <w:tcPr>
            <w:tcW w:w="9113" w:type="dxa"/>
          </w:tcPr>
          <w:p w14:paraId="4DEC4869" w14:textId="177C0638" w:rsidR="00551C5C" w:rsidRDefault="00551C5C" w:rsidP="007D24C0">
            <w:pPr>
              <w:jc w:val="center"/>
            </w:pPr>
            <w:r w:rsidRPr="00B70B7E">
              <w:rPr>
                <w:rFonts w:ascii="Garamond" w:hAnsi="Garamond"/>
                <w:sz w:val="22"/>
                <w:szCs w:val="22"/>
              </w:rPr>
              <w:t>[-]</w:t>
            </w:r>
          </w:p>
        </w:tc>
      </w:tr>
      <w:tr w:rsidR="00551C5C" w14:paraId="5B255AF5" w14:textId="77777777" w:rsidTr="007D24C0">
        <w:tc>
          <w:tcPr>
            <w:tcW w:w="9113" w:type="dxa"/>
          </w:tcPr>
          <w:p w14:paraId="0C8165A6" w14:textId="11EF060D" w:rsidR="00551C5C" w:rsidRDefault="00551C5C" w:rsidP="007D24C0">
            <w:pPr>
              <w:jc w:val="center"/>
            </w:pPr>
            <w:r w:rsidRPr="00B70B7E">
              <w:rPr>
                <w:rFonts w:ascii="Garamond" w:hAnsi="Garamond"/>
                <w:sz w:val="22"/>
                <w:szCs w:val="22"/>
              </w:rPr>
              <w:t>[-]</w:t>
            </w:r>
          </w:p>
        </w:tc>
      </w:tr>
      <w:tr w:rsidR="00551C5C" w14:paraId="2481A58B" w14:textId="77777777" w:rsidTr="007D24C0">
        <w:tc>
          <w:tcPr>
            <w:tcW w:w="9113" w:type="dxa"/>
          </w:tcPr>
          <w:p w14:paraId="431F580C" w14:textId="19C7E7D5" w:rsidR="00551C5C" w:rsidRDefault="00551C5C" w:rsidP="007D24C0">
            <w:pPr>
              <w:jc w:val="center"/>
            </w:pPr>
            <w:r w:rsidRPr="00B70B7E">
              <w:rPr>
                <w:rFonts w:ascii="Garamond" w:hAnsi="Garamond"/>
                <w:sz w:val="22"/>
                <w:szCs w:val="22"/>
              </w:rPr>
              <w:t>[-]</w:t>
            </w:r>
          </w:p>
        </w:tc>
      </w:tr>
      <w:tr w:rsidR="00551C5C" w14:paraId="6F66F333" w14:textId="77777777" w:rsidTr="007D24C0">
        <w:tc>
          <w:tcPr>
            <w:tcW w:w="9113" w:type="dxa"/>
          </w:tcPr>
          <w:p w14:paraId="1CB88F87" w14:textId="25159851" w:rsidR="00551C5C" w:rsidRDefault="00551C5C" w:rsidP="007D24C0">
            <w:pPr>
              <w:jc w:val="center"/>
            </w:pPr>
            <w:r w:rsidRPr="00B70B7E">
              <w:rPr>
                <w:rFonts w:ascii="Garamond" w:hAnsi="Garamond"/>
                <w:sz w:val="22"/>
                <w:szCs w:val="22"/>
              </w:rPr>
              <w:t>[-]</w:t>
            </w:r>
          </w:p>
        </w:tc>
      </w:tr>
      <w:tr w:rsidR="00551C5C" w14:paraId="463F6DA5" w14:textId="77777777" w:rsidTr="007D24C0">
        <w:tc>
          <w:tcPr>
            <w:tcW w:w="9113" w:type="dxa"/>
          </w:tcPr>
          <w:p w14:paraId="5B8CDE77" w14:textId="2FDAD45D" w:rsidR="00551C5C" w:rsidRDefault="00551C5C" w:rsidP="007D24C0">
            <w:pPr>
              <w:jc w:val="center"/>
            </w:pPr>
            <w:r w:rsidRPr="00B70B7E">
              <w:rPr>
                <w:rFonts w:ascii="Garamond" w:hAnsi="Garamond"/>
                <w:sz w:val="22"/>
                <w:szCs w:val="22"/>
              </w:rPr>
              <w:t>[-]</w:t>
            </w:r>
          </w:p>
        </w:tc>
      </w:tr>
      <w:tr w:rsidR="00551C5C" w14:paraId="5C024E25" w14:textId="77777777" w:rsidTr="007D24C0">
        <w:tc>
          <w:tcPr>
            <w:tcW w:w="9113" w:type="dxa"/>
          </w:tcPr>
          <w:p w14:paraId="0A5E3ACC" w14:textId="7911D0D8" w:rsidR="00551C5C" w:rsidRDefault="00551C5C" w:rsidP="007D24C0">
            <w:pPr>
              <w:jc w:val="center"/>
            </w:pPr>
            <w:r w:rsidRPr="00B70B7E">
              <w:rPr>
                <w:rFonts w:ascii="Garamond" w:hAnsi="Garamond"/>
                <w:sz w:val="22"/>
                <w:szCs w:val="22"/>
              </w:rPr>
              <w:t>[-]</w:t>
            </w:r>
          </w:p>
        </w:tc>
      </w:tr>
      <w:tr w:rsidR="00551C5C" w14:paraId="4E96F16C" w14:textId="77777777" w:rsidTr="007D24C0">
        <w:tc>
          <w:tcPr>
            <w:tcW w:w="9113" w:type="dxa"/>
          </w:tcPr>
          <w:p w14:paraId="5F7CB775" w14:textId="3B85DF3D" w:rsidR="00551C5C" w:rsidRDefault="00551C5C" w:rsidP="007D24C0">
            <w:pPr>
              <w:jc w:val="center"/>
            </w:pPr>
            <w:r w:rsidRPr="00B70B7E">
              <w:rPr>
                <w:rFonts w:ascii="Garamond" w:hAnsi="Garamond"/>
                <w:sz w:val="22"/>
                <w:szCs w:val="22"/>
              </w:rPr>
              <w:t>[-]</w:t>
            </w:r>
          </w:p>
        </w:tc>
      </w:tr>
      <w:tr w:rsidR="00551C5C" w14:paraId="3A1129AA" w14:textId="77777777" w:rsidTr="007D24C0">
        <w:tc>
          <w:tcPr>
            <w:tcW w:w="9113" w:type="dxa"/>
          </w:tcPr>
          <w:p w14:paraId="0FB8A7FC" w14:textId="19D1E8E0" w:rsidR="00551C5C" w:rsidRDefault="00551C5C" w:rsidP="007D24C0">
            <w:pPr>
              <w:jc w:val="center"/>
            </w:pPr>
            <w:r w:rsidRPr="00B70B7E">
              <w:rPr>
                <w:rFonts w:ascii="Garamond" w:hAnsi="Garamond"/>
                <w:sz w:val="22"/>
                <w:szCs w:val="22"/>
              </w:rPr>
              <w:t>[-]</w:t>
            </w:r>
          </w:p>
        </w:tc>
      </w:tr>
      <w:tr w:rsidR="00551C5C" w14:paraId="03EEE270" w14:textId="77777777" w:rsidTr="007D24C0">
        <w:tc>
          <w:tcPr>
            <w:tcW w:w="9113" w:type="dxa"/>
          </w:tcPr>
          <w:p w14:paraId="3F7844A9" w14:textId="7C415F03" w:rsidR="00551C5C" w:rsidRDefault="00551C5C" w:rsidP="007D24C0">
            <w:pPr>
              <w:jc w:val="center"/>
            </w:pPr>
            <w:r w:rsidRPr="00B70B7E">
              <w:rPr>
                <w:rFonts w:ascii="Garamond" w:hAnsi="Garamond"/>
                <w:sz w:val="22"/>
                <w:szCs w:val="22"/>
              </w:rPr>
              <w:t>[-]</w:t>
            </w:r>
          </w:p>
        </w:tc>
      </w:tr>
    </w:tbl>
    <w:p w14:paraId="01F3DB95" w14:textId="77777777" w:rsidR="00551C5C" w:rsidRPr="000F67E5" w:rsidRDefault="00551C5C" w:rsidP="000F67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0136102"/>
      <w:docPartObj>
        <w:docPartGallery w:val="Page Numbers (Bottom of Page)"/>
        <w:docPartUnique/>
      </w:docPartObj>
    </w:sdtPr>
    <w:sdtEndPr>
      <w:rPr>
        <w:rFonts w:ascii="Tahoma" w:hAnsi="Tahoma" w:cs="Tahoma"/>
        <w:sz w:val="22"/>
        <w:szCs w:val="22"/>
      </w:rPr>
    </w:sdtEndPr>
    <w:sdtContent>
      <w:p w14:paraId="68F61098" w14:textId="7F42490D" w:rsidR="00551C5C" w:rsidRPr="007B4D86" w:rsidRDefault="00551C5C">
        <w:pPr>
          <w:pStyle w:val="Rodap"/>
          <w:jc w:val="right"/>
          <w:rPr>
            <w:rFonts w:ascii="Tahoma" w:hAnsi="Tahoma" w:cs="Tahoma"/>
            <w:sz w:val="22"/>
            <w:szCs w:val="22"/>
          </w:rPr>
        </w:pPr>
        <w:r w:rsidRPr="007B4D86">
          <w:rPr>
            <w:rFonts w:ascii="Tahoma" w:hAnsi="Tahoma" w:cs="Tahoma"/>
            <w:sz w:val="22"/>
            <w:szCs w:val="22"/>
          </w:rPr>
          <w:fldChar w:fldCharType="begin"/>
        </w:r>
        <w:r w:rsidRPr="007B4D86">
          <w:rPr>
            <w:rFonts w:ascii="Tahoma" w:hAnsi="Tahoma" w:cs="Tahoma"/>
            <w:sz w:val="22"/>
            <w:szCs w:val="22"/>
          </w:rPr>
          <w:instrText>PAGE   \* MERGEFORMAT</w:instrText>
        </w:r>
        <w:r w:rsidRPr="007B4D86">
          <w:rPr>
            <w:rFonts w:ascii="Tahoma" w:hAnsi="Tahoma" w:cs="Tahoma"/>
            <w:sz w:val="22"/>
            <w:szCs w:val="22"/>
          </w:rPr>
          <w:fldChar w:fldCharType="separate"/>
        </w:r>
        <w:r w:rsidRPr="00955EC9">
          <w:rPr>
            <w:rFonts w:ascii="Tahoma" w:hAnsi="Tahoma" w:cs="Tahoma"/>
            <w:noProof/>
            <w:sz w:val="22"/>
            <w:szCs w:val="22"/>
            <w:lang w:val="pt-BR"/>
          </w:rPr>
          <w:t>3</w:t>
        </w:r>
        <w:r w:rsidRPr="007B4D86">
          <w:rPr>
            <w:rFonts w:ascii="Tahoma" w:hAnsi="Tahoma" w:cs="Tahoma"/>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8DDDE" w14:textId="77777777" w:rsidR="00551C5C" w:rsidRDefault="00551C5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E107" w14:textId="59C36345" w:rsidR="00551C5C" w:rsidRPr="00197237" w:rsidRDefault="00551C5C" w:rsidP="003D68FA">
    <w:pPr>
      <w:pStyle w:val="Rodap"/>
      <w:rPr>
        <w:rFonts w:ascii="Tahoma" w:hAnsi="Tahoma" w:cs="Tahoma"/>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15D9E" w14:textId="50A03C66" w:rsidR="00551C5C" w:rsidRPr="00771D95" w:rsidRDefault="00551C5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D871C" w14:textId="77777777" w:rsidR="00551C5C" w:rsidRDefault="00551C5C" w:rsidP="00AE11D4">
      <w:r>
        <w:separator/>
      </w:r>
    </w:p>
  </w:footnote>
  <w:footnote w:type="continuationSeparator" w:id="0">
    <w:p w14:paraId="09BD4DEB" w14:textId="77777777" w:rsidR="00551C5C" w:rsidRDefault="00551C5C" w:rsidP="00AE11D4">
      <w:r>
        <w:continuationSeparator/>
      </w:r>
    </w:p>
  </w:footnote>
  <w:footnote w:type="continuationNotice" w:id="1">
    <w:p w14:paraId="73BD42A3" w14:textId="77777777" w:rsidR="00551C5C" w:rsidRDefault="00551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9B74C" w14:textId="453024DB" w:rsidR="00551C5C" w:rsidRPr="00771D95" w:rsidRDefault="00551C5C" w:rsidP="00771D95">
    <w:pPr>
      <w:pStyle w:val="Cabealho"/>
      <w:jc w:val="right"/>
      <w:rPr>
        <w:rFonts w:ascii="Tahoma" w:hAnsi="Tahoma"/>
        <w:b/>
        <w:sz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ACD82" w14:textId="77777777" w:rsidR="00551C5C" w:rsidRDefault="00551C5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874CD" w14:textId="77777777" w:rsidR="00551C5C" w:rsidRDefault="00551C5C" w:rsidP="00771D9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A"/>
    <w:multiLevelType w:val="hybridMultilevel"/>
    <w:tmpl w:val="9ABE00BA"/>
    <w:lvl w:ilvl="0" w:tplc="2766E81A">
      <w:start w:val="1"/>
      <w:numFmt w:val="lowerLetter"/>
      <w:lvlText w:val="(%1)"/>
      <w:lvlJc w:val="left"/>
      <w:pPr>
        <w:tabs>
          <w:tab w:val="num" w:pos="855"/>
        </w:tabs>
        <w:ind w:left="855" w:hanging="495"/>
      </w:pPr>
      <w:rPr>
        <w:rFonts w:hint="eastAsia"/>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15:restartNumberingAfterBreak="0">
    <w:nsid w:val="0000000E"/>
    <w:multiLevelType w:val="hybridMultilevel"/>
    <w:tmpl w:val="863078E6"/>
    <w:lvl w:ilvl="0" w:tplc="96107F70">
      <w:start w:val="3"/>
      <w:numFmt w:val="bullet"/>
      <w:lvlText w:val="-"/>
      <w:lvlJc w:val="left"/>
      <w:pPr>
        <w:tabs>
          <w:tab w:val="num" w:pos="1068"/>
        </w:tabs>
        <w:ind w:left="1068" w:hanging="360"/>
      </w:pPr>
      <w:rPr>
        <w:rFonts w:ascii="Tahoma" w:eastAsia="Times New Roman" w:hAnsi="Tahoma" w:hint="default"/>
        <w:spacing w:val="0"/>
      </w:rPr>
    </w:lvl>
    <w:lvl w:ilvl="1" w:tplc="04160003">
      <w:start w:val="1"/>
      <w:numFmt w:val="bullet"/>
      <w:lvlText w:val="o"/>
      <w:lvlJc w:val="left"/>
      <w:pPr>
        <w:tabs>
          <w:tab w:val="num" w:pos="1788"/>
        </w:tabs>
        <w:ind w:left="1788" w:hanging="360"/>
      </w:pPr>
      <w:rPr>
        <w:rFonts w:ascii="Courier New" w:hAnsi="Courier New" w:cs="Arial" w:hint="default"/>
        <w:spacing w:val="0"/>
      </w:rPr>
    </w:lvl>
    <w:lvl w:ilvl="2" w:tplc="04160005">
      <w:start w:val="1"/>
      <w:numFmt w:val="bullet"/>
      <w:lvlText w:val=""/>
      <w:lvlJc w:val="left"/>
      <w:pPr>
        <w:tabs>
          <w:tab w:val="num" w:pos="2508"/>
        </w:tabs>
        <w:ind w:left="2508" w:hanging="360"/>
      </w:pPr>
      <w:rPr>
        <w:rFonts w:ascii="Wingdings" w:hAnsi="Wingdings" w:cs="Wingdings" w:hint="default"/>
        <w:spacing w:val="0"/>
      </w:rPr>
    </w:lvl>
    <w:lvl w:ilvl="3" w:tplc="04160001">
      <w:start w:val="1"/>
      <w:numFmt w:val="bullet"/>
      <w:lvlText w:val=""/>
      <w:lvlJc w:val="left"/>
      <w:pPr>
        <w:tabs>
          <w:tab w:val="num" w:pos="3228"/>
        </w:tabs>
        <w:ind w:left="3228" w:hanging="360"/>
      </w:pPr>
      <w:rPr>
        <w:rFonts w:ascii="Symbol" w:hAnsi="Symbol" w:cs="MS Mincho" w:hint="default"/>
        <w:spacing w:val="0"/>
      </w:rPr>
    </w:lvl>
    <w:lvl w:ilvl="4" w:tplc="04160003">
      <w:start w:val="1"/>
      <w:numFmt w:val="bullet"/>
      <w:lvlText w:val="o"/>
      <w:lvlJc w:val="left"/>
      <w:pPr>
        <w:tabs>
          <w:tab w:val="num" w:pos="3948"/>
        </w:tabs>
        <w:ind w:left="3948" w:hanging="360"/>
      </w:pPr>
      <w:rPr>
        <w:rFonts w:ascii="Courier New" w:hAnsi="Courier New" w:cs="Arial" w:hint="default"/>
        <w:spacing w:val="0"/>
      </w:rPr>
    </w:lvl>
    <w:lvl w:ilvl="5" w:tplc="04160005">
      <w:start w:val="1"/>
      <w:numFmt w:val="bullet"/>
      <w:lvlText w:val=""/>
      <w:lvlJc w:val="left"/>
      <w:pPr>
        <w:tabs>
          <w:tab w:val="num" w:pos="4668"/>
        </w:tabs>
        <w:ind w:left="4668" w:hanging="360"/>
      </w:pPr>
      <w:rPr>
        <w:rFonts w:ascii="Wingdings" w:hAnsi="Wingdings" w:cs="Wingdings" w:hint="default"/>
        <w:spacing w:val="0"/>
      </w:rPr>
    </w:lvl>
    <w:lvl w:ilvl="6" w:tplc="04160001">
      <w:start w:val="1"/>
      <w:numFmt w:val="bullet"/>
      <w:lvlText w:val=""/>
      <w:lvlJc w:val="left"/>
      <w:pPr>
        <w:tabs>
          <w:tab w:val="num" w:pos="5388"/>
        </w:tabs>
        <w:ind w:left="5388" w:hanging="360"/>
      </w:pPr>
      <w:rPr>
        <w:rFonts w:ascii="Symbol" w:hAnsi="Symbol" w:cs="MS Mincho" w:hint="default"/>
        <w:spacing w:val="0"/>
      </w:rPr>
    </w:lvl>
    <w:lvl w:ilvl="7" w:tplc="04160003">
      <w:start w:val="1"/>
      <w:numFmt w:val="bullet"/>
      <w:lvlText w:val="o"/>
      <w:lvlJc w:val="left"/>
      <w:pPr>
        <w:tabs>
          <w:tab w:val="num" w:pos="6108"/>
        </w:tabs>
        <w:ind w:left="6108" w:hanging="360"/>
      </w:pPr>
      <w:rPr>
        <w:rFonts w:ascii="Courier New" w:hAnsi="Courier New" w:cs="Arial" w:hint="default"/>
        <w:spacing w:val="0"/>
      </w:rPr>
    </w:lvl>
    <w:lvl w:ilvl="8" w:tplc="04160005">
      <w:start w:val="1"/>
      <w:numFmt w:val="bullet"/>
      <w:lvlText w:val=""/>
      <w:lvlJc w:val="left"/>
      <w:pPr>
        <w:tabs>
          <w:tab w:val="num" w:pos="6828"/>
        </w:tabs>
        <w:ind w:left="6828" w:hanging="360"/>
      </w:pPr>
      <w:rPr>
        <w:rFonts w:ascii="Wingdings" w:hAnsi="Wingdings" w:cs="Wingdings" w:hint="default"/>
        <w:spacing w:val="0"/>
      </w:rPr>
    </w:lvl>
  </w:abstractNum>
  <w:abstractNum w:abstractNumId="3" w15:restartNumberingAfterBreak="0">
    <w:nsid w:val="00000012"/>
    <w:multiLevelType w:val="hybridMultilevel"/>
    <w:tmpl w:val="5E148AE8"/>
    <w:lvl w:ilvl="0" w:tplc="F74CE886">
      <w:start w:val="1"/>
      <w:numFmt w:val="lowerLetter"/>
      <w:lvlText w:val="(%1)"/>
      <w:lvlJc w:val="left"/>
      <w:pPr>
        <w:tabs>
          <w:tab w:val="num" w:pos="360"/>
        </w:tabs>
        <w:ind w:left="360" w:hanging="360"/>
      </w:pPr>
      <w:rPr>
        <w:rFonts w:cs="Times New Roman" w:hint="eastAsia"/>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4" w15:restartNumberingAfterBreak="0">
    <w:nsid w:val="00000013"/>
    <w:multiLevelType w:val="hybridMultilevel"/>
    <w:tmpl w:val="E0107B30"/>
    <w:lvl w:ilvl="0" w:tplc="DF903258">
      <w:start w:val="1"/>
      <w:numFmt w:val="lowerLetter"/>
      <w:lvlText w:val="(%1)"/>
      <w:lvlJc w:val="left"/>
      <w:pPr>
        <w:widowControl w:val="0"/>
        <w:tabs>
          <w:tab w:val="num" w:pos="1080"/>
        </w:tabs>
        <w:autoSpaceDE w:val="0"/>
        <w:autoSpaceDN w:val="0"/>
        <w:adjustRightInd w:val="0"/>
        <w:ind w:left="1080" w:hanging="360"/>
        <w:jc w:val="both"/>
      </w:pPr>
      <w:rPr>
        <w:rFonts w:ascii="Tahoma" w:hAnsi="Tahoma" w:cs="Tahoma" w:hint="default"/>
        <w:spacing w:val="0"/>
        <w:sz w:val="22"/>
        <w:szCs w:val="22"/>
      </w:rPr>
    </w:lvl>
    <w:lvl w:ilvl="1" w:tplc="4A40E4DA">
      <w:start w:val="1"/>
      <w:numFmt w:val="upperRoman"/>
      <w:lvlText w:val="(%2)"/>
      <w:lvlJc w:val="left"/>
      <w:pPr>
        <w:widowControl w:val="0"/>
        <w:tabs>
          <w:tab w:val="num" w:pos="1778"/>
        </w:tabs>
        <w:autoSpaceDE w:val="0"/>
        <w:autoSpaceDN w:val="0"/>
        <w:adjustRightInd w:val="0"/>
        <w:ind w:left="1778" w:hanging="360"/>
        <w:jc w:val="both"/>
      </w:pPr>
      <w:rPr>
        <w:rFonts w:ascii="Tahoma" w:hAnsi="Tahoma" w:cs="Tahoma" w:hint="default"/>
        <w:b w:val="0"/>
        <w:spacing w:val="0"/>
        <w:sz w:val="22"/>
        <w:szCs w:val="22"/>
      </w:rPr>
    </w:lvl>
    <w:lvl w:ilvl="2" w:tplc="7BE46C50">
      <w:start w:val="1"/>
      <w:numFmt w:val="upperLetter"/>
      <w:lvlText w:val="(%3)"/>
      <w:lvlJc w:val="left"/>
      <w:pPr>
        <w:widowControl w:val="0"/>
        <w:tabs>
          <w:tab w:val="num" w:pos="2700"/>
        </w:tabs>
        <w:autoSpaceDE w:val="0"/>
        <w:autoSpaceDN w:val="0"/>
        <w:adjustRightInd w:val="0"/>
        <w:ind w:left="2700" w:hanging="720"/>
        <w:jc w:val="both"/>
      </w:pPr>
      <w:rPr>
        <w:rFonts w:hint="default"/>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7"/>
    <w:multiLevelType w:val="singleLevel"/>
    <w:tmpl w:val="84843EC8"/>
    <w:lvl w:ilvl="0">
      <w:start w:val="1"/>
      <w:numFmt w:val="bullet"/>
      <w:lvlText w:val=""/>
      <w:lvlJc w:val="left"/>
      <w:pPr>
        <w:tabs>
          <w:tab w:val="num" w:pos="1701"/>
        </w:tabs>
        <w:ind w:left="1701" w:hanging="567"/>
      </w:pPr>
      <w:rPr>
        <w:rFonts w:ascii="Symbol" w:hAnsi="Symbol" w:cs="MS Mincho" w:hint="default"/>
        <w:spacing w:val="0"/>
      </w:rPr>
    </w:lvl>
  </w:abstractNum>
  <w:abstractNum w:abstractNumId="6" w15:restartNumberingAfterBreak="0">
    <w:nsid w:val="0000001A"/>
    <w:multiLevelType w:val="singleLevel"/>
    <w:tmpl w:val="BC22DE3E"/>
    <w:lvl w:ilvl="0">
      <w:start w:val="1"/>
      <w:numFmt w:val="lowerRoman"/>
      <w:lvlText w:val="(%1)"/>
      <w:lvlJc w:val="left"/>
      <w:pPr>
        <w:tabs>
          <w:tab w:val="num" w:pos="1985"/>
        </w:tabs>
        <w:ind w:left="1985" w:hanging="851"/>
      </w:pPr>
      <w:rPr>
        <w:rFonts w:ascii="Arial" w:hAnsi="Arial" w:cs="Arial" w:hint="default"/>
        <w:b w:val="0"/>
        <w:bCs w:val="0"/>
        <w:i w:val="0"/>
        <w:iCs w:val="0"/>
        <w:spacing w:val="0"/>
        <w:sz w:val="24"/>
        <w:szCs w:val="24"/>
      </w:rPr>
    </w:lvl>
  </w:abstractNum>
  <w:abstractNum w:abstractNumId="7" w15:restartNumberingAfterBreak="0">
    <w:nsid w:val="0000001E"/>
    <w:multiLevelType w:val="singleLevel"/>
    <w:tmpl w:val="C7D2631E"/>
    <w:lvl w:ilvl="0">
      <w:start w:val="1"/>
      <w:numFmt w:val="lowerLetter"/>
      <w:lvlText w:val="(%1)"/>
      <w:lvlJc w:val="left"/>
      <w:pPr>
        <w:widowControl w:val="0"/>
        <w:tabs>
          <w:tab w:val="num" w:pos="1080"/>
        </w:tabs>
        <w:autoSpaceDE w:val="0"/>
        <w:autoSpaceDN w:val="0"/>
        <w:adjustRightInd w:val="0"/>
        <w:ind w:left="1080" w:hanging="360"/>
        <w:jc w:val="both"/>
      </w:pPr>
      <w:rPr>
        <w:rFonts w:ascii="Arial" w:hAnsi="Arial" w:cs="Arial" w:hint="default"/>
        <w:spacing w:val="0"/>
        <w:sz w:val="24"/>
        <w:szCs w:val="24"/>
      </w:rPr>
    </w:lvl>
  </w:abstractNum>
  <w:abstractNum w:abstractNumId="8" w15:restartNumberingAfterBreak="0">
    <w:nsid w:val="00000021"/>
    <w:multiLevelType w:val="multilevel"/>
    <w:tmpl w:val="8BACE1F2"/>
    <w:lvl w:ilvl="0">
      <w:start w:val="4"/>
      <w:numFmt w:val="decimal"/>
      <w:lvlText w:val="%1."/>
      <w:lvlJc w:val="left"/>
      <w:pPr>
        <w:widowControl w:val="0"/>
        <w:tabs>
          <w:tab w:val="num" w:pos="690"/>
        </w:tabs>
        <w:autoSpaceDE w:val="0"/>
        <w:autoSpaceDN w:val="0"/>
        <w:adjustRightInd w:val="0"/>
        <w:ind w:left="690" w:hanging="690"/>
        <w:jc w:val="both"/>
      </w:pPr>
      <w:rPr>
        <w:rFonts w:ascii="Times New Roman" w:hAnsi="Times New Roman" w:cs="Times New Roman"/>
        <w:spacing w:val="0"/>
        <w:sz w:val="26"/>
        <w:szCs w:val="26"/>
      </w:rPr>
    </w:lvl>
    <w:lvl w:ilvl="1">
      <w:start w:val="13"/>
      <w:numFmt w:val="decimal"/>
      <w:lvlText w:val="%1.%2."/>
      <w:lvlJc w:val="left"/>
      <w:pPr>
        <w:widowControl w:val="0"/>
        <w:tabs>
          <w:tab w:val="num" w:pos="720"/>
        </w:tabs>
        <w:autoSpaceDE w:val="0"/>
        <w:autoSpaceDN w:val="0"/>
        <w:adjustRightInd w:val="0"/>
        <w:ind w:left="720" w:hanging="720"/>
        <w:jc w:val="both"/>
      </w:pPr>
      <w:rPr>
        <w:rFonts w:ascii="Times New Roman" w:hAnsi="Times New Roman" w:cs="Times New Roman"/>
        <w:spacing w:val="0"/>
        <w:sz w:val="26"/>
        <w:szCs w:val="26"/>
      </w:rPr>
    </w:lvl>
    <w:lvl w:ilvl="2">
      <w:start w:val="4"/>
      <w:numFmt w:val="decimal"/>
      <w:lvlText w:val="%1.%2.%3."/>
      <w:lvlJc w:val="left"/>
      <w:pPr>
        <w:widowControl w:val="0"/>
        <w:tabs>
          <w:tab w:val="num" w:pos="720"/>
        </w:tabs>
        <w:autoSpaceDE w:val="0"/>
        <w:autoSpaceDN w:val="0"/>
        <w:adjustRightInd w:val="0"/>
        <w:ind w:left="720" w:hanging="720"/>
        <w:jc w:val="both"/>
      </w:pPr>
      <w:rPr>
        <w:rFonts w:ascii="Times New Roman" w:hAnsi="Times New Roman" w:cs="Times New Roman"/>
        <w:spacing w:val="0"/>
        <w:sz w:val="26"/>
        <w:szCs w:val="26"/>
      </w:rPr>
    </w:lvl>
    <w:lvl w:ilvl="3">
      <w:start w:val="1"/>
      <w:numFmt w:val="decimal"/>
      <w:lvlText w:val="%1.%2.%3.%4."/>
      <w:lvlJc w:val="left"/>
      <w:pPr>
        <w:widowControl w:val="0"/>
        <w:tabs>
          <w:tab w:val="num" w:pos="1080"/>
        </w:tabs>
        <w:autoSpaceDE w:val="0"/>
        <w:autoSpaceDN w:val="0"/>
        <w:adjustRightInd w:val="0"/>
        <w:ind w:left="1080" w:hanging="1080"/>
        <w:jc w:val="both"/>
      </w:pPr>
      <w:rPr>
        <w:rFonts w:ascii="Times New Roman" w:hAnsi="Times New Roman" w:cs="Times New Roman"/>
        <w:spacing w:val="0"/>
        <w:sz w:val="26"/>
        <w:szCs w:val="26"/>
      </w:rPr>
    </w:lvl>
    <w:lvl w:ilvl="4">
      <w:start w:val="1"/>
      <w:numFmt w:val="decimal"/>
      <w:lvlText w:val="%1.%2.%3.%4.%5."/>
      <w:lvlJc w:val="left"/>
      <w:pPr>
        <w:widowControl w:val="0"/>
        <w:tabs>
          <w:tab w:val="num" w:pos="1440"/>
        </w:tabs>
        <w:autoSpaceDE w:val="0"/>
        <w:autoSpaceDN w:val="0"/>
        <w:adjustRightInd w:val="0"/>
        <w:ind w:left="1440" w:hanging="1440"/>
        <w:jc w:val="both"/>
      </w:pPr>
      <w:rPr>
        <w:rFonts w:ascii="Times New Roman" w:hAnsi="Times New Roman" w:cs="Times New Roman"/>
        <w:spacing w:val="0"/>
        <w:sz w:val="26"/>
        <w:szCs w:val="26"/>
      </w:rPr>
    </w:lvl>
    <w:lvl w:ilvl="5">
      <w:start w:val="1"/>
      <w:numFmt w:val="decimal"/>
      <w:lvlText w:val="%1.%2.%3.%4.%5.%6."/>
      <w:lvlJc w:val="left"/>
      <w:pPr>
        <w:widowControl w:val="0"/>
        <w:tabs>
          <w:tab w:val="num" w:pos="1440"/>
        </w:tabs>
        <w:autoSpaceDE w:val="0"/>
        <w:autoSpaceDN w:val="0"/>
        <w:adjustRightInd w:val="0"/>
        <w:ind w:left="1440" w:hanging="1440"/>
        <w:jc w:val="both"/>
      </w:pPr>
      <w:rPr>
        <w:rFonts w:ascii="Times New Roman" w:hAnsi="Times New Roman" w:cs="Times New Roman"/>
        <w:spacing w:val="0"/>
        <w:sz w:val="26"/>
        <w:szCs w:val="26"/>
      </w:rPr>
    </w:lvl>
    <w:lvl w:ilvl="6">
      <w:start w:val="1"/>
      <w:numFmt w:val="decimal"/>
      <w:lvlText w:val="%1.%2.%3.%4.%5.%6.%7."/>
      <w:lvlJc w:val="left"/>
      <w:pPr>
        <w:widowControl w:val="0"/>
        <w:tabs>
          <w:tab w:val="num" w:pos="1800"/>
        </w:tabs>
        <w:autoSpaceDE w:val="0"/>
        <w:autoSpaceDN w:val="0"/>
        <w:adjustRightInd w:val="0"/>
        <w:ind w:left="1800" w:hanging="1800"/>
        <w:jc w:val="both"/>
      </w:pPr>
      <w:rPr>
        <w:rFonts w:ascii="Times New Roman" w:hAnsi="Times New Roman" w:cs="Times New Roman"/>
        <w:spacing w:val="0"/>
        <w:sz w:val="26"/>
        <w:szCs w:val="26"/>
      </w:rPr>
    </w:lvl>
    <w:lvl w:ilvl="7">
      <w:start w:val="1"/>
      <w:numFmt w:val="decimal"/>
      <w:lvlText w:val="%1.%2.%3.%4.%5.%6.%7.%8."/>
      <w:lvlJc w:val="left"/>
      <w:pPr>
        <w:widowControl w:val="0"/>
        <w:tabs>
          <w:tab w:val="num" w:pos="2160"/>
        </w:tabs>
        <w:autoSpaceDE w:val="0"/>
        <w:autoSpaceDN w:val="0"/>
        <w:adjustRightInd w:val="0"/>
        <w:ind w:left="2160" w:hanging="2160"/>
        <w:jc w:val="both"/>
      </w:pPr>
      <w:rPr>
        <w:rFonts w:ascii="Times New Roman" w:hAnsi="Times New Roman" w:cs="Times New Roman"/>
        <w:spacing w:val="0"/>
        <w:sz w:val="26"/>
        <w:szCs w:val="26"/>
      </w:rPr>
    </w:lvl>
    <w:lvl w:ilvl="8">
      <w:start w:val="1"/>
      <w:numFmt w:val="decimal"/>
      <w:lvlText w:val="%1.%2.%3.%4.%5.%6.%7.%8.%9."/>
      <w:lvlJc w:val="left"/>
      <w:pPr>
        <w:widowControl w:val="0"/>
        <w:tabs>
          <w:tab w:val="num" w:pos="2160"/>
        </w:tabs>
        <w:autoSpaceDE w:val="0"/>
        <w:autoSpaceDN w:val="0"/>
        <w:adjustRightInd w:val="0"/>
        <w:ind w:left="2160" w:hanging="2160"/>
        <w:jc w:val="both"/>
      </w:pPr>
      <w:rPr>
        <w:rFonts w:ascii="Times New Roman" w:hAnsi="Times New Roman" w:cs="Times New Roman"/>
        <w:spacing w:val="0"/>
        <w:sz w:val="26"/>
        <w:szCs w:val="26"/>
      </w:rPr>
    </w:lvl>
  </w:abstractNum>
  <w:abstractNum w:abstractNumId="9" w15:restartNumberingAfterBreak="0">
    <w:nsid w:val="00000025"/>
    <w:multiLevelType w:val="hybridMultilevel"/>
    <w:tmpl w:val="A81CCD84"/>
    <w:lvl w:ilvl="0" w:tplc="B7EA10B8">
      <w:start w:val="1"/>
      <w:numFmt w:val="lowerLetter"/>
      <w:lvlText w:val="(%1)"/>
      <w:lvlJc w:val="left"/>
      <w:pPr>
        <w:widowControl w:val="0"/>
        <w:tabs>
          <w:tab w:val="num" w:pos="1080"/>
        </w:tabs>
        <w:autoSpaceDE w:val="0"/>
        <w:autoSpaceDN w:val="0"/>
        <w:adjustRightInd w:val="0"/>
        <w:ind w:left="1080" w:hanging="360"/>
        <w:jc w:val="both"/>
      </w:pPr>
      <w:rPr>
        <w:rFonts w:ascii="Tahoma" w:hAnsi="Tahoma" w:cs="Tahoma" w:hint="default"/>
        <w:color w:val="00000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0" w15:restartNumberingAfterBreak="0">
    <w:nsid w:val="007653D9"/>
    <w:multiLevelType w:val="hybridMultilevel"/>
    <w:tmpl w:val="0D18D72A"/>
    <w:lvl w:ilvl="0" w:tplc="ED40565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08D4080"/>
    <w:multiLevelType w:val="hybridMultilevel"/>
    <w:tmpl w:val="4A1A1CF8"/>
    <w:lvl w:ilvl="0" w:tplc="CC7C2778">
      <w:start w:val="1"/>
      <w:numFmt w:val="upp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0C708F8"/>
    <w:multiLevelType w:val="multilevel"/>
    <w:tmpl w:val="28C44DAA"/>
    <w:lvl w:ilvl="0">
      <w:start w:val="1"/>
      <w:numFmt w:val="decimal"/>
      <w:lvlText w:val="8.%1."/>
      <w:lvlJc w:val="left"/>
      <w:pPr>
        <w:tabs>
          <w:tab w:val="num" w:pos="851"/>
        </w:tabs>
        <w:ind w:left="0" w:firstLine="0"/>
      </w:pPr>
      <w:rPr>
        <w:rFonts w:hint="default"/>
      </w:rPr>
    </w:lvl>
    <w:lvl w:ilvl="1">
      <w:start w:val="1"/>
      <w:numFmt w:val="decimal"/>
      <w:lvlText w:val="8.%1.%2."/>
      <w:lvlJc w:val="left"/>
      <w:pPr>
        <w:tabs>
          <w:tab w:val="num" w:pos="851"/>
        </w:tabs>
        <w:ind w:left="0" w:firstLine="0"/>
      </w:pPr>
      <w:rPr>
        <w:rFonts w:hint="default"/>
        <w:b w:val="0"/>
        <w:strike w:val="0"/>
      </w:rPr>
    </w:lvl>
    <w:lvl w:ilvl="2">
      <w:start w:val="1"/>
      <w:numFmt w:val="decimal"/>
      <w:lvlRestart w:val="1"/>
      <w:lvlText w:val="8.%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Arial" w:hAnsi="Arial" w:cs="Arial" w:hint="default"/>
        <w:b w:val="0"/>
        <w:i w:val="0"/>
        <w:sz w:val="22"/>
        <w:szCs w:val="22"/>
      </w:rPr>
    </w:lvl>
    <w:lvl w:ilvl="4">
      <w:start w:val="1"/>
      <w:numFmt w:val="lowerRoman"/>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11E0068"/>
    <w:multiLevelType w:val="hybridMultilevel"/>
    <w:tmpl w:val="8BB28F8E"/>
    <w:lvl w:ilvl="0" w:tplc="9CC47610">
      <w:start w:val="1"/>
      <w:numFmt w:val="lowerRoman"/>
      <w:lvlText w:val="(%1)"/>
      <w:lvlJc w:val="left"/>
      <w:pPr>
        <w:tabs>
          <w:tab w:val="num" w:pos="8222"/>
        </w:tabs>
        <w:ind w:left="8222" w:hanging="567"/>
      </w:pPr>
      <w:rPr>
        <w:rFonts w:hint="default"/>
        <w:b w:val="0"/>
      </w:rPr>
    </w:lvl>
    <w:lvl w:ilvl="1" w:tplc="04160019" w:tentative="1">
      <w:start w:val="1"/>
      <w:numFmt w:val="lowerLetter"/>
      <w:lvlText w:val="%2."/>
      <w:lvlJc w:val="left"/>
      <w:pPr>
        <w:tabs>
          <w:tab w:val="num" w:pos="8811"/>
        </w:tabs>
        <w:ind w:left="8811" w:hanging="360"/>
      </w:pPr>
    </w:lvl>
    <w:lvl w:ilvl="2" w:tplc="0416001B" w:tentative="1">
      <w:start w:val="1"/>
      <w:numFmt w:val="lowerRoman"/>
      <w:lvlText w:val="%3."/>
      <w:lvlJc w:val="right"/>
      <w:pPr>
        <w:tabs>
          <w:tab w:val="num" w:pos="9531"/>
        </w:tabs>
        <w:ind w:left="9531" w:hanging="180"/>
      </w:pPr>
    </w:lvl>
    <w:lvl w:ilvl="3" w:tplc="0416000F" w:tentative="1">
      <w:start w:val="1"/>
      <w:numFmt w:val="decimal"/>
      <w:lvlText w:val="%4."/>
      <w:lvlJc w:val="left"/>
      <w:pPr>
        <w:tabs>
          <w:tab w:val="num" w:pos="10251"/>
        </w:tabs>
        <w:ind w:left="10251" w:hanging="360"/>
      </w:pPr>
    </w:lvl>
    <w:lvl w:ilvl="4" w:tplc="04160019" w:tentative="1">
      <w:start w:val="1"/>
      <w:numFmt w:val="lowerLetter"/>
      <w:lvlText w:val="%5."/>
      <w:lvlJc w:val="left"/>
      <w:pPr>
        <w:tabs>
          <w:tab w:val="num" w:pos="10971"/>
        </w:tabs>
        <w:ind w:left="10971" w:hanging="360"/>
      </w:pPr>
    </w:lvl>
    <w:lvl w:ilvl="5" w:tplc="0416001B" w:tentative="1">
      <w:start w:val="1"/>
      <w:numFmt w:val="lowerRoman"/>
      <w:lvlText w:val="%6."/>
      <w:lvlJc w:val="right"/>
      <w:pPr>
        <w:tabs>
          <w:tab w:val="num" w:pos="11691"/>
        </w:tabs>
        <w:ind w:left="11691" w:hanging="180"/>
      </w:pPr>
    </w:lvl>
    <w:lvl w:ilvl="6" w:tplc="0416000F" w:tentative="1">
      <w:start w:val="1"/>
      <w:numFmt w:val="decimal"/>
      <w:lvlText w:val="%7."/>
      <w:lvlJc w:val="left"/>
      <w:pPr>
        <w:tabs>
          <w:tab w:val="num" w:pos="12411"/>
        </w:tabs>
        <w:ind w:left="12411" w:hanging="360"/>
      </w:pPr>
    </w:lvl>
    <w:lvl w:ilvl="7" w:tplc="04160019" w:tentative="1">
      <w:start w:val="1"/>
      <w:numFmt w:val="lowerLetter"/>
      <w:lvlText w:val="%8."/>
      <w:lvlJc w:val="left"/>
      <w:pPr>
        <w:tabs>
          <w:tab w:val="num" w:pos="13131"/>
        </w:tabs>
        <w:ind w:left="13131" w:hanging="360"/>
      </w:pPr>
    </w:lvl>
    <w:lvl w:ilvl="8" w:tplc="0416001B" w:tentative="1">
      <w:start w:val="1"/>
      <w:numFmt w:val="lowerRoman"/>
      <w:lvlText w:val="%9."/>
      <w:lvlJc w:val="right"/>
      <w:pPr>
        <w:tabs>
          <w:tab w:val="num" w:pos="13851"/>
        </w:tabs>
        <w:ind w:left="13851" w:hanging="180"/>
      </w:pPr>
    </w:lvl>
  </w:abstractNum>
  <w:abstractNum w:abstractNumId="14" w15:restartNumberingAfterBreak="0">
    <w:nsid w:val="01973215"/>
    <w:multiLevelType w:val="hybridMultilevel"/>
    <w:tmpl w:val="E2A8D070"/>
    <w:lvl w:ilvl="0" w:tplc="F4F622F8">
      <w:start w:val="1"/>
      <w:numFmt w:val="lowerRoman"/>
      <w:lvlText w:val="(%1)"/>
      <w:lvlJc w:val="left"/>
      <w:pPr>
        <w:tabs>
          <w:tab w:val="num" w:pos="851"/>
        </w:tabs>
        <w:ind w:left="851" w:hanging="567"/>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2080E8F"/>
    <w:multiLevelType w:val="multilevel"/>
    <w:tmpl w:val="C604349E"/>
    <w:lvl w:ilvl="0">
      <w:start w:val="6"/>
      <w:numFmt w:val="decimal"/>
      <w:lvlText w:val="%1."/>
      <w:lvlJc w:val="left"/>
      <w:pPr>
        <w:tabs>
          <w:tab w:val="num" w:pos="709"/>
        </w:tabs>
        <w:ind w:left="709" w:hanging="709"/>
      </w:pPr>
      <w:rPr>
        <w:rFonts w:ascii="Times New Roman" w:hAnsi="Times New Roman" w:hint="default"/>
        <w:b w:val="0"/>
        <w:i w:val="0"/>
        <w:sz w:val="26"/>
      </w:rPr>
    </w:lvl>
    <w:lvl w:ilvl="1">
      <w:start w:val="16"/>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2"/>
      <w:numFmt w:val="decimal"/>
      <w:lvlText w:val="%1.%2.%6"/>
      <w:lvlJc w:val="left"/>
      <w:pPr>
        <w:tabs>
          <w:tab w:val="num" w:pos="709"/>
        </w:tabs>
        <w:ind w:left="709" w:hanging="709"/>
      </w:pPr>
      <w:rPr>
        <w:rFonts w:ascii="Times New Roman" w:hAnsi="Times New Roman" w:hint="default"/>
        <w:b w:val="0"/>
        <w:i w:val="0"/>
        <w:sz w:val="26"/>
      </w:rPr>
    </w:lvl>
    <w:lvl w:ilvl="6">
      <w:start w:val="12"/>
      <w:numFmt w:val="upperRoman"/>
      <w:lvlText w:val="%7."/>
      <w:lvlJc w:val="left"/>
      <w:pPr>
        <w:tabs>
          <w:tab w:val="num" w:pos="1701"/>
        </w:tabs>
        <w:ind w:left="1701" w:hanging="992"/>
      </w:pPr>
      <w:rPr>
        <w:rFonts w:ascii="Times New Roman" w:hAnsi="Times New Roman" w:hint="default"/>
        <w:b w:val="0"/>
        <w:i w:val="0"/>
        <w:sz w:val="26"/>
      </w:rPr>
    </w:lvl>
    <w:lvl w:ilvl="7">
      <w:start w:val="1"/>
      <w:numFmt w:val="decimal"/>
      <w:lvlText w:val="%8."/>
      <w:lvlJc w:val="left"/>
      <w:pPr>
        <w:tabs>
          <w:tab w:val="num" w:pos="2126"/>
        </w:tabs>
        <w:ind w:left="2126" w:hanging="425"/>
      </w:pPr>
      <w:rPr>
        <w:rFonts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02DB47E6"/>
    <w:multiLevelType w:val="multilevel"/>
    <w:tmpl w:val="E9D053F2"/>
    <w:lvl w:ilvl="0">
      <w:start w:val="3"/>
      <w:numFmt w:val="decimal"/>
      <w:lvlText w:val="%1."/>
      <w:lvlJc w:val="left"/>
      <w:pPr>
        <w:ind w:left="900" w:hanging="900"/>
      </w:pPr>
      <w:rPr>
        <w:rFonts w:hint="default"/>
      </w:rPr>
    </w:lvl>
    <w:lvl w:ilvl="1">
      <w:start w:val="20"/>
      <w:numFmt w:val="decimal"/>
      <w:lvlText w:val="%1.%2."/>
      <w:lvlJc w:val="left"/>
      <w:pPr>
        <w:ind w:left="1151" w:hanging="900"/>
      </w:pPr>
      <w:rPr>
        <w:rFonts w:hint="default"/>
      </w:rPr>
    </w:lvl>
    <w:lvl w:ilvl="2">
      <w:start w:val="7"/>
      <w:numFmt w:val="decimal"/>
      <w:lvlText w:val="%1.%2.%3."/>
      <w:lvlJc w:val="left"/>
      <w:pPr>
        <w:ind w:left="1402" w:hanging="900"/>
      </w:pPr>
      <w:rPr>
        <w:rFonts w:hint="default"/>
      </w:rPr>
    </w:lvl>
    <w:lvl w:ilvl="3">
      <w:start w:val="2"/>
      <w:numFmt w:val="decimal"/>
      <w:lvlText w:val="%1.%2.%3.%4."/>
      <w:lvlJc w:val="left"/>
      <w:pPr>
        <w:ind w:left="1833" w:hanging="1080"/>
      </w:pPr>
      <w:rPr>
        <w:rFonts w:hint="default"/>
      </w:rPr>
    </w:lvl>
    <w:lvl w:ilvl="4">
      <w:start w:val="1"/>
      <w:numFmt w:val="decimal"/>
      <w:lvlText w:val="%1.%2.%3.%4.%5."/>
      <w:lvlJc w:val="left"/>
      <w:pPr>
        <w:ind w:left="2444" w:hanging="1440"/>
      </w:pPr>
      <w:rPr>
        <w:rFonts w:hint="default"/>
      </w:rPr>
    </w:lvl>
    <w:lvl w:ilvl="5">
      <w:start w:val="1"/>
      <w:numFmt w:val="decimal"/>
      <w:lvlText w:val="%1.%2.%3.%4.%5.%6."/>
      <w:lvlJc w:val="left"/>
      <w:pPr>
        <w:ind w:left="2695" w:hanging="1440"/>
      </w:pPr>
      <w:rPr>
        <w:rFonts w:hint="default"/>
      </w:rPr>
    </w:lvl>
    <w:lvl w:ilvl="6">
      <w:start w:val="1"/>
      <w:numFmt w:val="decimal"/>
      <w:lvlText w:val="%1.%2.%3.%4.%5.%6.%7."/>
      <w:lvlJc w:val="left"/>
      <w:pPr>
        <w:ind w:left="3306" w:hanging="1800"/>
      </w:pPr>
      <w:rPr>
        <w:rFonts w:hint="default"/>
      </w:rPr>
    </w:lvl>
    <w:lvl w:ilvl="7">
      <w:start w:val="1"/>
      <w:numFmt w:val="decimal"/>
      <w:lvlText w:val="%1.%2.%3.%4.%5.%6.%7.%8."/>
      <w:lvlJc w:val="left"/>
      <w:pPr>
        <w:ind w:left="3917" w:hanging="2160"/>
      </w:pPr>
      <w:rPr>
        <w:rFonts w:hint="default"/>
      </w:rPr>
    </w:lvl>
    <w:lvl w:ilvl="8">
      <w:start w:val="1"/>
      <w:numFmt w:val="decimal"/>
      <w:lvlText w:val="%1.%2.%3.%4.%5.%6.%7.%8.%9."/>
      <w:lvlJc w:val="left"/>
      <w:pPr>
        <w:ind w:left="4168" w:hanging="2160"/>
      </w:pPr>
      <w:rPr>
        <w:rFonts w:hint="default"/>
      </w:rPr>
    </w:lvl>
  </w:abstractNum>
  <w:abstractNum w:abstractNumId="17" w15:restartNumberingAfterBreak="0">
    <w:nsid w:val="05250A88"/>
    <w:multiLevelType w:val="hybridMultilevel"/>
    <w:tmpl w:val="5E4AC832"/>
    <w:lvl w:ilvl="0" w:tplc="ACB6540E">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5721B19"/>
    <w:multiLevelType w:val="hybridMultilevel"/>
    <w:tmpl w:val="69706F60"/>
    <w:lvl w:ilvl="0" w:tplc="81C61AF2">
      <w:start w:val="1"/>
      <w:numFmt w:val="lowerLetter"/>
      <w:lvlText w:val="(%1)"/>
      <w:lvlJc w:val="left"/>
      <w:pPr>
        <w:tabs>
          <w:tab w:val="num" w:pos="2880"/>
        </w:tabs>
        <w:ind w:left="2880" w:hanging="720"/>
      </w:pPr>
      <w:rPr>
        <w:rFonts w:hint="default"/>
      </w:rPr>
    </w:lvl>
    <w:lvl w:ilvl="1" w:tplc="04160019" w:tentative="1">
      <w:start w:val="1"/>
      <w:numFmt w:val="lowerLetter"/>
      <w:lvlText w:val="%2."/>
      <w:lvlJc w:val="left"/>
      <w:pPr>
        <w:tabs>
          <w:tab w:val="num" w:pos="3600"/>
        </w:tabs>
        <w:ind w:left="3600" w:hanging="360"/>
      </w:pPr>
    </w:lvl>
    <w:lvl w:ilvl="2" w:tplc="0416001B">
      <w:start w:val="1"/>
      <w:numFmt w:val="lowerRoman"/>
      <w:lvlText w:val="%3."/>
      <w:lvlJc w:val="right"/>
      <w:pPr>
        <w:tabs>
          <w:tab w:val="num" w:pos="4320"/>
        </w:tabs>
        <w:ind w:left="4320" w:hanging="180"/>
      </w:pPr>
    </w:lvl>
    <w:lvl w:ilvl="3" w:tplc="0416000F" w:tentative="1">
      <w:start w:val="1"/>
      <w:numFmt w:val="decimal"/>
      <w:lvlText w:val="%4."/>
      <w:lvlJc w:val="left"/>
      <w:pPr>
        <w:tabs>
          <w:tab w:val="num" w:pos="5040"/>
        </w:tabs>
        <w:ind w:left="5040" w:hanging="360"/>
      </w:pPr>
    </w:lvl>
    <w:lvl w:ilvl="4" w:tplc="04160019" w:tentative="1">
      <w:start w:val="1"/>
      <w:numFmt w:val="lowerLetter"/>
      <w:lvlText w:val="%5."/>
      <w:lvlJc w:val="left"/>
      <w:pPr>
        <w:tabs>
          <w:tab w:val="num" w:pos="5760"/>
        </w:tabs>
        <w:ind w:left="5760" w:hanging="360"/>
      </w:pPr>
    </w:lvl>
    <w:lvl w:ilvl="5" w:tplc="0416001B" w:tentative="1">
      <w:start w:val="1"/>
      <w:numFmt w:val="lowerRoman"/>
      <w:lvlText w:val="%6."/>
      <w:lvlJc w:val="right"/>
      <w:pPr>
        <w:tabs>
          <w:tab w:val="num" w:pos="6480"/>
        </w:tabs>
        <w:ind w:left="6480" w:hanging="180"/>
      </w:pPr>
    </w:lvl>
    <w:lvl w:ilvl="6" w:tplc="0416000F" w:tentative="1">
      <w:start w:val="1"/>
      <w:numFmt w:val="decimal"/>
      <w:lvlText w:val="%7."/>
      <w:lvlJc w:val="left"/>
      <w:pPr>
        <w:tabs>
          <w:tab w:val="num" w:pos="7200"/>
        </w:tabs>
        <w:ind w:left="7200" w:hanging="360"/>
      </w:pPr>
    </w:lvl>
    <w:lvl w:ilvl="7" w:tplc="04160019" w:tentative="1">
      <w:start w:val="1"/>
      <w:numFmt w:val="lowerLetter"/>
      <w:lvlText w:val="%8."/>
      <w:lvlJc w:val="left"/>
      <w:pPr>
        <w:tabs>
          <w:tab w:val="num" w:pos="7920"/>
        </w:tabs>
        <w:ind w:left="7920" w:hanging="360"/>
      </w:pPr>
    </w:lvl>
    <w:lvl w:ilvl="8" w:tplc="0416001B" w:tentative="1">
      <w:start w:val="1"/>
      <w:numFmt w:val="lowerRoman"/>
      <w:lvlText w:val="%9."/>
      <w:lvlJc w:val="right"/>
      <w:pPr>
        <w:tabs>
          <w:tab w:val="num" w:pos="8640"/>
        </w:tabs>
        <w:ind w:left="8640" w:hanging="180"/>
      </w:pPr>
    </w:lvl>
  </w:abstractNum>
  <w:abstractNum w:abstractNumId="19" w15:restartNumberingAfterBreak="0">
    <w:nsid w:val="058E364A"/>
    <w:multiLevelType w:val="hybridMultilevel"/>
    <w:tmpl w:val="76C6F2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5AE14BC"/>
    <w:multiLevelType w:val="multilevel"/>
    <w:tmpl w:val="25244EA8"/>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07284916"/>
    <w:multiLevelType w:val="hybridMultilevel"/>
    <w:tmpl w:val="130CF7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74E6550"/>
    <w:multiLevelType w:val="multilevel"/>
    <w:tmpl w:val="D8F23512"/>
    <w:lvl w:ilvl="0">
      <w:start w:val="9"/>
      <w:numFmt w:val="decimal"/>
      <w:lvlText w:val="%1."/>
      <w:lvlJc w:val="left"/>
      <w:pPr>
        <w:ind w:left="540" w:hanging="540"/>
      </w:pPr>
      <w:rPr>
        <w:rFonts w:hint="default"/>
        <w:b/>
      </w:rPr>
    </w:lvl>
    <w:lvl w:ilvl="1">
      <w:start w:val="1"/>
      <w:numFmt w:val="decimal"/>
      <w:lvlText w:val="%1.%2."/>
      <w:lvlJc w:val="left"/>
      <w:pPr>
        <w:ind w:left="1113" w:hanging="540"/>
      </w:pPr>
      <w:rPr>
        <w:rFonts w:hint="default"/>
        <w:b w:val="0"/>
      </w:rPr>
    </w:lvl>
    <w:lvl w:ilvl="2">
      <w:start w:val="1"/>
      <w:numFmt w:val="decimal"/>
      <w:lvlText w:val="%1.%2.%3."/>
      <w:lvlJc w:val="left"/>
      <w:pPr>
        <w:ind w:left="1866" w:hanging="720"/>
      </w:pPr>
      <w:rPr>
        <w:rFonts w:hint="default"/>
        <w:b w:val="0"/>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23" w15:restartNumberingAfterBreak="0">
    <w:nsid w:val="088F7683"/>
    <w:multiLevelType w:val="hybridMultilevel"/>
    <w:tmpl w:val="9560328E"/>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08957FA9"/>
    <w:multiLevelType w:val="hybridMultilevel"/>
    <w:tmpl w:val="B35A35E6"/>
    <w:lvl w:ilvl="0" w:tplc="24C4F0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A982941"/>
    <w:multiLevelType w:val="hybridMultilevel"/>
    <w:tmpl w:val="7AEC1BA8"/>
    <w:lvl w:ilvl="0" w:tplc="7FFA4174">
      <w:start w:val="1"/>
      <w:numFmt w:val="lowerRoman"/>
      <w:lvlText w:val="(%1)"/>
      <w:lvlJc w:val="left"/>
      <w:pPr>
        <w:ind w:left="2062"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0A9B00EA"/>
    <w:multiLevelType w:val="hybridMultilevel"/>
    <w:tmpl w:val="F4F6099A"/>
    <w:lvl w:ilvl="0" w:tplc="D228F6C2">
      <w:start w:val="1"/>
      <w:numFmt w:val="decimal"/>
      <w:lvlText w:val="2.5.%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0C415DD8"/>
    <w:multiLevelType w:val="hybridMultilevel"/>
    <w:tmpl w:val="019615C2"/>
    <w:lvl w:ilvl="0" w:tplc="9BB4ADF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0C98450B"/>
    <w:multiLevelType w:val="hybridMultilevel"/>
    <w:tmpl w:val="FA4A78F6"/>
    <w:lvl w:ilvl="0" w:tplc="7FFA4174">
      <w:start w:val="1"/>
      <w:numFmt w:val="lowerRoman"/>
      <w:lvlText w:val="(%1)"/>
      <w:lvlJc w:val="left"/>
      <w:pPr>
        <w:ind w:left="1068" w:hanging="360"/>
      </w:pPr>
      <w:rPr>
        <w:rFonts w:hint="default"/>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9" w15:restartNumberingAfterBreak="0">
    <w:nsid w:val="0E2A1739"/>
    <w:multiLevelType w:val="hybridMultilevel"/>
    <w:tmpl w:val="418AC954"/>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0F64327B"/>
    <w:multiLevelType w:val="multilevel"/>
    <w:tmpl w:val="8B2EDC48"/>
    <w:lvl w:ilvl="0">
      <w:start w:val="8"/>
      <w:numFmt w:val="decimal"/>
      <w:lvlText w:val="%1"/>
      <w:lvlJc w:val="left"/>
      <w:pPr>
        <w:tabs>
          <w:tab w:val="num" w:pos="480"/>
        </w:tabs>
        <w:ind w:left="480" w:hanging="48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0F9B6A7D"/>
    <w:multiLevelType w:val="multilevel"/>
    <w:tmpl w:val="15DE424E"/>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FC06549"/>
    <w:multiLevelType w:val="hybridMultilevel"/>
    <w:tmpl w:val="1FAEA446"/>
    <w:lvl w:ilvl="0" w:tplc="9E42EC2E">
      <w:start w:val="1"/>
      <w:numFmt w:val="decimal"/>
      <w:lvlText w:val="5.1.%1"/>
      <w:lvlJc w:val="left"/>
      <w:pPr>
        <w:tabs>
          <w:tab w:val="num" w:pos="0"/>
        </w:tabs>
        <w:ind w:left="0" w:firstLine="0"/>
      </w:pPr>
      <w:rPr>
        <w:rFonts w:ascii="Arial" w:hAnsi="Arial" w:cs="Arial" w:hint="default"/>
        <w:b w:val="0"/>
        <w:i w:val="0"/>
        <w:sz w:val="24"/>
        <w:u w:val="no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0FDF0667"/>
    <w:multiLevelType w:val="multilevel"/>
    <w:tmpl w:val="6F9A048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15:restartNumberingAfterBreak="0">
    <w:nsid w:val="0FF43D90"/>
    <w:multiLevelType w:val="multilevel"/>
    <w:tmpl w:val="A71C5F3E"/>
    <w:lvl w:ilvl="0">
      <w:start w:val="1"/>
      <w:numFmt w:val="decimal"/>
      <w:lvlText w:val="Cláusula %1ª."/>
      <w:lvlJc w:val="left"/>
      <w:pPr>
        <w:tabs>
          <w:tab w:val="num" w:pos="360"/>
        </w:tabs>
        <w:ind w:left="0" w:firstLine="0"/>
      </w:pPr>
      <w:rPr>
        <w:rFonts w:ascii="Tahoma" w:hAnsi="Tahoma" w:cs="Tahoma" w:hint="default"/>
        <w:b/>
        <w:i w:val="0"/>
        <w:sz w:val="20"/>
        <w:szCs w:val="20"/>
        <w:lang w:val="en-US"/>
      </w:rPr>
    </w:lvl>
    <w:lvl w:ilvl="1">
      <w:start w:val="1"/>
      <w:numFmt w:val="decimal"/>
      <w:lvlText w:val="%1.%2."/>
      <w:lvlJc w:val="left"/>
      <w:pPr>
        <w:tabs>
          <w:tab w:val="num" w:pos="360"/>
        </w:tabs>
        <w:ind w:left="0" w:firstLine="0"/>
      </w:pPr>
      <w:rPr>
        <w:rFonts w:ascii="Tahoma" w:hAnsi="Tahoma" w:cs="Tahoma" w:hint="default"/>
        <w:b w:val="0"/>
        <w:i w:val="0"/>
        <w:sz w:val="18"/>
        <w:szCs w:val="20"/>
      </w:rPr>
    </w:lvl>
    <w:lvl w:ilvl="2">
      <w:start w:val="1"/>
      <w:numFmt w:val="lowerLetter"/>
      <w:lvlText w:val="(%3)"/>
      <w:lvlJc w:val="left"/>
      <w:pPr>
        <w:tabs>
          <w:tab w:val="num" w:pos="360"/>
        </w:tabs>
        <w:ind w:left="357" w:hanging="357"/>
      </w:pPr>
      <w:rPr>
        <w:rFonts w:ascii="Tahoma" w:hAnsi="Tahoma" w:cs="Tahoma" w:hint="default"/>
        <w:b w:val="0"/>
        <w:i w:val="0"/>
        <w:sz w:val="18"/>
        <w:szCs w:val="18"/>
      </w:rPr>
    </w:lvl>
    <w:lvl w:ilvl="3">
      <w:start w:val="1"/>
      <w:numFmt w:val="decimal"/>
      <w:lvlText w:val="%1.%2.%4."/>
      <w:lvlJc w:val="left"/>
      <w:pPr>
        <w:tabs>
          <w:tab w:val="num" w:pos="360"/>
        </w:tabs>
        <w:ind w:left="0" w:firstLine="0"/>
      </w:pPr>
      <w:rPr>
        <w:rFonts w:ascii="Tahoma" w:hAnsi="Tahoma" w:cs="Tahoma" w:hint="default"/>
        <w:b w:val="0"/>
        <w:i w:val="0"/>
        <w:sz w:val="18"/>
        <w:szCs w:val="18"/>
      </w:rPr>
    </w:lvl>
    <w:lvl w:ilvl="4">
      <w:start w:val="1"/>
      <w:numFmt w:val="decimal"/>
      <w:lvlText w:val="%1.%2.%3.%4.%5"/>
      <w:lvlJc w:val="left"/>
      <w:pPr>
        <w:tabs>
          <w:tab w:val="num" w:pos="360"/>
        </w:tabs>
        <w:ind w:left="0" w:firstLine="0"/>
      </w:pPr>
      <w:rPr>
        <w:rFonts w:cs="Times New Roman" w:hint="default"/>
        <w:b/>
      </w:rPr>
    </w:lvl>
    <w:lvl w:ilvl="5">
      <w:start w:val="1"/>
      <w:numFmt w:val="decimal"/>
      <w:lvlText w:val="%1.%2.%3.%4.%5.%6"/>
      <w:lvlJc w:val="left"/>
      <w:pPr>
        <w:tabs>
          <w:tab w:val="num" w:pos="360"/>
        </w:tabs>
        <w:ind w:left="0" w:firstLine="0"/>
      </w:pPr>
      <w:rPr>
        <w:rFonts w:cs="Times New Roman" w:hint="default"/>
        <w:b/>
      </w:rPr>
    </w:lvl>
    <w:lvl w:ilvl="6">
      <w:start w:val="1"/>
      <w:numFmt w:val="decimal"/>
      <w:lvlText w:val="%1.%2.%3.%4.%5.%6.%7"/>
      <w:lvlJc w:val="left"/>
      <w:pPr>
        <w:tabs>
          <w:tab w:val="num" w:pos="360"/>
        </w:tabs>
        <w:ind w:left="0" w:firstLine="0"/>
      </w:pPr>
      <w:rPr>
        <w:rFonts w:cs="Times New Roman" w:hint="default"/>
        <w:b/>
      </w:rPr>
    </w:lvl>
    <w:lvl w:ilvl="7">
      <w:start w:val="1"/>
      <w:numFmt w:val="decimal"/>
      <w:lvlText w:val="%1.%2.%3.%4.%5.%6.%7.%8"/>
      <w:lvlJc w:val="left"/>
      <w:pPr>
        <w:tabs>
          <w:tab w:val="num" w:pos="360"/>
        </w:tabs>
        <w:ind w:left="0" w:firstLine="0"/>
      </w:pPr>
      <w:rPr>
        <w:rFonts w:cs="Times New Roman" w:hint="default"/>
        <w:b/>
      </w:rPr>
    </w:lvl>
    <w:lvl w:ilvl="8">
      <w:start w:val="1"/>
      <w:numFmt w:val="decimal"/>
      <w:lvlText w:val="%1.%2.%3.%4.%5.%6.%7.%8.%9"/>
      <w:lvlJc w:val="left"/>
      <w:pPr>
        <w:tabs>
          <w:tab w:val="num" w:pos="360"/>
        </w:tabs>
        <w:ind w:left="0" w:firstLine="0"/>
      </w:pPr>
      <w:rPr>
        <w:rFonts w:cs="Times New Roman" w:hint="default"/>
        <w:b/>
      </w:rPr>
    </w:lvl>
  </w:abstractNum>
  <w:abstractNum w:abstractNumId="35" w15:restartNumberingAfterBreak="0">
    <w:nsid w:val="119B2AF8"/>
    <w:multiLevelType w:val="hybridMultilevel"/>
    <w:tmpl w:val="2E0CF7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11A76429"/>
    <w:multiLevelType w:val="hybridMultilevel"/>
    <w:tmpl w:val="831C5B24"/>
    <w:lvl w:ilvl="0" w:tplc="ACB6540E">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8" w15:restartNumberingAfterBreak="0">
    <w:nsid w:val="12B1512C"/>
    <w:multiLevelType w:val="multilevel"/>
    <w:tmpl w:val="5652FE5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13B81E6A"/>
    <w:multiLevelType w:val="multilevel"/>
    <w:tmpl w:val="1DB29C0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13FB352E"/>
    <w:multiLevelType w:val="multilevel"/>
    <w:tmpl w:val="A52C2BF6"/>
    <w:lvl w:ilvl="0">
      <w:start w:val="3"/>
      <w:numFmt w:val="decimal"/>
      <w:lvlText w:val="%1."/>
      <w:lvlJc w:val="left"/>
      <w:pPr>
        <w:ind w:left="705" w:hanging="705"/>
      </w:pPr>
      <w:rPr>
        <w:rFonts w:hint="default"/>
      </w:rPr>
    </w:lvl>
    <w:lvl w:ilvl="1">
      <w:start w:val="15"/>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480394C"/>
    <w:multiLevelType w:val="hybridMultilevel"/>
    <w:tmpl w:val="B1DAA27C"/>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14D02303"/>
    <w:multiLevelType w:val="hybridMultilevel"/>
    <w:tmpl w:val="477CD496"/>
    <w:lvl w:ilvl="0" w:tplc="F0244C4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158012F9"/>
    <w:multiLevelType w:val="multilevel"/>
    <w:tmpl w:val="1D7211F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15D82C85"/>
    <w:multiLevelType w:val="hybridMultilevel"/>
    <w:tmpl w:val="D5F265A6"/>
    <w:lvl w:ilvl="0" w:tplc="23AAAA12">
      <w:start w:val="1"/>
      <w:numFmt w:val="lowerRoman"/>
      <w:lvlText w:val="(%1)"/>
      <w:lvlJc w:val="left"/>
      <w:pPr>
        <w:tabs>
          <w:tab w:val="num" w:pos="851"/>
        </w:tabs>
        <w:ind w:left="851" w:hanging="567"/>
      </w:pPr>
      <w:rPr>
        <w:rFonts w:hint="default"/>
        <w:b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164178A6"/>
    <w:multiLevelType w:val="hybridMultilevel"/>
    <w:tmpl w:val="EEBEAC18"/>
    <w:lvl w:ilvl="0" w:tplc="5EF2E4C6">
      <w:start w:val="1"/>
      <w:numFmt w:val="lowerRoman"/>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46" w15:restartNumberingAfterBreak="0">
    <w:nsid w:val="16474F0F"/>
    <w:multiLevelType w:val="hybridMultilevel"/>
    <w:tmpl w:val="4FDC1DDE"/>
    <w:lvl w:ilvl="0" w:tplc="5794495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179E3929"/>
    <w:multiLevelType w:val="multilevel"/>
    <w:tmpl w:val="38CC5A32"/>
    <w:lvl w:ilvl="0">
      <w:start w:val="2"/>
      <w:numFmt w:val="decimal"/>
      <w:lvlText w:val="%1."/>
      <w:lvlJc w:val="left"/>
      <w:pPr>
        <w:tabs>
          <w:tab w:val="num" w:pos="705"/>
        </w:tabs>
        <w:ind w:left="705" w:hanging="70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18B4593B"/>
    <w:multiLevelType w:val="hybridMultilevel"/>
    <w:tmpl w:val="5098674E"/>
    <w:lvl w:ilvl="0" w:tplc="B9C2F0C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8BC0B8B"/>
    <w:multiLevelType w:val="hybridMultilevel"/>
    <w:tmpl w:val="B85AD3C2"/>
    <w:lvl w:ilvl="0" w:tplc="D132FDBC">
      <w:start w:val="1"/>
      <w:numFmt w:val="lowerRoman"/>
      <w:lvlText w:val="(%1)"/>
      <w:lvlJc w:val="left"/>
      <w:pPr>
        <w:ind w:left="2133" w:hanging="720"/>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50" w15:restartNumberingAfterBreak="0">
    <w:nsid w:val="197A1E65"/>
    <w:multiLevelType w:val="hybridMultilevel"/>
    <w:tmpl w:val="88F6AF5C"/>
    <w:lvl w:ilvl="0" w:tplc="CB94943C">
      <w:start w:val="7"/>
      <w:numFmt w:val="lowerRoman"/>
      <w:lvlText w:val="(%1)"/>
      <w:lvlJc w:val="left"/>
      <w:pPr>
        <w:ind w:left="36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19CE3406"/>
    <w:multiLevelType w:val="multilevel"/>
    <w:tmpl w:val="AF56F0AC"/>
    <w:lvl w:ilvl="0">
      <w:start w:val="1"/>
      <w:numFmt w:val="decimal"/>
      <w:lvlText w:val="%1."/>
      <w:lvlJc w:val="left"/>
      <w:pPr>
        <w:ind w:left="1069" w:hanging="360"/>
      </w:pPr>
      <w:rPr>
        <w:rFonts w:hint="default"/>
        <w:b w:val="0"/>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52" w15:restartNumberingAfterBreak="0">
    <w:nsid w:val="1B58246F"/>
    <w:multiLevelType w:val="multilevel"/>
    <w:tmpl w:val="C790963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1F617F4A"/>
    <w:multiLevelType w:val="hybridMultilevel"/>
    <w:tmpl w:val="3272C428"/>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20C278C9"/>
    <w:multiLevelType w:val="multilevel"/>
    <w:tmpl w:val="244A83A0"/>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1B42D2B"/>
    <w:multiLevelType w:val="hybridMultilevel"/>
    <w:tmpl w:val="B1DAA27C"/>
    <w:lvl w:ilvl="0" w:tplc="D406A36C">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136"/>
        </w:tabs>
        <w:ind w:left="2136" w:hanging="360"/>
      </w:pPr>
    </w:lvl>
    <w:lvl w:ilvl="2" w:tplc="0416001B" w:tentative="1">
      <w:start w:val="1"/>
      <w:numFmt w:val="lowerRoman"/>
      <w:lvlText w:val="%3."/>
      <w:lvlJc w:val="right"/>
      <w:pPr>
        <w:tabs>
          <w:tab w:val="num" w:pos="2856"/>
        </w:tabs>
        <w:ind w:left="2856" w:hanging="180"/>
      </w:pPr>
    </w:lvl>
    <w:lvl w:ilvl="3" w:tplc="0416000F">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56" w15:restartNumberingAfterBreak="0">
    <w:nsid w:val="226A6B7E"/>
    <w:multiLevelType w:val="hybridMultilevel"/>
    <w:tmpl w:val="D65E8B14"/>
    <w:lvl w:ilvl="0" w:tplc="E642F134">
      <w:start w:val="1"/>
      <w:numFmt w:val="decimal"/>
      <w:lvlText w:val="4.%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22AC5681"/>
    <w:multiLevelType w:val="multilevel"/>
    <w:tmpl w:val="AE4C4B4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22C51D6E"/>
    <w:multiLevelType w:val="hybridMultilevel"/>
    <w:tmpl w:val="B1DAA27C"/>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22C92912"/>
    <w:multiLevelType w:val="multilevel"/>
    <w:tmpl w:val="B1DAA27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2381382C"/>
    <w:multiLevelType w:val="hybridMultilevel"/>
    <w:tmpl w:val="54024210"/>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24A17A20"/>
    <w:multiLevelType w:val="hybridMultilevel"/>
    <w:tmpl w:val="EE861964"/>
    <w:lvl w:ilvl="0" w:tplc="94982238">
      <w:start w:val="1"/>
      <w:numFmt w:val="upperRoman"/>
      <w:lvlText w:val="%1."/>
      <w:lvlJc w:val="left"/>
      <w:pPr>
        <w:ind w:left="1440" w:hanging="720"/>
      </w:pPr>
      <w:rPr>
        <w:rFonts w:hint="default"/>
        <w:b/>
        <w:bCs/>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62" w15:restartNumberingAfterBreak="0">
    <w:nsid w:val="24D828CD"/>
    <w:multiLevelType w:val="multilevel"/>
    <w:tmpl w:val="FEE05BC8"/>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3" w15:restartNumberingAfterBreak="0">
    <w:nsid w:val="252833C6"/>
    <w:multiLevelType w:val="multilevel"/>
    <w:tmpl w:val="88F82A46"/>
    <w:lvl w:ilvl="0">
      <w:start w:val="7"/>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5D80327"/>
    <w:multiLevelType w:val="hybridMultilevel"/>
    <w:tmpl w:val="7F266740"/>
    <w:lvl w:ilvl="0" w:tplc="6C2E9A6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26C05718"/>
    <w:multiLevelType w:val="hybridMultilevel"/>
    <w:tmpl w:val="1A9AD1BC"/>
    <w:lvl w:ilvl="0" w:tplc="9CF627B2">
      <w:start w:val="11"/>
      <w:numFmt w:val="lowerRoman"/>
      <w:lvlText w:val="(%1)"/>
      <w:lvlJc w:val="left"/>
      <w:pPr>
        <w:ind w:left="36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28F150FA"/>
    <w:multiLevelType w:val="multilevel"/>
    <w:tmpl w:val="244A83A0"/>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29B11EBE"/>
    <w:multiLevelType w:val="hybridMultilevel"/>
    <w:tmpl w:val="15188C26"/>
    <w:lvl w:ilvl="0" w:tplc="23E0CACC">
      <w:start w:val="1"/>
      <w:numFmt w:val="lowerRoman"/>
      <w:lvlText w:val="(%1)"/>
      <w:lvlJc w:val="left"/>
      <w:pPr>
        <w:tabs>
          <w:tab w:val="num" w:pos="1134"/>
        </w:tabs>
        <w:ind w:left="1134" w:hanging="1134"/>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2ABF1587"/>
    <w:multiLevelType w:val="multilevel"/>
    <w:tmpl w:val="CDBAD866"/>
    <w:lvl w:ilvl="0">
      <w:start w:val="7"/>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2B650420"/>
    <w:multiLevelType w:val="multilevel"/>
    <w:tmpl w:val="94063388"/>
    <w:lvl w:ilvl="0">
      <w:start w:val="3"/>
      <w:numFmt w:val="decimal"/>
      <w:lvlText w:val="%1.29.1"/>
      <w:lvlJc w:val="left"/>
      <w:pPr>
        <w:ind w:left="705" w:hanging="70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2D567862"/>
    <w:multiLevelType w:val="multilevel"/>
    <w:tmpl w:val="5C72EBF4"/>
    <w:lvl w:ilvl="0">
      <w:start w:val="20"/>
      <w:numFmt w:val="decimal"/>
      <w:lvlText w:val="Clause %1."/>
      <w:lvlJc w:val="left"/>
      <w:pPr>
        <w:tabs>
          <w:tab w:val="num" w:pos="360"/>
        </w:tabs>
        <w:ind w:left="360" w:hanging="360"/>
      </w:pPr>
      <w:rPr>
        <w:rFonts w:ascii="Tahoma" w:hAnsi="Tahoma" w:cs="Tahoma" w:hint="default"/>
        <w:b/>
        <w:bCs/>
        <w:i w:val="0"/>
        <w:iCs w:val="0"/>
        <w:color w:val="auto"/>
        <w:spacing w:val="0"/>
        <w:sz w:val="20"/>
        <w:szCs w:val="20"/>
        <w:u w:val="none"/>
      </w:rPr>
    </w:lvl>
    <w:lvl w:ilvl="1">
      <w:start w:val="1"/>
      <w:numFmt w:val="decimal"/>
      <w:lvlText w:val="%1.%2."/>
      <w:lvlJc w:val="left"/>
      <w:pPr>
        <w:tabs>
          <w:tab w:val="num" w:pos="432"/>
        </w:tabs>
        <w:ind w:left="432" w:hanging="432"/>
      </w:pPr>
      <w:rPr>
        <w:rFonts w:cs="Times New Roman" w:hint="default"/>
        <w:b w:val="0"/>
        <w:bCs w:val="0"/>
        <w:i w:val="0"/>
        <w:iCs w:val="0"/>
        <w:color w:val="auto"/>
        <w:spacing w:val="0"/>
        <w:sz w:val="18"/>
        <w:szCs w:val="20"/>
        <w:u w:val="none"/>
      </w:rPr>
    </w:lvl>
    <w:lvl w:ilvl="2">
      <w:start w:val="1"/>
      <w:numFmt w:val="decimal"/>
      <w:lvlText w:val="%1.%2.%3."/>
      <w:lvlJc w:val="left"/>
      <w:pPr>
        <w:tabs>
          <w:tab w:val="num" w:pos="504"/>
        </w:tabs>
        <w:ind w:left="504" w:hanging="504"/>
      </w:pPr>
      <w:rPr>
        <w:rFonts w:cs="Times New Roman" w:hint="default"/>
        <w:b w:val="0"/>
        <w:color w:val="auto"/>
        <w:spacing w:val="0"/>
        <w:sz w:val="18"/>
        <w:u w:val="none"/>
      </w:rPr>
    </w:lvl>
    <w:lvl w:ilvl="3">
      <w:start w:val="1"/>
      <w:numFmt w:val="decimal"/>
      <w:lvlText w:val="%1.%2.%3.%4."/>
      <w:lvlJc w:val="left"/>
      <w:pPr>
        <w:tabs>
          <w:tab w:val="num" w:pos="1728"/>
        </w:tabs>
        <w:ind w:left="1728" w:hanging="648"/>
      </w:pPr>
      <w:rPr>
        <w:rFonts w:cs="Times New Roman" w:hint="eastAsia"/>
        <w:color w:val="0000FF"/>
        <w:spacing w:val="0"/>
        <w:u w:val="double"/>
      </w:rPr>
    </w:lvl>
    <w:lvl w:ilvl="4">
      <w:start w:val="1"/>
      <w:numFmt w:val="decimal"/>
      <w:lvlText w:val="%1.%2.%3.%4.%5."/>
      <w:lvlJc w:val="left"/>
      <w:pPr>
        <w:tabs>
          <w:tab w:val="num" w:pos="2232"/>
        </w:tabs>
        <w:ind w:left="2232" w:hanging="792"/>
      </w:pPr>
      <w:rPr>
        <w:rFonts w:cs="Times New Roman" w:hint="eastAsia"/>
        <w:color w:val="0000FF"/>
        <w:spacing w:val="0"/>
        <w:u w:val="double"/>
      </w:rPr>
    </w:lvl>
    <w:lvl w:ilvl="5">
      <w:start w:val="1"/>
      <w:numFmt w:val="decimal"/>
      <w:lvlText w:val="%1.%2.%3.%4.%5.%6."/>
      <w:lvlJc w:val="left"/>
      <w:pPr>
        <w:tabs>
          <w:tab w:val="num" w:pos="2736"/>
        </w:tabs>
        <w:ind w:left="2736" w:hanging="936"/>
      </w:pPr>
      <w:rPr>
        <w:rFonts w:cs="Times New Roman" w:hint="eastAsia"/>
        <w:color w:val="0000FF"/>
        <w:spacing w:val="0"/>
        <w:u w:val="double"/>
      </w:rPr>
    </w:lvl>
    <w:lvl w:ilvl="6">
      <w:start w:val="1"/>
      <w:numFmt w:val="decimal"/>
      <w:lvlText w:val="%1.%2.%3.%4.%5.%6.%7."/>
      <w:lvlJc w:val="left"/>
      <w:pPr>
        <w:tabs>
          <w:tab w:val="num" w:pos="3240"/>
        </w:tabs>
        <w:ind w:left="3240" w:hanging="1080"/>
      </w:pPr>
      <w:rPr>
        <w:rFonts w:cs="Times New Roman" w:hint="eastAsia"/>
        <w:color w:val="0000FF"/>
        <w:spacing w:val="0"/>
        <w:u w:val="double"/>
      </w:rPr>
    </w:lvl>
    <w:lvl w:ilvl="7">
      <w:start w:val="1"/>
      <w:numFmt w:val="decimal"/>
      <w:lvlText w:val="%1.%2.%3.%4.%5.%6.%7.%8."/>
      <w:lvlJc w:val="left"/>
      <w:pPr>
        <w:tabs>
          <w:tab w:val="num" w:pos="3744"/>
        </w:tabs>
        <w:ind w:left="3744" w:hanging="1224"/>
      </w:pPr>
      <w:rPr>
        <w:rFonts w:cs="Times New Roman" w:hint="eastAsia"/>
        <w:color w:val="0000FF"/>
        <w:spacing w:val="0"/>
        <w:u w:val="double"/>
      </w:rPr>
    </w:lvl>
    <w:lvl w:ilvl="8">
      <w:start w:val="1"/>
      <w:numFmt w:val="decimal"/>
      <w:lvlText w:val="%1.%2.%3.%4.%5.%6.%7.%8.%9."/>
      <w:lvlJc w:val="left"/>
      <w:pPr>
        <w:tabs>
          <w:tab w:val="num" w:pos="4320"/>
        </w:tabs>
        <w:ind w:left="4320" w:hanging="1440"/>
      </w:pPr>
      <w:rPr>
        <w:rFonts w:cs="Times New Roman" w:hint="eastAsia"/>
        <w:color w:val="0000FF"/>
        <w:spacing w:val="0"/>
        <w:u w:val="double"/>
      </w:rPr>
    </w:lvl>
  </w:abstractNum>
  <w:abstractNum w:abstractNumId="71" w15:restartNumberingAfterBreak="0">
    <w:nsid w:val="2D7357B9"/>
    <w:multiLevelType w:val="hybridMultilevel"/>
    <w:tmpl w:val="0D18D72A"/>
    <w:lvl w:ilvl="0" w:tplc="ED40565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2E506E2C"/>
    <w:multiLevelType w:val="hybridMultilevel"/>
    <w:tmpl w:val="BED6949C"/>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2F2609C5"/>
    <w:multiLevelType w:val="hybridMultilevel"/>
    <w:tmpl w:val="F5DEECD2"/>
    <w:lvl w:ilvl="0" w:tplc="0174389A">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4" w15:restartNumberingAfterBreak="0">
    <w:nsid w:val="300F5F74"/>
    <w:multiLevelType w:val="hybridMultilevel"/>
    <w:tmpl w:val="0FB4A922"/>
    <w:lvl w:ilvl="0" w:tplc="08420A72">
      <w:start w:val="2"/>
      <w:numFmt w:val="decimal"/>
      <w:lvlText w:val="5.%1."/>
      <w:lvlJc w:val="left"/>
      <w:pPr>
        <w:tabs>
          <w:tab w:val="num" w:pos="360"/>
        </w:tabs>
        <w:ind w:left="0" w:firstLine="0"/>
      </w:pPr>
      <w:rPr>
        <w:rFonts w:ascii="Arial" w:hAnsi="Arial" w:cs="Arial" w:hint="default"/>
        <w:b/>
        <w:i w:val="0"/>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5" w15:restartNumberingAfterBreak="0">
    <w:nsid w:val="30394873"/>
    <w:multiLevelType w:val="multilevel"/>
    <w:tmpl w:val="59743F7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18D308B"/>
    <w:multiLevelType w:val="multilevel"/>
    <w:tmpl w:val="B728E774"/>
    <w:lvl w:ilvl="0">
      <w:start w:val="8"/>
      <w:numFmt w:val="decimal"/>
      <w:lvlText w:val="%1."/>
      <w:lvlJc w:val="left"/>
      <w:pPr>
        <w:ind w:left="390" w:hanging="390"/>
      </w:pPr>
      <w:rPr>
        <w:rFonts w:hint="default"/>
      </w:rPr>
    </w:lvl>
    <w:lvl w:ilvl="1">
      <w:start w:val="1"/>
      <w:numFmt w:val="decimal"/>
      <w:lvlText w:val="%1.%2."/>
      <w:lvlJc w:val="left"/>
      <w:pPr>
        <w:ind w:left="720" w:hanging="720"/>
      </w:pPr>
      <w:rPr>
        <w:rFonts w:ascii="Arial" w:hAnsi="Arial" w:cs="Arial"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31E83C9B"/>
    <w:multiLevelType w:val="hybridMultilevel"/>
    <w:tmpl w:val="0730F9F0"/>
    <w:lvl w:ilvl="0" w:tplc="D9C6410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325362F4"/>
    <w:multiLevelType w:val="hybridMultilevel"/>
    <w:tmpl w:val="46E07B68"/>
    <w:lvl w:ilvl="0" w:tplc="62F01088">
      <w:start w:val="1"/>
      <w:numFmt w:val="lowerLetter"/>
      <w:lvlText w:val="(%1)"/>
      <w:lvlJc w:val="left"/>
      <w:pPr>
        <w:tabs>
          <w:tab w:val="num" w:pos="1065"/>
        </w:tabs>
        <w:ind w:left="1065" w:hanging="705"/>
      </w:pPr>
      <w:rPr>
        <w:rFonts w:hint="default"/>
      </w:rPr>
    </w:lvl>
    <w:lvl w:ilvl="1" w:tplc="62920D72">
      <w:start w:val="1"/>
      <w:numFmt w:val="lowerLetter"/>
      <w:lvlText w:val="(%2)"/>
      <w:lvlJc w:val="left"/>
      <w:pPr>
        <w:tabs>
          <w:tab w:val="num" w:pos="1065"/>
        </w:tabs>
        <w:ind w:left="1065" w:hanging="705"/>
      </w:pPr>
      <w:rPr>
        <w:rFonts w:hint="default"/>
      </w:rPr>
    </w:lvl>
    <w:lvl w:ilvl="2" w:tplc="AD8ED092">
      <w:start w:val="5"/>
      <w:numFmt w:val="lowerLetter"/>
      <w:lvlText w:val="%3)"/>
      <w:lvlJc w:val="left"/>
      <w:pPr>
        <w:tabs>
          <w:tab w:val="num" w:pos="1965"/>
        </w:tabs>
        <w:ind w:left="1965" w:hanging="705"/>
      </w:pPr>
      <w:rPr>
        <w:rFonts w:hint="default"/>
      </w:rPr>
    </w:lvl>
    <w:lvl w:ilvl="3" w:tplc="0416000F" w:tentative="1">
      <w:start w:val="1"/>
      <w:numFmt w:val="decimal"/>
      <w:lvlText w:val="%4."/>
      <w:lvlJc w:val="left"/>
      <w:pPr>
        <w:tabs>
          <w:tab w:val="num" w:pos="2160"/>
        </w:tabs>
        <w:ind w:left="2160" w:hanging="360"/>
      </w:pPr>
    </w:lvl>
    <w:lvl w:ilvl="4" w:tplc="04160019" w:tentative="1">
      <w:start w:val="1"/>
      <w:numFmt w:val="lowerLetter"/>
      <w:lvlText w:val="%5."/>
      <w:lvlJc w:val="left"/>
      <w:pPr>
        <w:tabs>
          <w:tab w:val="num" w:pos="2880"/>
        </w:tabs>
        <w:ind w:left="2880" w:hanging="360"/>
      </w:pPr>
    </w:lvl>
    <w:lvl w:ilvl="5" w:tplc="0416001B" w:tentative="1">
      <w:start w:val="1"/>
      <w:numFmt w:val="lowerRoman"/>
      <w:lvlText w:val="%6."/>
      <w:lvlJc w:val="right"/>
      <w:pPr>
        <w:tabs>
          <w:tab w:val="num" w:pos="3600"/>
        </w:tabs>
        <w:ind w:left="3600" w:hanging="180"/>
      </w:pPr>
    </w:lvl>
    <w:lvl w:ilvl="6" w:tplc="0416000F" w:tentative="1">
      <w:start w:val="1"/>
      <w:numFmt w:val="decimal"/>
      <w:lvlText w:val="%7."/>
      <w:lvlJc w:val="left"/>
      <w:pPr>
        <w:tabs>
          <w:tab w:val="num" w:pos="4320"/>
        </w:tabs>
        <w:ind w:left="4320" w:hanging="360"/>
      </w:pPr>
    </w:lvl>
    <w:lvl w:ilvl="7" w:tplc="04160019" w:tentative="1">
      <w:start w:val="1"/>
      <w:numFmt w:val="lowerLetter"/>
      <w:lvlText w:val="%8."/>
      <w:lvlJc w:val="left"/>
      <w:pPr>
        <w:tabs>
          <w:tab w:val="num" w:pos="5040"/>
        </w:tabs>
        <w:ind w:left="5040" w:hanging="360"/>
      </w:pPr>
    </w:lvl>
    <w:lvl w:ilvl="8" w:tplc="0416001B" w:tentative="1">
      <w:start w:val="1"/>
      <w:numFmt w:val="lowerRoman"/>
      <w:lvlText w:val="%9."/>
      <w:lvlJc w:val="right"/>
      <w:pPr>
        <w:tabs>
          <w:tab w:val="num" w:pos="5760"/>
        </w:tabs>
        <w:ind w:left="5760" w:hanging="180"/>
      </w:pPr>
    </w:lvl>
  </w:abstractNum>
  <w:abstractNum w:abstractNumId="79" w15:restartNumberingAfterBreak="0">
    <w:nsid w:val="32936D72"/>
    <w:multiLevelType w:val="hybridMultilevel"/>
    <w:tmpl w:val="6AE8B4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33311158"/>
    <w:multiLevelType w:val="hybridMultilevel"/>
    <w:tmpl w:val="2234AF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3485086C"/>
    <w:multiLevelType w:val="hybridMultilevel"/>
    <w:tmpl w:val="AF1688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34985CCD"/>
    <w:multiLevelType w:val="hybridMultilevel"/>
    <w:tmpl w:val="DCD69A68"/>
    <w:lvl w:ilvl="0" w:tplc="0174389A">
      <w:start w:val="1"/>
      <w:numFmt w:val="lowerRoman"/>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3" w15:restartNumberingAfterBreak="0">
    <w:nsid w:val="34AD032C"/>
    <w:multiLevelType w:val="multilevel"/>
    <w:tmpl w:val="D92E4A18"/>
    <w:lvl w:ilvl="0">
      <w:start w:val="1"/>
      <w:numFmt w:val="decimal"/>
      <w:lvlText w:val="2.%1."/>
      <w:lvlJc w:val="left"/>
      <w:pPr>
        <w:tabs>
          <w:tab w:val="num" w:pos="851"/>
        </w:tabs>
        <w:ind w:left="0" w:firstLine="0"/>
      </w:pPr>
      <w:rPr>
        <w:rFonts w:hint="default"/>
      </w:rPr>
    </w:lvl>
    <w:lvl w:ilvl="1">
      <w:start w:val="1"/>
      <w:numFmt w:val="decimal"/>
      <w:lvlText w:val="2.%1.%2."/>
      <w:lvlJc w:val="left"/>
      <w:pPr>
        <w:tabs>
          <w:tab w:val="num" w:pos="851"/>
        </w:tabs>
        <w:ind w:left="0" w:firstLine="0"/>
      </w:pPr>
      <w:rPr>
        <w:rFonts w:hint="default"/>
      </w:rPr>
    </w:lvl>
    <w:lvl w:ilvl="2">
      <w:start w:val="1"/>
      <w:numFmt w:val="decimal"/>
      <w:lvlText w:val="2.%1.%2.%3."/>
      <w:lvlJc w:val="left"/>
      <w:pPr>
        <w:tabs>
          <w:tab w:val="num" w:pos="851"/>
        </w:tabs>
        <w:ind w:left="0" w:firstLine="0"/>
      </w:pPr>
      <w:rPr>
        <w:rFonts w:hint="default"/>
      </w:rPr>
    </w:lvl>
    <w:lvl w:ilvl="3">
      <w:start w:val="1"/>
      <w:numFmt w:val="decimal"/>
      <w:lvlText w:val="2.%1.%2.%3.%4."/>
      <w:lvlJc w:val="left"/>
      <w:pPr>
        <w:tabs>
          <w:tab w:val="num" w:pos="1985"/>
        </w:tabs>
        <w:ind w:left="851" w:firstLine="0"/>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34FE28EC"/>
    <w:multiLevelType w:val="multilevel"/>
    <w:tmpl w:val="533C741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5" w15:restartNumberingAfterBreak="0">
    <w:nsid w:val="355D70C5"/>
    <w:multiLevelType w:val="hybridMultilevel"/>
    <w:tmpl w:val="3C8C2D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38E96F51"/>
    <w:multiLevelType w:val="hybridMultilevel"/>
    <w:tmpl w:val="7D1AB41C"/>
    <w:lvl w:ilvl="0" w:tplc="84BED306">
      <w:start w:val="10"/>
      <w:numFmt w:val="decimal"/>
      <w:lvlText w:val="%1.9"/>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38F84BAB"/>
    <w:multiLevelType w:val="hybridMultilevel"/>
    <w:tmpl w:val="B35A35E6"/>
    <w:lvl w:ilvl="0" w:tplc="24C4F0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39CB5A1C"/>
    <w:multiLevelType w:val="hybridMultilevel"/>
    <w:tmpl w:val="1B480720"/>
    <w:lvl w:ilvl="0" w:tplc="246E16E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3AEA64FE"/>
    <w:multiLevelType w:val="hybridMultilevel"/>
    <w:tmpl w:val="77429A74"/>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0" w15:restartNumberingAfterBreak="0">
    <w:nsid w:val="3BDC1C1D"/>
    <w:multiLevelType w:val="multilevel"/>
    <w:tmpl w:val="5BB24BE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1" w15:restartNumberingAfterBreak="0">
    <w:nsid w:val="3E917833"/>
    <w:multiLevelType w:val="multilevel"/>
    <w:tmpl w:val="FEE05BC8"/>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2" w15:restartNumberingAfterBreak="0">
    <w:nsid w:val="3F932686"/>
    <w:multiLevelType w:val="hybridMultilevel"/>
    <w:tmpl w:val="15188C26"/>
    <w:lvl w:ilvl="0" w:tplc="23E0CACC">
      <w:start w:val="1"/>
      <w:numFmt w:val="lowerRoman"/>
      <w:lvlText w:val="(%1)"/>
      <w:lvlJc w:val="left"/>
      <w:pPr>
        <w:tabs>
          <w:tab w:val="num" w:pos="1134"/>
        </w:tabs>
        <w:ind w:left="1134" w:hanging="1134"/>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3FD8055A"/>
    <w:multiLevelType w:val="hybridMultilevel"/>
    <w:tmpl w:val="AFF62776"/>
    <w:lvl w:ilvl="0" w:tplc="902C74A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40FE0678"/>
    <w:multiLevelType w:val="hybridMultilevel"/>
    <w:tmpl w:val="010EE124"/>
    <w:lvl w:ilvl="0" w:tplc="5EF2E4C6">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5" w15:restartNumberingAfterBreak="0">
    <w:nsid w:val="412A2008"/>
    <w:multiLevelType w:val="multilevel"/>
    <w:tmpl w:val="61348786"/>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6" w15:restartNumberingAfterBreak="0">
    <w:nsid w:val="419D7604"/>
    <w:multiLevelType w:val="hybridMultilevel"/>
    <w:tmpl w:val="90069CF0"/>
    <w:lvl w:ilvl="0" w:tplc="7FFA4174">
      <w:start w:val="1"/>
      <w:numFmt w:val="lowerRoman"/>
      <w:lvlText w:val="(%1)"/>
      <w:lvlJc w:val="left"/>
      <w:pPr>
        <w:ind w:left="1428" w:hanging="360"/>
      </w:pPr>
      <w:rPr>
        <w:rFonts w:hint="default"/>
        <w:color w:val="auto"/>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7" w15:restartNumberingAfterBreak="0">
    <w:nsid w:val="44523899"/>
    <w:multiLevelType w:val="hybridMultilevel"/>
    <w:tmpl w:val="7EFADF2E"/>
    <w:lvl w:ilvl="0" w:tplc="A38CDA0E">
      <w:start w:val="1"/>
      <w:numFmt w:val="lowerLetter"/>
      <w:lvlText w:val="(%1)"/>
      <w:lvlJc w:val="left"/>
      <w:pPr>
        <w:ind w:left="360" w:hanging="360"/>
      </w:pPr>
      <w:rPr>
        <w:rFonts w:ascii="Tahoma" w:hAnsi="Tahoma" w:cs="Tahoma"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44842CEF"/>
    <w:multiLevelType w:val="multilevel"/>
    <w:tmpl w:val="18E091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9" w15:restartNumberingAfterBreak="0">
    <w:nsid w:val="455A5179"/>
    <w:multiLevelType w:val="hybridMultilevel"/>
    <w:tmpl w:val="0F940896"/>
    <w:lvl w:ilvl="0" w:tplc="E50A4E06">
      <w:start w:val="1"/>
      <w:numFmt w:val="lowerRoman"/>
      <w:lvlText w:val="(%1)"/>
      <w:lvlJc w:val="left"/>
      <w:pPr>
        <w:tabs>
          <w:tab w:val="num" w:pos="1134"/>
        </w:tabs>
        <w:ind w:left="1134" w:hanging="1134"/>
      </w:pPr>
      <w:rPr>
        <w:rFonts w:hint="default"/>
        <w:b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46CD7B7C"/>
    <w:multiLevelType w:val="multilevel"/>
    <w:tmpl w:val="2E862D12"/>
    <w:lvl w:ilvl="0">
      <w:start w:val="3"/>
      <w:numFmt w:val="decimal"/>
      <w:lvlText w:val="%1."/>
      <w:lvlJc w:val="left"/>
      <w:pPr>
        <w:ind w:left="585" w:hanging="585"/>
      </w:pPr>
      <w:rPr>
        <w:rFonts w:hint="default"/>
      </w:rPr>
    </w:lvl>
    <w:lvl w:ilvl="1">
      <w:start w:val="8"/>
      <w:numFmt w:val="decimal"/>
      <w:lvlText w:val="%1.%2."/>
      <w:lvlJc w:val="left"/>
      <w:pPr>
        <w:ind w:left="737" w:hanging="720"/>
      </w:pPr>
      <w:rPr>
        <w:rFonts w:hint="default"/>
      </w:rPr>
    </w:lvl>
    <w:lvl w:ilvl="2">
      <w:start w:val="1"/>
      <w:numFmt w:val="decimal"/>
      <w:lvlText w:val="%1.%2.%3."/>
      <w:lvlJc w:val="left"/>
      <w:pPr>
        <w:ind w:left="754" w:hanging="720"/>
      </w:pPr>
      <w:rPr>
        <w:rFonts w:hint="default"/>
        <w:b w:val="0"/>
        <w:i w:val="0"/>
      </w:rPr>
    </w:lvl>
    <w:lvl w:ilvl="3">
      <w:start w:val="1"/>
      <w:numFmt w:val="decimal"/>
      <w:lvlText w:val="%1.%2.%3.%4."/>
      <w:lvlJc w:val="left"/>
      <w:pPr>
        <w:ind w:left="1131" w:hanging="1080"/>
      </w:pPr>
      <w:rPr>
        <w:rFonts w:hint="default"/>
      </w:rPr>
    </w:lvl>
    <w:lvl w:ilvl="4">
      <w:start w:val="1"/>
      <w:numFmt w:val="decimal"/>
      <w:lvlText w:val="%1.%2.%3.%4.%5."/>
      <w:lvlJc w:val="left"/>
      <w:pPr>
        <w:ind w:left="1508" w:hanging="1440"/>
      </w:pPr>
      <w:rPr>
        <w:rFonts w:hint="default"/>
      </w:rPr>
    </w:lvl>
    <w:lvl w:ilvl="5">
      <w:start w:val="1"/>
      <w:numFmt w:val="decimal"/>
      <w:lvlText w:val="%1.%2.%3.%4.%5.%6."/>
      <w:lvlJc w:val="left"/>
      <w:pPr>
        <w:ind w:left="1525" w:hanging="1440"/>
      </w:pPr>
      <w:rPr>
        <w:rFonts w:hint="default"/>
      </w:rPr>
    </w:lvl>
    <w:lvl w:ilvl="6">
      <w:start w:val="1"/>
      <w:numFmt w:val="decimal"/>
      <w:lvlText w:val="%1.%2.%3.%4.%5.%6.%7."/>
      <w:lvlJc w:val="left"/>
      <w:pPr>
        <w:ind w:left="1902" w:hanging="1800"/>
      </w:pPr>
      <w:rPr>
        <w:rFonts w:hint="default"/>
      </w:rPr>
    </w:lvl>
    <w:lvl w:ilvl="7">
      <w:start w:val="1"/>
      <w:numFmt w:val="decimal"/>
      <w:lvlText w:val="%1.%2.%3.%4.%5.%6.%7.%8."/>
      <w:lvlJc w:val="left"/>
      <w:pPr>
        <w:ind w:left="2279" w:hanging="2160"/>
      </w:pPr>
      <w:rPr>
        <w:rFonts w:hint="default"/>
      </w:rPr>
    </w:lvl>
    <w:lvl w:ilvl="8">
      <w:start w:val="1"/>
      <w:numFmt w:val="decimal"/>
      <w:lvlText w:val="%1.%2.%3.%4.%5.%6.%7.%8.%9."/>
      <w:lvlJc w:val="left"/>
      <w:pPr>
        <w:ind w:left="2296" w:hanging="2160"/>
      </w:pPr>
      <w:rPr>
        <w:rFonts w:hint="default"/>
      </w:rPr>
    </w:lvl>
  </w:abstractNum>
  <w:abstractNum w:abstractNumId="101" w15:restartNumberingAfterBreak="0">
    <w:nsid w:val="475426F3"/>
    <w:multiLevelType w:val="hybridMultilevel"/>
    <w:tmpl w:val="F51A75AA"/>
    <w:lvl w:ilvl="0" w:tplc="4692CF5E">
      <w:start w:val="1"/>
      <w:numFmt w:val="lowerRoman"/>
      <w:lvlText w:val="(%1)"/>
      <w:lvlJc w:val="left"/>
      <w:pPr>
        <w:tabs>
          <w:tab w:val="num" w:pos="1980"/>
        </w:tabs>
        <w:ind w:left="1980" w:hanging="720"/>
      </w:pPr>
      <w:rPr>
        <w:rFonts w:hint="default"/>
        <w:b w:val="0"/>
      </w:rPr>
    </w:lvl>
    <w:lvl w:ilvl="1" w:tplc="04160019" w:tentative="1">
      <w:start w:val="1"/>
      <w:numFmt w:val="lowerLetter"/>
      <w:lvlText w:val="%2."/>
      <w:lvlJc w:val="left"/>
      <w:pPr>
        <w:tabs>
          <w:tab w:val="num" w:pos="1992"/>
        </w:tabs>
        <w:ind w:left="1992" w:hanging="360"/>
      </w:pPr>
    </w:lvl>
    <w:lvl w:ilvl="2" w:tplc="0416001B" w:tentative="1">
      <w:start w:val="1"/>
      <w:numFmt w:val="lowerRoman"/>
      <w:lvlText w:val="%3."/>
      <w:lvlJc w:val="right"/>
      <w:pPr>
        <w:tabs>
          <w:tab w:val="num" w:pos="2712"/>
        </w:tabs>
        <w:ind w:left="2712" w:hanging="180"/>
      </w:pPr>
    </w:lvl>
    <w:lvl w:ilvl="3" w:tplc="0416000F" w:tentative="1">
      <w:start w:val="1"/>
      <w:numFmt w:val="decimal"/>
      <w:lvlText w:val="%4."/>
      <w:lvlJc w:val="left"/>
      <w:pPr>
        <w:tabs>
          <w:tab w:val="num" w:pos="3432"/>
        </w:tabs>
        <w:ind w:left="3432" w:hanging="360"/>
      </w:pPr>
    </w:lvl>
    <w:lvl w:ilvl="4" w:tplc="04160019" w:tentative="1">
      <w:start w:val="1"/>
      <w:numFmt w:val="lowerLetter"/>
      <w:lvlText w:val="%5."/>
      <w:lvlJc w:val="left"/>
      <w:pPr>
        <w:tabs>
          <w:tab w:val="num" w:pos="4152"/>
        </w:tabs>
        <w:ind w:left="4152" w:hanging="360"/>
      </w:pPr>
    </w:lvl>
    <w:lvl w:ilvl="5" w:tplc="0416001B" w:tentative="1">
      <w:start w:val="1"/>
      <w:numFmt w:val="lowerRoman"/>
      <w:lvlText w:val="%6."/>
      <w:lvlJc w:val="right"/>
      <w:pPr>
        <w:tabs>
          <w:tab w:val="num" w:pos="4872"/>
        </w:tabs>
        <w:ind w:left="4872" w:hanging="180"/>
      </w:pPr>
    </w:lvl>
    <w:lvl w:ilvl="6" w:tplc="0416000F" w:tentative="1">
      <w:start w:val="1"/>
      <w:numFmt w:val="decimal"/>
      <w:lvlText w:val="%7."/>
      <w:lvlJc w:val="left"/>
      <w:pPr>
        <w:tabs>
          <w:tab w:val="num" w:pos="5592"/>
        </w:tabs>
        <w:ind w:left="5592" w:hanging="360"/>
      </w:pPr>
    </w:lvl>
    <w:lvl w:ilvl="7" w:tplc="04160019" w:tentative="1">
      <w:start w:val="1"/>
      <w:numFmt w:val="lowerLetter"/>
      <w:lvlText w:val="%8."/>
      <w:lvlJc w:val="left"/>
      <w:pPr>
        <w:tabs>
          <w:tab w:val="num" w:pos="6312"/>
        </w:tabs>
        <w:ind w:left="6312" w:hanging="360"/>
      </w:pPr>
    </w:lvl>
    <w:lvl w:ilvl="8" w:tplc="0416001B" w:tentative="1">
      <w:start w:val="1"/>
      <w:numFmt w:val="lowerRoman"/>
      <w:lvlText w:val="%9."/>
      <w:lvlJc w:val="right"/>
      <w:pPr>
        <w:tabs>
          <w:tab w:val="num" w:pos="7032"/>
        </w:tabs>
        <w:ind w:left="7032" w:hanging="180"/>
      </w:pPr>
    </w:lvl>
  </w:abstractNum>
  <w:abstractNum w:abstractNumId="102" w15:restartNumberingAfterBreak="0">
    <w:nsid w:val="48243F1A"/>
    <w:multiLevelType w:val="hybridMultilevel"/>
    <w:tmpl w:val="3830FE42"/>
    <w:lvl w:ilvl="0" w:tplc="BCEC3B4C">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03" w15:restartNumberingAfterBreak="0">
    <w:nsid w:val="485368E6"/>
    <w:multiLevelType w:val="hybridMultilevel"/>
    <w:tmpl w:val="3DC63BAE"/>
    <w:lvl w:ilvl="0" w:tplc="DF788908">
      <w:start w:val="1"/>
      <w:numFmt w:val="decimal"/>
      <w:lvlText w:val="4.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48D556EB"/>
    <w:multiLevelType w:val="hybridMultilevel"/>
    <w:tmpl w:val="9020A262"/>
    <w:lvl w:ilvl="0" w:tplc="D040D6C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496727FF"/>
    <w:multiLevelType w:val="multilevel"/>
    <w:tmpl w:val="7E0AD9DA"/>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2"/>
        <w:szCs w:val="22"/>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106" w15:restartNumberingAfterBreak="0">
    <w:nsid w:val="4B6D65F9"/>
    <w:multiLevelType w:val="hybridMultilevel"/>
    <w:tmpl w:val="9D566F98"/>
    <w:lvl w:ilvl="0" w:tplc="D406A36C">
      <w:start w:val="1"/>
      <w:numFmt w:val="lowerLetter"/>
      <w:lvlText w:val="(%1)"/>
      <w:lvlJc w:val="left"/>
      <w:pPr>
        <w:tabs>
          <w:tab w:val="num" w:pos="1080"/>
        </w:tabs>
        <w:ind w:left="108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7" w15:restartNumberingAfterBreak="0">
    <w:nsid w:val="4D4B0001"/>
    <w:multiLevelType w:val="multilevel"/>
    <w:tmpl w:val="EC62EC3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8" w15:restartNumberingAfterBreak="0">
    <w:nsid w:val="4DEF0911"/>
    <w:multiLevelType w:val="multilevel"/>
    <w:tmpl w:val="22CA163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318"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9" w15:restartNumberingAfterBreak="0">
    <w:nsid w:val="50E656D8"/>
    <w:multiLevelType w:val="hybridMultilevel"/>
    <w:tmpl w:val="972877DC"/>
    <w:lvl w:ilvl="0" w:tplc="ED7C38F0">
      <w:start w:val="1"/>
      <w:numFmt w:val="lowerRoman"/>
      <w:lvlText w:val="%1."/>
      <w:lvlJc w:val="left"/>
      <w:pPr>
        <w:tabs>
          <w:tab w:val="num" w:pos="1418"/>
        </w:tabs>
        <w:ind w:left="1418" w:hanging="360"/>
      </w:pPr>
      <w:rPr>
        <w:rFonts w:hint="default"/>
      </w:rPr>
    </w:lvl>
    <w:lvl w:ilvl="1" w:tplc="04160019">
      <w:start w:val="1"/>
      <w:numFmt w:val="lowerLetter"/>
      <w:lvlText w:val="%2."/>
      <w:lvlJc w:val="left"/>
      <w:pPr>
        <w:tabs>
          <w:tab w:val="num" w:pos="2138"/>
        </w:tabs>
        <w:ind w:left="2138" w:hanging="360"/>
      </w:pPr>
    </w:lvl>
    <w:lvl w:ilvl="2" w:tplc="0416001B">
      <w:start w:val="1"/>
      <w:numFmt w:val="lowerRoman"/>
      <w:lvlText w:val="%3."/>
      <w:lvlJc w:val="right"/>
      <w:pPr>
        <w:tabs>
          <w:tab w:val="num" w:pos="2858"/>
        </w:tabs>
        <w:ind w:left="2858" w:hanging="180"/>
      </w:pPr>
    </w:lvl>
    <w:lvl w:ilvl="3" w:tplc="0416000F">
      <w:start w:val="1"/>
      <w:numFmt w:val="decimal"/>
      <w:lvlText w:val="%4."/>
      <w:lvlJc w:val="left"/>
      <w:pPr>
        <w:tabs>
          <w:tab w:val="num" w:pos="3578"/>
        </w:tabs>
        <w:ind w:left="3578" w:hanging="360"/>
      </w:pPr>
    </w:lvl>
    <w:lvl w:ilvl="4" w:tplc="04160019">
      <w:start w:val="1"/>
      <w:numFmt w:val="lowerLetter"/>
      <w:lvlText w:val="%5."/>
      <w:lvlJc w:val="left"/>
      <w:pPr>
        <w:tabs>
          <w:tab w:val="num" w:pos="4298"/>
        </w:tabs>
        <w:ind w:left="4298" w:hanging="360"/>
      </w:pPr>
    </w:lvl>
    <w:lvl w:ilvl="5" w:tplc="0416001B">
      <w:start w:val="1"/>
      <w:numFmt w:val="lowerRoman"/>
      <w:lvlText w:val="%6."/>
      <w:lvlJc w:val="right"/>
      <w:pPr>
        <w:tabs>
          <w:tab w:val="num" w:pos="5018"/>
        </w:tabs>
        <w:ind w:left="5018" w:hanging="180"/>
      </w:pPr>
    </w:lvl>
    <w:lvl w:ilvl="6" w:tplc="0416000F">
      <w:start w:val="1"/>
      <w:numFmt w:val="decimal"/>
      <w:lvlText w:val="%7."/>
      <w:lvlJc w:val="left"/>
      <w:pPr>
        <w:tabs>
          <w:tab w:val="num" w:pos="5738"/>
        </w:tabs>
        <w:ind w:left="5738" w:hanging="360"/>
      </w:pPr>
    </w:lvl>
    <w:lvl w:ilvl="7" w:tplc="04160019">
      <w:start w:val="1"/>
      <w:numFmt w:val="lowerLetter"/>
      <w:lvlText w:val="%8."/>
      <w:lvlJc w:val="left"/>
      <w:pPr>
        <w:tabs>
          <w:tab w:val="num" w:pos="6458"/>
        </w:tabs>
        <w:ind w:left="6458" w:hanging="360"/>
      </w:pPr>
    </w:lvl>
    <w:lvl w:ilvl="8" w:tplc="0416001B">
      <w:start w:val="1"/>
      <w:numFmt w:val="lowerRoman"/>
      <w:lvlText w:val="%9."/>
      <w:lvlJc w:val="right"/>
      <w:pPr>
        <w:tabs>
          <w:tab w:val="num" w:pos="7178"/>
        </w:tabs>
        <w:ind w:left="7178" w:hanging="180"/>
      </w:pPr>
    </w:lvl>
  </w:abstractNum>
  <w:abstractNum w:abstractNumId="110" w15:restartNumberingAfterBreak="0">
    <w:nsid w:val="51C119E6"/>
    <w:multiLevelType w:val="multilevel"/>
    <w:tmpl w:val="88243D5E"/>
    <w:lvl w:ilvl="0">
      <w:start w:val="3"/>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1" w15:restartNumberingAfterBreak="0">
    <w:nsid w:val="51D52EFD"/>
    <w:multiLevelType w:val="multilevel"/>
    <w:tmpl w:val="9FE46A5C"/>
    <w:lvl w:ilvl="0">
      <w:start w:val="3"/>
      <w:numFmt w:val="decimal"/>
      <w:lvlText w:val="%1."/>
      <w:lvlJc w:val="left"/>
      <w:pPr>
        <w:ind w:left="660" w:hanging="660"/>
      </w:pPr>
      <w:rPr>
        <w:rFonts w:hint="default"/>
      </w:rPr>
    </w:lvl>
    <w:lvl w:ilvl="1">
      <w:start w:val="2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1E9311D"/>
    <w:multiLevelType w:val="hybridMultilevel"/>
    <w:tmpl w:val="C16E1ADE"/>
    <w:lvl w:ilvl="0" w:tplc="3DE6FECA">
      <w:start w:val="1"/>
      <w:numFmt w:val="lowerRoman"/>
      <w:lvlText w:val="(%1)"/>
      <w:lvlJc w:val="left"/>
      <w:pPr>
        <w:ind w:left="1440" w:hanging="360"/>
      </w:pPr>
      <w:rPr>
        <w:rFonts w:hint="default"/>
        <w:b w:val="0"/>
        <w:sz w:val="20"/>
        <w:szCs w:val="2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3" w15:restartNumberingAfterBreak="0">
    <w:nsid w:val="52071CA7"/>
    <w:multiLevelType w:val="hybridMultilevel"/>
    <w:tmpl w:val="DDD0FEEA"/>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4" w15:restartNumberingAfterBreak="0">
    <w:nsid w:val="53D2765B"/>
    <w:multiLevelType w:val="hybridMultilevel"/>
    <w:tmpl w:val="B35A35E6"/>
    <w:lvl w:ilvl="0" w:tplc="24C4F0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53E67786"/>
    <w:multiLevelType w:val="multilevel"/>
    <w:tmpl w:val="289A1E0E"/>
    <w:lvl w:ilvl="0">
      <w:start w:val="3"/>
      <w:numFmt w:val="decimal"/>
      <w:lvlText w:val="%1."/>
      <w:lvlJc w:val="left"/>
      <w:pPr>
        <w:ind w:left="705" w:hanging="70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5433288"/>
    <w:multiLevelType w:val="hybridMultilevel"/>
    <w:tmpl w:val="15188C26"/>
    <w:lvl w:ilvl="0" w:tplc="23E0CACC">
      <w:start w:val="1"/>
      <w:numFmt w:val="lowerRoman"/>
      <w:lvlText w:val="(%1)"/>
      <w:lvlJc w:val="left"/>
      <w:pPr>
        <w:tabs>
          <w:tab w:val="num" w:pos="1134"/>
        </w:tabs>
        <w:ind w:left="1134" w:hanging="1134"/>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57F804BB"/>
    <w:multiLevelType w:val="hybridMultilevel"/>
    <w:tmpl w:val="425E944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Arial"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Arial"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Arial"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5AAC3DA0"/>
    <w:multiLevelType w:val="hybridMultilevel"/>
    <w:tmpl w:val="B1DAA27C"/>
    <w:lvl w:ilvl="0" w:tplc="D406A36C">
      <w:start w:val="1"/>
      <w:numFmt w:val="lowerLetter"/>
      <w:lvlText w:val="(%1)"/>
      <w:lvlJc w:val="left"/>
      <w:pPr>
        <w:tabs>
          <w:tab w:val="num" w:pos="1080"/>
        </w:tabs>
        <w:ind w:left="108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9" w15:restartNumberingAfterBreak="0">
    <w:nsid w:val="5AB7756A"/>
    <w:multiLevelType w:val="multilevel"/>
    <w:tmpl w:val="5D54EC3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0" w15:restartNumberingAfterBreak="0">
    <w:nsid w:val="5BAA62DE"/>
    <w:multiLevelType w:val="hybridMultilevel"/>
    <w:tmpl w:val="08CE2474"/>
    <w:lvl w:ilvl="0" w:tplc="DBCCC71C">
      <w:start w:val="1"/>
      <w:numFmt w:val="lowerRoman"/>
      <w:lvlText w:val="(%1)"/>
      <w:lvlJc w:val="left"/>
      <w:pPr>
        <w:tabs>
          <w:tab w:val="num" w:pos="1134"/>
        </w:tabs>
        <w:ind w:left="1134" w:hanging="1134"/>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5D637BA0"/>
    <w:multiLevelType w:val="hybridMultilevel"/>
    <w:tmpl w:val="65200B78"/>
    <w:lvl w:ilvl="0" w:tplc="B3CA037E">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E5411D9"/>
    <w:multiLevelType w:val="hybridMultilevel"/>
    <w:tmpl w:val="694275D6"/>
    <w:lvl w:ilvl="0" w:tplc="DB4477DA">
      <w:start w:val="3"/>
      <w:numFmt w:val="decimal"/>
      <w:lvlText w:val="%1.2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5FA22789"/>
    <w:multiLevelType w:val="hybridMultilevel"/>
    <w:tmpl w:val="F0DA87A6"/>
    <w:lvl w:ilvl="0" w:tplc="7FFA4174">
      <w:start w:val="1"/>
      <w:numFmt w:val="lowerRoman"/>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604B7720"/>
    <w:multiLevelType w:val="multilevel"/>
    <w:tmpl w:val="413E6322"/>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862"/>
        </w:tabs>
        <w:ind w:left="862"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5" w15:restartNumberingAfterBreak="0">
    <w:nsid w:val="61BD539B"/>
    <w:multiLevelType w:val="multilevel"/>
    <w:tmpl w:val="48A6944E"/>
    <w:lvl w:ilvl="0">
      <w:start w:val="3"/>
      <w:numFmt w:val="decimal"/>
      <w:lvlText w:val="%1"/>
      <w:lvlJc w:val="left"/>
      <w:pPr>
        <w:ind w:left="510" w:hanging="510"/>
      </w:pPr>
      <w:rPr>
        <w:rFonts w:hint="default"/>
      </w:rPr>
    </w:lvl>
    <w:lvl w:ilvl="1">
      <w:start w:val="29"/>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1EB4593"/>
    <w:multiLevelType w:val="multilevel"/>
    <w:tmpl w:val="0E8A4A06"/>
    <w:lvl w:ilvl="0">
      <w:start w:val="5"/>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1FD68C7"/>
    <w:multiLevelType w:val="multilevel"/>
    <w:tmpl w:val="97D8C12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8"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630F0269"/>
    <w:multiLevelType w:val="multilevel"/>
    <w:tmpl w:val="66321A80"/>
    <w:lvl w:ilvl="0">
      <w:start w:val="6"/>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1" w15:restartNumberingAfterBreak="0">
    <w:nsid w:val="64D10274"/>
    <w:multiLevelType w:val="multilevel"/>
    <w:tmpl w:val="85C0B41A"/>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CE6611"/>
    <w:multiLevelType w:val="multilevel"/>
    <w:tmpl w:val="8F30BE16"/>
    <w:lvl w:ilvl="0">
      <w:start w:val="3"/>
      <w:numFmt w:val="decimal"/>
      <w:lvlText w:val="%1.29.2"/>
      <w:lvlJc w:val="left"/>
      <w:pPr>
        <w:ind w:left="705" w:hanging="70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F36047"/>
    <w:multiLevelType w:val="hybridMultilevel"/>
    <w:tmpl w:val="852C6EF2"/>
    <w:lvl w:ilvl="0" w:tplc="0174389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683E6818"/>
    <w:multiLevelType w:val="hybridMultilevel"/>
    <w:tmpl w:val="8982AE68"/>
    <w:lvl w:ilvl="0" w:tplc="5EF2E4C6">
      <w:start w:val="1"/>
      <w:numFmt w:val="lowerRoman"/>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35" w15:restartNumberingAfterBreak="0">
    <w:nsid w:val="68857F98"/>
    <w:multiLevelType w:val="hybridMultilevel"/>
    <w:tmpl w:val="9D566F98"/>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6" w15:restartNumberingAfterBreak="0">
    <w:nsid w:val="694121EC"/>
    <w:multiLevelType w:val="hybridMultilevel"/>
    <w:tmpl w:val="F8AEB674"/>
    <w:lvl w:ilvl="0" w:tplc="FBAA76C6">
      <w:start w:val="1"/>
      <w:numFmt w:val="lowerRoman"/>
      <w:lvlText w:val="(%1)"/>
      <w:lvlJc w:val="left"/>
      <w:pPr>
        <w:ind w:left="1788" w:hanging="72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37" w15:restartNumberingAfterBreak="0">
    <w:nsid w:val="697A415C"/>
    <w:multiLevelType w:val="hybridMultilevel"/>
    <w:tmpl w:val="3734575E"/>
    <w:lvl w:ilvl="0" w:tplc="726E5BAE">
      <w:start w:val="3"/>
      <w:numFmt w:val="decimal"/>
      <w:lvlText w:val="%1.29"/>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6B1D1232"/>
    <w:multiLevelType w:val="multilevel"/>
    <w:tmpl w:val="4A90D526"/>
    <w:lvl w:ilvl="0">
      <w:start w:val="1"/>
      <w:numFmt w:val="decimal"/>
      <w:lvlRestart w:val="0"/>
      <w:lvlText w:val="%1"/>
      <w:lvlJc w:val="left"/>
      <w:pPr>
        <w:tabs>
          <w:tab w:val="num" w:pos="680"/>
        </w:tabs>
        <w:ind w:left="680" w:hanging="680"/>
      </w:pPr>
      <w:rPr>
        <w:rFonts w:ascii="Garamond" w:hAnsi="Garamond" w:cs="Tahoma"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Garamond" w:hAnsi="Garamond" w:cs="Tahoma" w:hint="default"/>
        <w:b w:val="0"/>
        <w:i w:val="0"/>
        <w:sz w:val="22"/>
        <w:szCs w:val="22"/>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lowerRoman"/>
      <w:lvlText w:val="(%4)"/>
      <w:lvlJc w:val="left"/>
      <w:pPr>
        <w:tabs>
          <w:tab w:val="num" w:pos="2041"/>
        </w:tabs>
        <w:ind w:left="2041" w:hanging="680"/>
      </w:pPr>
      <w:rPr>
        <w:rFonts w:ascii="Arial" w:hAnsi="Arial" w:cs="Arial" w:hint="default"/>
        <w:b w:val="0"/>
        <w:i w:val="0"/>
        <w:sz w:val="20"/>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39" w15:restartNumberingAfterBreak="0">
    <w:nsid w:val="6BDB6F5A"/>
    <w:multiLevelType w:val="hybridMultilevel"/>
    <w:tmpl w:val="B7805272"/>
    <w:lvl w:ilvl="0" w:tplc="FFFFFFFF">
      <w:start w:val="1"/>
      <w:numFmt w:val="lowerLetter"/>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0" w15:restartNumberingAfterBreak="0">
    <w:nsid w:val="6CD60EF9"/>
    <w:multiLevelType w:val="hybridMultilevel"/>
    <w:tmpl w:val="70FA9F70"/>
    <w:lvl w:ilvl="0" w:tplc="9DFEAA50">
      <w:start w:val="1"/>
      <w:numFmt w:val="lowerLetter"/>
      <w:lvlText w:val="(%1)"/>
      <w:lvlJc w:val="left"/>
      <w:pPr>
        <w:tabs>
          <w:tab w:val="num" w:pos="1134"/>
        </w:tabs>
        <w:ind w:left="1134" w:hanging="1134"/>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6CE55133"/>
    <w:multiLevelType w:val="hybridMultilevel"/>
    <w:tmpl w:val="D26AC836"/>
    <w:lvl w:ilvl="0" w:tplc="3DE6FECA">
      <w:start w:val="1"/>
      <w:numFmt w:val="lowerRoman"/>
      <w:lvlText w:val="(%1)"/>
      <w:lvlJc w:val="left"/>
      <w:pPr>
        <w:ind w:left="1440" w:hanging="360"/>
      </w:pPr>
      <w:rPr>
        <w:rFonts w:hint="default"/>
        <w:b w:val="0"/>
        <w:sz w:val="20"/>
        <w:szCs w:val="2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2" w15:restartNumberingAfterBreak="0">
    <w:nsid w:val="6F090733"/>
    <w:multiLevelType w:val="hybridMultilevel"/>
    <w:tmpl w:val="B1DAA27C"/>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3" w15:restartNumberingAfterBreak="0">
    <w:nsid w:val="6F6D0A0B"/>
    <w:multiLevelType w:val="multilevel"/>
    <w:tmpl w:val="B1DAA27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4"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223038C"/>
    <w:multiLevelType w:val="multilevel"/>
    <w:tmpl w:val="EA382112"/>
    <w:lvl w:ilvl="0">
      <w:start w:val="3"/>
      <w:numFmt w:val="decimal"/>
      <w:lvlText w:val="%1.29"/>
      <w:lvlJc w:val="left"/>
      <w:pPr>
        <w:ind w:left="705" w:hanging="70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2296CAA"/>
    <w:multiLevelType w:val="multilevel"/>
    <w:tmpl w:val="D6A07680"/>
    <w:lvl w:ilvl="0">
      <w:start w:val="4"/>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26F549C"/>
    <w:multiLevelType w:val="multilevel"/>
    <w:tmpl w:val="769CC6E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8" w15:restartNumberingAfterBreak="0">
    <w:nsid w:val="739B4EC5"/>
    <w:multiLevelType w:val="hybridMultilevel"/>
    <w:tmpl w:val="6AA6F3E0"/>
    <w:lvl w:ilvl="0" w:tplc="0E6ED8D2">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73A53EFD"/>
    <w:multiLevelType w:val="multilevel"/>
    <w:tmpl w:val="7C6A53D2"/>
    <w:lvl w:ilvl="0">
      <w:start w:val="2"/>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74140016"/>
    <w:multiLevelType w:val="multilevel"/>
    <w:tmpl w:val="E9D8B892"/>
    <w:lvl w:ilvl="0">
      <w:start w:val="3"/>
      <w:numFmt w:val="decimal"/>
      <w:lvlText w:val="%1."/>
      <w:lvlJc w:val="left"/>
      <w:pPr>
        <w:ind w:left="660" w:hanging="660"/>
      </w:pPr>
      <w:rPr>
        <w:rFonts w:hint="default"/>
      </w:rPr>
    </w:lvl>
    <w:lvl w:ilvl="1">
      <w:start w:val="2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152" w15:restartNumberingAfterBreak="0">
    <w:nsid w:val="75076C9C"/>
    <w:multiLevelType w:val="hybridMultilevel"/>
    <w:tmpl w:val="63DEB56A"/>
    <w:lvl w:ilvl="0" w:tplc="13121A6C">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3" w15:restartNumberingAfterBreak="0">
    <w:nsid w:val="755A6168"/>
    <w:multiLevelType w:val="hybridMultilevel"/>
    <w:tmpl w:val="BE2C1154"/>
    <w:lvl w:ilvl="0" w:tplc="F5CAE544">
      <w:start w:val="3"/>
      <w:numFmt w:val="decimal"/>
      <w:lvlText w:val="5.%1."/>
      <w:lvlJc w:val="left"/>
      <w:pPr>
        <w:tabs>
          <w:tab w:val="num" w:pos="360"/>
        </w:tabs>
        <w:ind w:left="0" w:firstLine="0"/>
      </w:pPr>
      <w:rPr>
        <w:rFonts w:ascii="Arial" w:hAnsi="Arial" w:cs="Arial" w:hint="default"/>
        <w:b/>
        <w:i w:val="0"/>
        <w:sz w:val="24"/>
      </w:rPr>
    </w:lvl>
    <w:lvl w:ilvl="1" w:tplc="19321666">
      <w:start w:val="1"/>
      <w:numFmt w:val="decimal"/>
      <w:lvlText w:val="6.2.%2"/>
      <w:lvlJc w:val="left"/>
      <w:pPr>
        <w:tabs>
          <w:tab w:val="num" w:pos="1080"/>
        </w:tabs>
        <w:ind w:left="1080" w:firstLine="0"/>
      </w:pPr>
      <w:rPr>
        <w:rFonts w:ascii="Times New Roman" w:hAnsi="Times New Roman" w:hint="default"/>
        <w:b w:val="0"/>
        <w:i w:val="0"/>
        <w:sz w:val="24"/>
        <w:u w:val="none"/>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4" w15:restartNumberingAfterBreak="0">
    <w:nsid w:val="756878A7"/>
    <w:multiLevelType w:val="hybridMultilevel"/>
    <w:tmpl w:val="16727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5D67214"/>
    <w:multiLevelType w:val="hybridMultilevel"/>
    <w:tmpl w:val="86F007CA"/>
    <w:lvl w:ilvl="0" w:tplc="14C2D71A">
      <w:start w:val="1"/>
      <w:numFmt w:val="lowerRoman"/>
      <w:lvlText w:val="(%1)"/>
      <w:lvlJc w:val="left"/>
      <w:pPr>
        <w:ind w:left="1080" w:hanging="720"/>
      </w:pPr>
      <w:rPr>
        <w:rFonts w:eastAsia="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6" w15:restartNumberingAfterBreak="0">
    <w:nsid w:val="76224048"/>
    <w:multiLevelType w:val="hybridMultilevel"/>
    <w:tmpl w:val="7BCA60BE"/>
    <w:lvl w:ilvl="0" w:tplc="7FFA4174">
      <w:start w:val="1"/>
      <w:numFmt w:val="lowerRoman"/>
      <w:lvlText w:val="(%1)"/>
      <w:lvlJc w:val="left"/>
      <w:pPr>
        <w:ind w:left="1068" w:hanging="360"/>
      </w:pPr>
      <w:rPr>
        <w:rFonts w:hint="default"/>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7" w15:restartNumberingAfterBreak="0">
    <w:nsid w:val="767E7FC3"/>
    <w:multiLevelType w:val="hybridMultilevel"/>
    <w:tmpl w:val="AE5437F4"/>
    <w:lvl w:ilvl="0" w:tplc="C5DE576A">
      <w:start w:val="1"/>
      <w:numFmt w:val="decimal"/>
      <w:lvlText w:val="4.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8" w15:restartNumberingAfterBreak="0">
    <w:nsid w:val="76806B94"/>
    <w:multiLevelType w:val="hybridMultilevel"/>
    <w:tmpl w:val="91B07656"/>
    <w:lvl w:ilvl="0" w:tplc="4F46A712">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9" w15:restartNumberingAfterBreak="0">
    <w:nsid w:val="768231CC"/>
    <w:multiLevelType w:val="multilevel"/>
    <w:tmpl w:val="56102D72"/>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0" w15:restartNumberingAfterBreak="0">
    <w:nsid w:val="77D04B3C"/>
    <w:multiLevelType w:val="hybridMultilevel"/>
    <w:tmpl w:val="F786689C"/>
    <w:lvl w:ilvl="0" w:tplc="0174389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1" w15:restartNumberingAfterBreak="0">
    <w:nsid w:val="77D32001"/>
    <w:multiLevelType w:val="hybridMultilevel"/>
    <w:tmpl w:val="A5F6711A"/>
    <w:lvl w:ilvl="0" w:tplc="4F46A712">
      <w:start w:val="1"/>
      <w:numFmt w:val="lowerRoman"/>
      <w:lvlText w:val="(%1)"/>
      <w:lvlJc w:val="left"/>
      <w:pPr>
        <w:ind w:left="2077" w:hanging="720"/>
      </w:pPr>
      <w:rPr>
        <w:rFonts w:hint="default"/>
        <w:b w:val="0"/>
      </w:rPr>
    </w:lvl>
    <w:lvl w:ilvl="1" w:tplc="86562A2A">
      <w:start w:val="1"/>
      <w:numFmt w:val="lowerLetter"/>
      <w:lvlText w:val="%2."/>
      <w:lvlJc w:val="left"/>
      <w:pPr>
        <w:ind w:left="2437" w:hanging="360"/>
      </w:pPr>
      <w:rPr>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62"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78214FEE"/>
    <w:multiLevelType w:val="hybridMultilevel"/>
    <w:tmpl w:val="2A1A7896"/>
    <w:lvl w:ilvl="0" w:tplc="80F84D80">
      <w:start w:val="1"/>
      <w:numFmt w:val="upperRoman"/>
      <w:lvlText w:val="(%1)"/>
      <w:lvlJc w:val="left"/>
      <w:pPr>
        <w:ind w:left="1996" w:hanging="360"/>
      </w:pPr>
      <w:rPr>
        <w:rFonts w:ascii="Tahoma" w:hAnsi="Tahoma" w:cs="Tahoma" w:hint="default"/>
        <w:b w:val="0"/>
        <w:spacing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64" w15:restartNumberingAfterBreak="0">
    <w:nsid w:val="78424234"/>
    <w:multiLevelType w:val="hybridMultilevel"/>
    <w:tmpl w:val="15DE424E"/>
    <w:lvl w:ilvl="0" w:tplc="D406A36C">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5" w15:restartNumberingAfterBreak="0">
    <w:nsid w:val="789E2617"/>
    <w:multiLevelType w:val="hybridMultilevel"/>
    <w:tmpl w:val="3BCA07F4"/>
    <w:lvl w:ilvl="0" w:tplc="BF2A2798">
      <w:start w:val="1"/>
      <w:numFmt w:val="decimal"/>
      <w:lvlText w:val="%1."/>
      <w:lvlJc w:val="left"/>
      <w:pPr>
        <w:ind w:left="720" w:hanging="360"/>
      </w:pPr>
      <w:rPr>
        <w:rFonts w:eastAsia="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6" w15:restartNumberingAfterBreak="0">
    <w:nsid w:val="78D3041D"/>
    <w:multiLevelType w:val="hybridMultilevel"/>
    <w:tmpl w:val="D728DCAE"/>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7" w15:restartNumberingAfterBreak="0">
    <w:nsid w:val="78F064B7"/>
    <w:multiLevelType w:val="hybridMultilevel"/>
    <w:tmpl w:val="1C7C0F38"/>
    <w:lvl w:ilvl="0" w:tplc="A2FC1C5E">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8" w15:restartNumberingAfterBreak="0">
    <w:nsid w:val="79BF775D"/>
    <w:multiLevelType w:val="hybridMultilevel"/>
    <w:tmpl w:val="FEF244B4"/>
    <w:lvl w:ilvl="0" w:tplc="48BA57E2">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9" w15:restartNumberingAfterBreak="0">
    <w:nsid w:val="7D125D4A"/>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0" w15:restartNumberingAfterBreak="0">
    <w:nsid w:val="7D155276"/>
    <w:multiLevelType w:val="multilevel"/>
    <w:tmpl w:val="F2EE3C12"/>
    <w:lvl w:ilvl="0">
      <w:start w:val="17"/>
      <w:numFmt w:val="decimal"/>
      <w:lvlText w:val="4.%1."/>
      <w:lvlJc w:val="left"/>
      <w:pPr>
        <w:tabs>
          <w:tab w:val="num" w:pos="851"/>
        </w:tabs>
        <w:ind w:left="0" w:firstLine="0"/>
      </w:pPr>
      <w:rPr>
        <w:rFonts w:hint="default"/>
      </w:rPr>
    </w:lvl>
    <w:lvl w:ilvl="1">
      <w:start w:val="1"/>
      <w:numFmt w:val="decimal"/>
      <w:lvlText w:val="4.%1.%2."/>
      <w:lvlJc w:val="left"/>
      <w:pPr>
        <w:tabs>
          <w:tab w:val="num" w:pos="851"/>
        </w:tabs>
        <w:ind w:left="0" w:firstLine="0"/>
      </w:pPr>
      <w:rPr>
        <w:rFonts w:hint="default"/>
        <w:b w:val="0"/>
        <w:strike w:val="0"/>
      </w:rPr>
    </w:lvl>
    <w:lvl w:ilvl="2">
      <w:start w:val="1"/>
      <w:numFmt w:val="decimal"/>
      <w:lvlRestart w:val="1"/>
      <w:lvlText w:val="4.%1.%2.%3."/>
      <w:lvlJc w:val="left"/>
      <w:pPr>
        <w:tabs>
          <w:tab w:val="num" w:pos="1985"/>
        </w:tabs>
        <w:ind w:left="851" w:firstLine="0"/>
      </w:pPr>
      <w:rPr>
        <w:rFonts w:hint="default"/>
      </w:rPr>
    </w:lvl>
    <w:lvl w:ilvl="3">
      <w:start w:val="1"/>
      <w:numFmt w:val="lowerLetter"/>
      <w:lvlText w:val="(%4)"/>
      <w:lvlJc w:val="left"/>
      <w:pPr>
        <w:tabs>
          <w:tab w:val="num" w:pos="851"/>
        </w:tabs>
        <w:ind w:left="851" w:hanging="851"/>
      </w:pPr>
      <w:rPr>
        <w:rFonts w:hint="default"/>
      </w:rPr>
    </w:lvl>
    <w:lvl w:ilvl="4">
      <w:start w:val="1"/>
      <w:numFmt w:val="lowerRoman"/>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1" w15:restartNumberingAfterBreak="0">
    <w:nsid w:val="7DCF500D"/>
    <w:multiLevelType w:val="multilevel"/>
    <w:tmpl w:val="955A2E26"/>
    <w:lvl w:ilvl="0">
      <w:start w:val="3"/>
      <w:numFmt w:val="decimal"/>
      <w:lvlText w:val="%1."/>
      <w:lvlJc w:val="left"/>
      <w:pPr>
        <w:ind w:left="555" w:hanging="555"/>
      </w:pPr>
      <w:rPr>
        <w:rFonts w:hint="default"/>
      </w:rPr>
    </w:lvl>
    <w:lvl w:ilvl="1">
      <w:start w:val="30"/>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72" w15:restartNumberingAfterBreak="0">
    <w:nsid w:val="7E9F7678"/>
    <w:multiLevelType w:val="hybridMultilevel"/>
    <w:tmpl w:val="8E5CDF0A"/>
    <w:lvl w:ilvl="0" w:tplc="104C8292">
      <w:start w:val="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3" w15:restartNumberingAfterBreak="0">
    <w:nsid w:val="7EA43855"/>
    <w:multiLevelType w:val="multilevel"/>
    <w:tmpl w:val="B3B601DA"/>
    <w:lvl w:ilvl="0">
      <w:start w:val="3"/>
      <w:numFmt w:val="decimal"/>
      <w:lvlText w:val="%1."/>
      <w:lvlJc w:val="left"/>
      <w:pPr>
        <w:ind w:left="900" w:hanging="900"/>
      </w:pPr>
      <w:rPr>
        <w:rFonts w:eastAsia="MS Mincho" w:hint="default"/>
      </w:rPr>
    </w:lvl>
    <w:lvl w:ilvl="1">
      <w:start w:val="71"/>
      <w:numFmt w:val="decimal"/>
      <w:lvlText w:val="%1.%2."/>
      <w:lvlJc w:val="left"/>
      <w:pPr>
        <w:ind w:left="900" w:hanging="900"/>
      </w:pPr>
      <w:rPr>
        <w:rFonts w:eastAsia="MS Mincho" w:hint="default"/>
      </w:rPr>
    </w:lvl>
    <w:lvl w:ilvl="2">
      <w:start w:val="5"/>
      <w:numFmt w:val="decimal"/>
      <w:lvlText w:val="%1.%2.%3."/>
      <w:lvlJc w:val="left"/>
      <w:pPr>
        <w:ind w:left="900" w:hanging="90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440" w:hanging="144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2160" w:hanging="2160"/>
      </w:pPr>
      <w:rPr>
        <w:rFonts w:eastAsia="MS Mincho" w:hint="default"/>
      </w:rPr>
    </w:lvl>
    <w:lvl w:ilvl="8">
      <w:start w:val="1"/>
      <w:numFmt w:val="decimal"/>
      <w:lvlText w:val="%1.%2.%3.%4.%5.%6.%7.%8.%9."/>
      <w:lvlJc w:val="left"/>
      <w:pPr>
        <w:ind w:left="2160" w:hanging="2160"/>
      </w:pPr>
      <w:rPr>
        <w:rFonts w:eastAsia="MS Mincho" w:hint="default"/>
      </w:rPr>
    </w:lvl>
  </w:abstractNum>
  <w:num w:numId="1">
    <w:abstractNumId w:val="5"/>
  </w:num>
  <w:num w:numId="2">
    <w:abstractNumId w:val="23"/>
  </w:num>
  <w:num w:numId="3">
    <w:abstractNumId w:val="29"/>
  </w:num>
  <w:num w:numId="4">
    <w:abstractNumId w:val="89"/>
  </w:num>
  <w:num w:numId="5">
    <w:abstractNumId w:val="60"/>
  </w:num>
  <w:num w:numId="6">
    <w:abstractNumId w:val="94"/>
  </w:num>
  <w:num w:numId="7">
    <w:abstractNumId w:val="164"/>
  </w:num>
  <w:num w:numId="8">
    <w:abstractNumId w:val="31"/>
  </w:num>
  <w:num w:numId="9">
    <w:abstractNumId w:val="41"/>
  </w:num>
  <w:num w:numId="10">
    <w:abstractNumId w:val="143"/>
  </w:num>
  <w:num w:numId="11">
    <w:abstractNumId w:val="135"/>
  </w:num>
  <w:num w:numId="12">
    <w:abstractNumId w:val="53"/>
  </w:num>
  <w:num w:numId="13">
    <w:abstractNumId w:val="172"/>
  </w:num>
  <w:num w:numId="14">
    <w:abstractNumId w:val="59"/>
  </w:num>
  <w:num w:numId="15">
    <w:abstractNumId w:val="113"/>
  </w:num>
  <w:num w:numId="16">
    <w:abstractNumId w:val="2"/>
  </w:num>
  <w:num w:numId="17">
    <w:abstractNumId w:val="18"/>
  </w:num>
  <w:num w:numId="18">
    <w:abstractNumId w:val="37"/>
  </w:num>
  <w:num w:numId="19">
    <w:abstractNumId w:val="57"/>
  </w:num>
  <w:num w:numId="20">
    <w:abstractNumId w:val="30"/>
  </w:num>
  <w:num w:numId="21">
    <w:abstractNumId w:val="101"/>
  </w:num>
  <w:num w:numId="22">
    <w:abstractNumId w:val="1"/>
  </w:num>
  <w:num w:numId="23">
    <w:abstractNumId w:val="98"/>
  </w:num>
  <w:num w:numId="24">
    <w:abstractNumId w:val="117"/>
  </w:num>
  <w:num w:numId="25">
    <w:abstractNumId w:val="49"/>
  </w:num>
  <w:num w:numId="26">
    <w:abstractNumId w:val="75"/>
  </w:num>
  <w:num w:numId="27">
    <w:abstractNumId w:val="47"/>
  </w:num>
  <w:num w:numId="28">
    <w:abstractNumId w:val="78"/>
  </w:num>
  <w:num w:numId="29">
    <w:abstractNumId w:val="139"/>
  </w:num>
  <w:num w:numId="30">
    <w:abstractNumId w:val="15"/>
  </w:num>
  <w:num w:numId="31">
    <w:abstractNumId w:val="33"/>
  </w:num>
  <w:num w:numId="32">
    <w:abstractNumId w:val="106"/>
  </w:num>
  <w:num w:numId="33">
    <w:abstractNumId w:val="22"/>
  </w:num>
  <w:num w:numId="34">
    <w:abstractNumId w:val="61"/>
  </w:num>
  <w:num w:numId="35">
    <w:abstractNumId w:val="168"/>
  </w:num>
  <w:num w:numId="36">
    <w:abstractNumId w:val="71"/>
  </w:num>
  <w:num w:numId="37">
    <w:abstractNumId w:val="102"/>
  </w:num>
  <w:num w:numId="38">
    <w:abstractNumId w:val="155"/>
  </w:num>
  <w:num w:numId="39">
    <w:abstractNumId w:val="105"/>
  </w:num>
  <w:num w:numId="40">
    <w:abstractNumId w:val="3"/>
  </w:num>
  <w:num w:numId="41">
    <w:abstractNumId w:val="26"/>
  </w:num>
  <w:num w:numId="42">
    <w:abstractNumId w:val="148"/>
  </w:num>
  <w:num w:numId="43">
    <w:abstractNumId w:val="32"/>
  </w:num>
  <w:num w:numId="44">
    <w:abstractNumId w:val="74"/>
  </w:num>
  <w:num w:numId="45">
    <w:abstractNumId w:val="153"/>
  </w:num>
  <w:num w:numId="46">
    <w:abstractNumId w:val="83"/>
  </w:num>
  <w:num w:numId="47">
    <w:abstractNumId w:val="149"/>
  </w:num>
  <w:num w:numId="48">
    <w:abstractNumId w:val="170"/>
  </w:num>
  <w:num w:numId="49">
    <w:abstractNumId w:val="12"/>
  </w:num>
  <w:num w:numId="50">
    <w:abstractNumId w:val="142"/>
  </w:num>
  <w:num w:numId="51">
    <w:abstractNumId w:val="58"/>
  </w:num>
  <w:num w:numId="52">
    <w:abstractNumId w:val="55"/>
  </w:num>
  <w:num w:numId="53">
    <w:abstractNumId w:val="64"/>
  </w:num>
  <w:num w:numId="54">
    <w:abstractNumId w:val="85"/>
  </w:num>
  <w:num w:numId="55">
    <w:abstractNumId w:val="118"/>
  </w:num>
  <w:num w:numId="56">
    <w:abstractNumId w:val="79"/>
  </w:num>
  <w:num w:numId="57">
    <w:abstractNumId w:val="21"/>
  </w:num>
  <w:num w:numId="58">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5"/>
  </w:num>
  <w:num w:numId="60">
    <w:abstractNumId w:val="42"/>
  </w:num>
  <w:num w:numId="61">
    <w:abstractNumId w:val="162"/>
  </w:num>
  <w:num w:numId="62">
    <w:abstractNumId w:val="124"/>
  </w:num>
  <w:num w:numId="63">
    <w:abstractNumId w:val="17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1"/>
  </w:num>
  <w:num w:numId="65">
    <w:abstractNumId w:val="150"/>
  </w:num>
  <w:num w:numId="66">
    <w:abstractNumId w:val="166"/>
  </w:num>
  <w:num w:numId="67">
    <w:abstractNumId w:val="72"/>
  </w:num>
  <w:num w:numId="68">
    <w:abstractNumId w:val="63"/>
  </w:num>
  <w:num w:numId="69">
    <w:abstractNumId w:val="129"/>
  </w:num>
  <w:num w:numId="70">
    <w:abstractNumId w:val="109"/>
  </w:num>
  <w:num w:numId="71">
    <w:abstractNumId w:val="144"/>
  </w:num>
  <w:num w:numId="72">
    <w:abstractNumId w:val="66"/>
  </w:num>
  <w:num w:numId="73">
    <w:abstractNumId w:val="140"/>
  </w:num>
  <w:num w:numId="74">
    <w:abstractNumId w:val="146"/>
  </w:num>
  <w:num w:numId="75">
    <w:abstractNumId w:val="46"/>
  </w:num>
  <w:num w:numId="76">
    <w:abstractNumId w:val="131"/>
  </w:num>
  <w:num w:numId="77">
    <w:abstractNumId w:val="99"/>
  </w:num>
  <w:num w:numId="78">
    <w:abstractNumId w:val="68"/>
  </w:num>
  <w:num w:numId="79">
    <w:abstractNumId w:val="120"/>
  </w:num>
  <w:num w:numId="80">
    <w:abstractNumId w:val="126"/>
  </w:num>
  <w:num w:numId="81">
    <w:abstractNumId w:val="97"/>
  </w:num>
  <w:num w:numId="82">
    <w:abstractNumId w:val="121"/>
  </w:num>
  <w:num w:numId="83">
    <w:abstractNumId w:val="51"/>
  </w:num>
  <w:num w:numId="84">
    <w:abstractNumId w:val="136"/>
  </w:num>
  <w:num w:numId="85">
    <w:abstractNumId w:val="167"/>
  </w:num>
  <w:num w:numId="86">
    <w:abstractNumId w:val="25"/>
  </w:num>
  <w:num w:numId="87">
    <w:abstractNumId w:val="73"/>
  </w:num>
  <w:num w:numId="88">
    <w:abstractNumId w:val="160"/>
  </w:num>
  <w:num w:numId="89">
    <w:abstractNumId w:val="24"/>
  </w:num>
  <w:num w:numId="90">
    <w:abstractNumId w:val="133"/>
  </w:num>
  <w:num w:numId="91">
    <w:abstractNumId w:val="82"/>
  </w:num>
  <w:num w:numId="92">
    <w:abstractNumId w:val="96"/>
  </w:num>
  <w:num w:numId="93">
    <w:abstractNumId w:val="123"/>
  </w:num>
  <w:num w:numId="94">
    <w:abstractNumId w:val="104"/>
  </w:num>
  <w:num w:numId="95">
    <w:abstractNumId w:val="156"/>
  </w:num>
  <w:num w:numId="96">
    <w:abstractNumId w:val="28"/>
  </w:num>
  <w:num w:numId="97">
    <w:abstractNumId w:val="165"/>
  </w:num>
  <w:num w:numId="98">
    <w:abstractNumId w:val="138"/>
  </w:num>
  <w:num w:numId="99">
    <w:abstractNumId w:val="114"/>
  </w:num>
  <w:num w:numId="100">
    <w:abstractNumId w:val="87"/>
  </w:num>
  <w:num w:numId="101">
    <w:abstractNumId w:val="127"/>
  </w:num>
  <w:num w:numId="102">
    <w:abstractNumId w:val="161"/>
  </w:num>
  <w:num w:numId="103">
    <w:abstractNumId w:val="44"/>
  </w:num>
  <w:num w:numId="104">
    <w:abstractNumId w:val="13"/>
  </w:num>
  <w:num w:numId="105">
    <w:abstractNumId w:val="14"/>
  </w:num>
  <w:num w:numId="106">
    <w:abstractNumId w:val="76"/>
  </w:num>
  <w:num w:numId="107">
    <w:abstractNumId w:val="84"/>
  </w:num>
  <w:num w:numId="108">
    <w:abstractNumId w:val="147"/>
  </w:num>
  <w:num w:numId="109">
    <w:abstractNumId w:val="107"/>
  </w:num>
  <w:num w:numId="110">
    <w:abstractNumId w:val="7"/>
  </w:num>
  <w:num w:numId="111">
    <w:abstractNumId w:val="6"/>
  </w:num>
  <w:num w:numId="112">
    <w:abstractNumId w:val="119"/>
  </w:num>
  <w:num w:numId="113">
    <w:abstractNumId w:val="43"/>
  </w:num>
  <w:num w:numId="114">
    <w:abstractNumId w:val="52"/>
  </w:num>
  <w:num w:numId="115">
    <w:abstractNumId w:val="38"/>
  </w:num>
  <w:num w:numId="116">
    <w:abstractNumId w:val="159"/>
  </w:num>
  <w:num w:numId="117">
    <w:abstractNumId w:val="62"/>
  </w:num>
  <w:num w:numId="118">
    <w:abstractNumId w:val="11"/>
  </w:num>
  <w:num w:numId="119">
    <w:abstractNumId w:val="0"/>
  </w:num>
  <w:num w:numId="120">
    <w:abstractNumId w:val="91"/>
  </w:num>
  <w:num w:numId="121">
    <w:abstractNumId w:val="100"/>
  </w:num>
  <w:num w:numId="122">
    <w:abstractNumId w:val="173"/>
  </w:num>
  <w:num w:numId="123">
    <w:abstractNumId w:val="6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30"/>
  </w:num>
  <w:num w:numId="125">
    <w:abstractNumId w:val="130"/>
  </w:num>
  <w:num w:numId="126">
    <w:abstractNumId w:val="9"/>
  </w:num>
  <w:num w:numId="127">
    <w:abstractNumId w:val="4"/>
  </w:num>
  <w:num w:numId="128">
    <w:abstractNumId w:val="163"/>
  </w:num>
  <w:num w:numId="129">
    <w:abstractNumId w:val="81"/>
  </w:num>
  <w:num w:numId="130">
    <w:abstractNumId w:val="19"/>
  </w:num>
  <w:num w:numId="131">
    <w:abstractNumId w:val="8"/>
  </w:num>
  <w:num w:numId="132">
    <w:abstractNumId w:val="54"/>
  </w:num>
  <w:num w:numId="133">
    <w:abstractNumId w:val="103"/>
  </w:num>
  <w:num w:numId="134">
    <w:abstractNumId w:val="157"/>
  </w:num>
  <w:num w:numId="135">
    <w:abstractNumId w:val="88"/>
  </w:num>
  <w:num w:numId="136">
    <w:abstractNumId w:val="56"/>
  </w:num>
  <w:num w:numId="137">
    <w:abstractNumId w:val="110"/>
  </w:num>
  <w:num w:numId="1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4"/>
  </w:num>
  <w:num w:numId="142">
    <w:abstractNumId w:val="70"/>
  </w:num>
  <w:num w:numId="143">
    <w:abstractNumId w:val="16"/>
  </w:num>
  <w:num w:numId="144">
    <w:abstractNumId w:val="48"/>
  </w:num>
  <w:num w:numId="145">
    <w:abstractNumId w:val="67"/>
  </w:num>
  <w:num w:numId="146">
    <w:abstractNumId w:val="92"/>
  </w:num>
  <w:num w:numId="147">
    <w:abstractNumId w:val="116"/>
  </w:num>
  <w:num w:numId="148">
    <w:abstractNumId w:val="152"/>
  </w:num>
  <w:num w:numId="149">
    <w:abstractNumId w:val="80"/>
  </w:num>
  <w:num w:numId="150">
    <w:abstractNumId w:val="17"/>
  </w:num>
  <w:num w:numId="151">
    <w:abstractNumId w:val="65"/>
  </w:num>
  <w:num w:numId="152">
    <w:abstractNumId w:val="36"/>
  </w:num>
  <w:num w:numId="153">
    <w:abstractNumId w:val="50"/>
  </w:num>
  <w:num w:numId="154">
    <w:abstractNumId w:val="108"/>
  </w:num>
  <w:num w:numId="155">
    <w:abstractNumId w:val="39"/>
  </w:num>
  <w:num w:numId="156">
    <w:abstractNumId w:val="90"/>
  </w:num>
  <w:num w:numId="157">
    <w:abstractNumId w:val="95"/>
  </w:num>
  <w:num w:numId="158">
    <w:abstractNumId w:val="20"/>
  </w:num>
  <w:num w:numId="159">
    <w:abstractNumId w:val="27"/>
  </w:num>
  <w:num w:numId="160">
    <w:abstractNumId w:val="77"/>
  </w:num>
  <w:num w:numId="161">
    <w:abstractNumId w:val="154"/>
  </w:num>
  <w:num w:numId="162">
    <w:abstractNumId w:val="10"/>
  </w:num>
  <w:num w:numId="163">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0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3"/>
  </w:num>
  <w:num w:numId="167">
    <w:abstractNumId w:val="86"/>
  </w:num>
  <w:num w:numId="168">
    <w:abstractNumId w:val="137"/>
  </w:num>
  <w:num w:numId="169">
    <w:abstractNumId w:val="122"/>
  </w:num>
  <w:num w:numId="170">
    <w:abstractNumId w:val="151"/>
  </w:num>
  <w:num w:numId="171">
    <w:abstractNumId w:val="125"/>
  </w:num>
  <w:num w:numId="172">
    <w:abstractNumId w:val="128"/>
  </w:num>
  <w:num w:numId="173">
    <w:abstractNumId w:val="169"/>
  </w:num>
  <w:num w:numId="174">
    <w:abstractNumId w:val="115"/>
  </w:num>
  <w:num w:numId="175">
    <w:abstractNumId w:val="145"/>
  </w:num>
  <w:num w:numId="176">
    <w:abstractNumId w:val="69"/>
  </w:num>
  <w:num w:numId="177">
    <w:abstractNumId w:val="171"/>
  </w:num>
  <w:num w:numId="178">
    <w:abstractNumId w:val="40"/>
  </w:num>
  <w:num w:numId="179">
    <w:abstractNumId w:val="45"/>
  </w:num>
  <w:num w:numId="180">
    <w:abstractNumId w:val="134"/>
  </w:num>
  <w:num w:numId="181">
    <w:abstractNumId w:val="158"/>
  </w:num>
  <w:num w:numId="182">
    <w:abstractNumId w:val="112"/>
  </w:num>
  <w:num w:numId="183">
    <w:abstractNumId w:val="141"/>
  </w:num>
  <w:num w:numId="184">
    <w:abstractNumId w:val="132"/>
  </w:num>
  <w:numIdMacAtCleanup w:val="1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1-5-21-3725046391-2035892150-3915932902-1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29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99B"/>
    <w:rsid w:val="0000198E"/>
    <w:rsid w:val="00001BF8"/>
    <w:rsid w:val="00002125"/>
    <w:rsid w:val="000034F4"/>
    <w:rsid w:val="00003592"/>
    <w:rsid w:val="000035B4"/>
    <w:rsid w:val="00003C07"/>
    <w:rsid w:val="00004152"/>
    <w:rsid w:val="000047FA"/>
    <w:rsid w:val="00004EF8"/>
    <w:rsid w:val="0000528A"/>
    <w:rsid w:val="00005A49"/>
    <w:rsid w:val="00005A91"/>
    <w:rsid w:val="00006483"/>
    <w:rsid w:val="0000687A"/>
    <w:rsid w:val="00006BA4"/>
    <w:rsid w:val="000100A8"/>
    <w:rsid w:val="00010483"/>
    <w:rsid w:val="000104B8"/>
    <w:rsid w:val="00010C8E"/>
    <w:rsid w:val="00010CEE"/>
    <w:rsid w:val="00010E70"/>
    <w:rsid w:val="00011183"/>
    <w:rsid w:val="000111FF"/>
    <w:rsid w:val="00011519"/>
    <w:rsid w:val="00011EDE"/>
    <w:rsid w:val="00011F44"/>
    <w:rsid w:val="00011F98"/>
    <w:rsid w:val="000120C6"/>
    <w:rsid w:val="00012631"/>
    <w:rsid w:val="00014742"/>
    <w:rsid w:val="00015856"/>
    <w:rsid w:val="00015BA5"/>
    <w:rsid w:val="0001635E"/>
    <w:rsid w:val="00016627"/>
    <w:rsid w:val="000172F8"/>
    <w:rsid w:val="000173DC"/>
    <w:rsid w:val="0001760F"/>
    <w:rsid w:val="00020E9A"/>
    <w:rsid w:val="00020F26"/>
    <w:rsid w:val="000223E1"/>
    <w:rsid w:val="000227D7"/>
    <w:rsid w:val="00022C4A"/>
    <w:rsid w:val="00024410"/>
    <w:rsid w:val="00025177"/>
    <w:rsid w:val="000256BA"/>
    <w:rsid w:val="000258D0"/>
    <w:rsid w:val="000259A5"/>
    <w:rsid w:val="00025C22"/>
    <w:rsid w:val="00025F05"/>
    <w:rsid w:val="0002600A"/>
    <w:rsid w:val="00026F60"/>
    <w:rsid w:val="000270F1"/>
    <w:rsid w:val="00027281"/>
    <w:rsid w:val="00027AA9"/>
    <w:rsid w:val="00027C42"/>
    <w:rsid w:val="0003039C"/>
    <w:rsid w:val="0003063A"/>
    <w:rsid w:val="00030A02"/>
    <w:rsid w:val="00030E01"/>
    <w:rsid w:val="00030E57"/>
    <w:rsid w:val="000316B6"/>
    <w:rsid w:val="000318BD"/>
    <w:rsid w:val="00031AF8"/>
    <w:rsid w:val="000325F7"/>
    <w:rsid w:val="000342F3"/>
    <w:rsid w:val="00034E3F"/>
    <w:rsid w:val="00035B9D"/>
    <w:rsid w:val="000365FD"/>
    <w:rsid w:val="00036A14"/>
    <w:rsid w:val="00037B22"/>
    <w:rsid w:val="00040123"/>
    <w:rsid w:val="00040136"/>
    <w:rsid w:val="0004013F"/>
    <w:rsid w:val="000403D1"/>
    <w:rsid w:val="00040430"/>
    <w:rsid w:val="00040910"/>
    <w:rsid w:val="00040E00"/>
    <w:rsid w:val="00040E56"/>
    <w:rsid w:val="00041025"/>
    <w:rsid w:val="0004165E"/>
    <w:rsid w:val="00041A2C"/>
    <w:rsid w:val="00042583"/>
    <w:rsid w:val="000434A4"/>
    <w:rsid w:val="00043563"/>
    <w:rsid w:val="00043CA0"/>
    <w:rsid w:val="00043D1E"/>
    <w:rsid w:val="00044C13"/>
    <w:rsid w:val="000453A3"/>
    <w:rsid w:val="0004553E"/>
    <w:rsid w:val="0004588C"/>
    <w:rsid w:val="000465A0"/>
    <w:rsid w:val="0004690F"/>
    <w:rsid w:val="00046B2F"/>
    <w:rsid w:val="00046B54"/>
    <w:rsid w:val="00046D46"/>
    <w:rsid w:val="000473DE"/>
    <w:rsid w:val="0004798F"/>
    <w:rsid w:val="00050ECF"/>
    <w:rsid w:val="00051B4F"/>
    <w:rsid w:val="000525E5"/>
    <w:rsid w:val="000528CB"/>
    <w:rsid w:val="000531FF"/>
    <w:rsid w:val="00053506"/>
    <w:rsid w:val="000535CB"/>
    <w:rsid w:val="00053C6F"/>
    <w:rsid w:val="00053F1D"/>
    <w:rsid w:val="0005419B"/>
    <w:rsid w:val="00054734"/>
    <w:rsid w:val="00054AB2"/>
    <w:rsid w:val="00054AE0"/>
    <w:rsid w:val="00054E51"/>
    <w:rsid w:val="00055210"/>
    <w:rsid w:val="00055D52"/>
    <w:rsid w:val="0005601E"/>
    <w:rsid w:val="00056157"/>
    <w:rsid w:val="00056AAF"/>
    <w:rsid w:val="00057AF7"/>
    <w:rsid w:val="000606FB"/>
    <w:rsid w:val="000607A5"/>
    <w:rsid w:val="00061DDE"/>
    <w:rsid w:val="00061DFF"/>
    <w:rsid w:val="000624CB"/>
    <w:rsid w:val="000629B8"/>
    <w:rsid w:val="00062F81"/>
    <w:rsid w:val="000630EE"/>
    <w:rsid w:val="00063644"/>
    <w:rsid w:val="000641F5"/>
    <w:rsid w:val="000649CD"/>
    <w:rsid w:val="00065540"/>
    <w:rsid w:val="00065912"/>
    <w:rsid w:val="0006604D"/>
    <w:rsid w:val="00066C9D"/>
    <w:rsid w:val="00067161"/>
    <w:rsid w:val="00070259"/>
    <w:rsid w:val="0007035F"/>
    <w:rsid w:val="00071661"/>
    <w:rsid w:val="00071B76"/>
    <w:rsid w:val="0007218E"/>
    <w:rsid w:val="0007279C"/>
    <w:rsid w:val="0007302A"/>
    <w:rsid w:val="0007434B"/>
    <w:rsid w:val="00074550"/>
    <w:rsid w:val="00074901"/>
    <w:rsid w:val="000759BF"/>
    <w:rsid w:val="000765B9"/>
    <w:rsid w:val="0007666B"/>
    <w:rsid w:val="00077095"/>
    <w:rsid w:val="00077570"/>
    <w:rsid w:val="00077628"/>
    <w:rsid w:val="0007762A"/>
    <w:rsid w:val="00077955"/>
    <w:rsid w:val="00080064"/>
    <w:rsid w:val="00080CA4"/>
    <w:rsid w:val="00081455"/>
    <w:rsid w:val="000821F0"/>
    <w:rsid w:val="00082840"/>
    <w:rsid w:val="00082D54"/>
    <w:rsid w:val="00083735"/>
    <w:rsid w:val="00084236"/>
    <w:rsid w:val="00084757"/>
    <w:rsid w:val="000859E2"/>
    <w:rsid w:val="00085D62"/>
    <w:rsid w:val="00086A65"/>
    <w:rsid w:val="00086E23"/>
    <w:rsid w:val="00086F75"/>
    <w:rsid w:val="000874E8"/>
    <w:rsid w:val="00090057"/>
    <w:rsid w:val="0009060C"/>
    <w:rsid w:val="000910DD"/>
    <w:rsid w:val="00091911"/>
    <w:rsid w:val="00093424"/>
    <w:rsid w:val="000934DF"/>
    <w:rsid w:val="00093B02"/>
    <w:rsid w:val="00093B30"/>
    <w:rsid w:val="00093B51"/>
    <w:rsid w:val="00094146"/>
    <w:rsid w:val="0009468B"/>
    <w:rsid w:val="00094A44"/>
    <w:rsid w:val="000963AA"/>
    <w:rsid w:val="000969ED"/>
    <w:rsid w:val="00096FC3"/>
    <w:rsid w:val="000975CD"/>
    <w:rsid w:val="00097640"/>
    <w:rsid w:val="0009781B"/>
    <w:rsid w:val="0009786B"/>
    <w:rsid w:val="00097BAB"/>
    <w:rsid w:val="000A0AB0"/>
    <w:rsid w:val="000A1FA4"/>
    <w:rsid w:val="000A1FEC"/>
    <w:rsid w:val="000A3994"/>
    <w:rsid w:val="000A3A7D"/>
    <w:rsid w:val="000A3E03"/>
    <w:rsid w:val="000A3E95"/>
    <w:rsid w:val="000A5C5C"/>
    <w:rsid w:val="000A5DB0"/>
    <w:rsid w:val="000A6029"/>
    <w:rsid w:val="000A6473"/>
    <w:rsid w:val="000A68F4"/>
    <w:rsid w:val="000A7027"/>
    <w:rsid w:val="000A79DF"/>
    <w:rsid w:val="000B096F"/>
    <w:rsid w:val="000B0C84"/>
    <w:rsid w:val="000B1122"/>
    <w:rsid w:val="000B15FD"/>
    <w:rsid w:val="000B1764"/>
    <w:rsid w:val="000B1A50"/>
    <w:rsid w:val="000B1E40"/>
    <w:rsid w:val="000B2529"/>
    <w:rsid w:val="000B29F3"/>
    <w:rsid w:val="000B3028"/>
    <w:rsid w:val="000B327C"/>
    <w:rsid w:val="000B3D5D"/>
    <w:rsid w:val="000B4044"/>
    <w:rsid w:val="000B4CAD"/>
    <w:rsid w:val="000B5295"/>
    <w:rsid w:val="000B5523"/>
    <w:rsid w:val="000B56B5"/>
    <w:rsid w:val="000B56F0"/>
    <w:rsid w:val="000B5B2E"/>
    <w:rsid w:val="000B5C1C"/>
    <w:rsid w:val="000B5F33"/>
    <w:rsid w:val="000B60EC"/>
    <w:rsid w:val="000B6366"/>
    <w:rsid w:val="000B63DE"/>
    <w:rsid w:val="000B6502"/>
    <w:rsid w:val="000B708A"/>
    <w:rsid w:val="000B7428"/>
    <w:rsid w:val="000B782B"/>
    <w:rsid w:val="000B7AEF"/>
    <w:rsid w:val="000C0613"/>
    <w:rsid w:val="000C0BC9"/>
    <w:rsid w:val="000C1271"/>
    <w:rsid w:val="000C12E5"/>
    <w:rsid w:val="000C13FD"/>
    <w:rsid w:val="000C1787"/>
    <w:rsid w:val="000C19F4"/>
    <w:rsid w:val="000C1BE0"/>
    <w:rsid w:val="000C1FFA"/>
    <w:rsid w:val="000C217D"/>
    <w:rsid w:val="000C2C65"/>
    <w:rsid w:val="000C339E"/>
    <w:rsid w:val="000C3D3B"/>
    <w:rsid w:val="000C41C0"/>
    <w:rsid w:val="000C44CA"/>
    <w:rsid w:val="000C4893"/>
    <w:rsid w:val="000C4DCE"/>
    <w:rsid w:val="000C67EA"/>
    <w:rsid w:val="000C6AD9"/>
    <w:rsid w:val="000C7948"/>
    <w:rsid w:val="000C7B1A"/>
    <w:rsid w:val="000D03F3"/>
    <w:rsid w:val="000D0485"/>
    <w:rsid w:val="000D1715"/>
    <w:rsid w:val="000D1E62"/>
    <w:rsid w:val="000D1F90"/>
    <w:rsid w:val="000D2572"/>
    <w:rsid w:val="000D2835"/>
    <w:rsid w:val="000D29BA"/>
    <w:rsid w:val="000D336C"/>
    <w:rsid w:val="000D3829"/>
    <w:rsid w:val="000D40E6"/>
    <w:rsid w:val="000D423D"/>
    <w:rsid w:val="000D4865"/>
    <w:rsid w:val="000D5E1E"/>
    <w:rsid w:val="000D6CB6"/>
    <w:rsid w:val="000D6DBE"/>
    <w:rsid w:val="000D7037"/>
    <w:rsid w:val="000D705A"/>
    <w:rsid w:val="000E0216"/>
    <w:rsid w:val="000E0820"/>
    <w:rsid w:val="000E08FE"/>
    <w:rsid w:val="000E0C92"/>
    <w:rsid w:val="000E1377"/>
    <w:rsid w:val="000E140E"/>
    <w:rsid w:val="000E1496"/>
    <w:rsid w:val="000E2098"/>
    <w:rsid w:val="000E23B1"/>
    <w:rsid w:val="000E32C7"/>
    <w:rsid w:val="000E37B0"/>
    <w:rsid w:val="000E4030"/>
    <w:rsid w:val="000E46A6"/>
    <w:rsid w:val="000E515C"/>
    <w:rsid w:val="000E59C8"/>
    <w:rsid w:val="000E5A45"/>
    <w:rsid w:val="000E5DDC"/>
    <w:rsid w:val="000E71EA"/>
    <w:rsid w:val="000E729B"/>
    <w:rsid w:val="000E7783"/>
    <w:rsid w:val="000F007F"/>
    <w:rsid w:val="000F0116"/>
    <w:rsid w:val="000F0714"/>
    <w:rsid w:val="000F0C25"/>
    <w:rsid w:val="000F104F"/>
    <w:rsid w:val="000F15AA"/>
    <w:rsid w:val="000F1D9F"/>
    <w:rsid w:val="000F21F9"/>
    <w:rsid w:val="000F2214"/>
    <w:rsid w:val="000F3E12"/>
    <w:rsid w:val="000F4BD9"/>
    <w:rsid w:val="000F4C10"/>
    <w:rsid w:val="000F4C9A"/>
    <w:rsid w:val="000F4CDA"/>
    <w:rsid w:val="000F4FA8"/>
    <w:rsid w:val="000F59CA"/>
    <w:rsid w:val="000F5E99"/>
    <w:rsid w:val="000F6449"/>
    <w:rsid w:val="000F6763"/>
    <w:rsid w:val="000F67E5"/>
    <w:rsid w:val="000F75B7"/>
    <w:rsid w:val="000F7750"/>
    <w:rsid w:val="00100561"/>
    <w:rsid w:val="00100DDD"/>
    <w:rsid w:val="00100F01"/>
    <w:rsid w:val="001010DA"/>
    <w:rsid w:val="001028A9"/>
    <w:rsid w:val="00102B6C"/>
    <w:rsid w:val="0010319E"/>
    <w:rsid w:val="0010327C"/>
    <w:rsid w:val="001033D9"/>
    <w:rsid w:val="00103726"/>
    <w:rsid w:val="00103EED"/>
    <w:rsid w:val="00104C80"/>
    <w:rsid w:val="001058B1"/>
    <w:rsid w:val="001068D5"/>
    <w:rsid w:val="00106DE7"/>
    <w:rsid w:val="00107BF3"/>
    <w:rsid w:val="001103FA"/>
    <w:rsid w:val="00110C8F"/>
    <w:rsid w:val="001114E0"/>
    <w:rsid w:val="00111E3F"/>
    <w:rsid w:val="00111EB8"/>
    <w:rsid w:val="00112422"/>
    <w:rsid w:val="00112B7D"/>
    <w:rsid w:val="00113478"/>
    <w:rsid w:val="00113BB6"/>
    <w:rsid w:val="00114355"/>
    <w:rsid w:val="00114E83"/>
    <w:rsid w:val="00115156"/>
    <w:rsid w:val="001154AA"/>
    <w:rsid w:val="001155B9"/>
    <w:rsid w:val="00115AFD"/>
    <w:rsid w:val="0011660C"/>
    <w:rsid w:val="00116B42"/>
    <w:rsid w:val="00117B1F"/>
    <w:rsid w:val="00120B20"/>
    <w:rsid w:val="0012139B"/>
    <w:rsid w:val="00121AA5"/>
    <w:rsid w:val="00121FD2"/>
    <w:rsid w:val="001220B2"/>
    <w:rsid w:val="00122852"/>
    <w:rsid w:val="00122CF7"/>
    <w:rsid w:val="001234CA"/>
    <w:rsid w:val="001237F4"/>
    <w:rsid w:val="00123B4A"/>
    <w:rsid w:val="00124221"/>
    <w:rsid w:val="0012465C"/>
    <w:rsid w:val="0012477A"/>
    <w:rsid w:val="0012523D"/>
    <w:rsid w:val="0012523F"/>
    <w:rsid w:val="0012571D"/>
    <w:rsid w:val="001259C0"/>
    <w:rsid w:val="00125B6D"/>
    <w:rsid w:val="001264E7"/>
    <w:rsid w:val="0012714C"/>
    <w:rsid w:val="00127227"/>
    <w:rsid w:val="00127791"/>
    <w:rsid w:val="00127C2D"/>
    <w:rsid w:val="00127FB1"/>
    <w:rsid w:val="00130729"/>
    <w:rsid w:val="00130D4C"/>
    <w:rsid w:val="00130DA6"/>
    <w:rsid w:val="00131183"/>
    <w:rsid w:val="00132120"/>
    <w:rsid w:val="00132390"/>
    <w:rsid w:val="00132598"/>
    <w:rsid w:val="00132E07"/>
    <w:rsid w:val="00133210"/>
    <w:rsid w:val="00133659"/>
    <w:rsid w:val="00134200"/>
    <w:rsid w:val="00134226"/>
    <w:rsid w:val="00134378"/>
    <w:rsid w:val="00134C75"/>
    <w:rsid w:val="00134D15"/>
    <w:rsid w:val="00134DA6"/>
    <w:rsid w:val="00134F11"/>
    <w:rsid w:val="001352F1"/>
    <w:rsid w:val="00135A3A"/>
    <w:rsid w:val="00135BE9"/>
    <w:rsid w:val="001365C9"/>
    <w:rsid w:val="00136E7E"/>
    <w:rsid w:val="00136F58"/>
    <w:rsid w:val="001379EE"/>
    <w:rsid w:val="001402C6"/>
    <w:rsid w:val="001407AB"/>
    <w:rsid w:val="0014080B"/>
    <w:rsid w:val="0014151E"/>
    <w:rsid w:val="00141C84"/>
    <w:rsid w:val="00141D03"/>
    <w:rsid w:val="00142D22"/>
    <w:rsid w:val="00142FF7"/>
    <w:rsid w:val="00143229"/>
    <w:rsid w:val="001432EE"/>
    <w:rsid w:val="0014342C"/>
    <w:rsid w:val="00143E56"/>
    <w:rsid w:val="00144C67"/>
    <w:rsid w:val="001459B0"/>
    <w:rsid w:val="00145AF3"/>
    <w:rsid w:val="00145F7E"/>
    <w:rsid w:val="00146327"/>
    <w:rsid w:val="00146F89"/>
    <w:rsid w:val="00147734"/>
    <w:rsid w:val="00147B0F"/>
    <w:rsid w:val="00147C56"/>
    <w:rsid w:val="00147C8F"/>
    <w:rsid w:val="001504D5"/>
    <w:rsid w:val="001504E4"/>
    <w:rsid w:val="0015083B"/>
    <w:rsid w:val="00150A39"/>
    <w:rsid w:val="00150D7A"/>
    <w:rsid w:val="00151632"/>
    <w:rsid w:val="00151D2C"/>
    <w:rsid w:val="00151E20"/>
    <w:rsid w:val="001523A9"/>
    <w:rsid w:val="0015281B"/>
    <w:rsid w:val="00152ADF"/>
    <w:rsid w:val="0015326A"/>
    <w:rsid w:val="0015380D"/>
    <w:rsid w:val="00154A74"/>
    <w:rsid w:val="00154A84"/>
    <w:rsid w:val="00154FD3"/>
    <w:rsid w:val="0015508E"/>
    <w:rsid w:val="00155255"/>
    <w:rsid w:val="00155563"/>
    <w:rsid w:val="00156263"/>
    <w:rsid w:val="00156D2E"/>
    <w:rsid w:val="00156F4F"/>
    <w:rsid w:val="00157B5A"/>
    <w:rsid w:val="0016037F"/>
    <w:rsid w:val="00160775"/>
    <w:rsid w:val="0016098E"/>
    <w:rsid w:val="00160B7E"/>
    <w:rsid w:val="00160E5F"/>
    <w:rsid w:val="00161185"/>
    <w:rsid w:val="0016225C"/>
    <w:rsid w:val="00162597"/>
    <w:rsid w:val="00162E5E"/>
    <w:rsid w:val="00163FA8"/>
    <w:rsid w:val="0016458C"/>
    <w:rsid w:val="00164B6E"/>
    <w:rsid w:val="00165776"/>
    <w:rsid w:val="00165E5D"/>
    <w:rsid w:val="00166148"/>
    <w:rsid w:val="0016628D"/>
    <w:rsid w:val="001664BE"/>
    <w:rsid w:val="00166AAB"/>
    <w:rsid w:val="00167B36"/>
    <w:rsid w:val="001700A1"/>
    <w:rsid w:val="00170416"/>
    <w:rsid w:val="00170966"/>
    <w:rsid w:val="001709F8"/>
    <w:rsid w:val="00171635"/>
    <w:rsid w:val="00171655"/>
    <w:rsid w:val="00171859"/>
    <w:rsid w:val="0017275A"/>
    <w:rsid w:val="00173AD7"/>
    <w:rsid w:val="00173E89"/>
    <w:rsid w:val="00173F97"/>
    <w:rsid w:val="001746C6"/>
    <w:rsid w:val="00174A39"/>
    <w:rsid w:val="0017556E"/>
    <w:rsid w:val="00175C33"/>
    <w:rsid w:val="00175C8A"/>
    <w:rsid w:val="00175E81"/>
    <w:rsid w:val="001760F2"/>
    <w:rsid w:val="0017665E"/>
    <w:rsid w:val="0017692D"/>
    <w:rsid w:val="00176CB0"/>
    <w:rsid w:val="0017726A"/>
    <w:rsid w:val="0017762B"/>
    <w:rsid w:val="00177A29"/>
    <w:rsid w:val="00177CBF"/>
    <w:rsid w:val="00180221"/>
    <w:rsid w:val="00180AF6"/>
    <w:rsid w:val="00182039"/>
    <w:rsid w:val="001820F9"/>
    <w:rsid w:val="00182662"/>
    <w:rsid w:val="001833B5"/>
    <w:rsid w:val="00183B90"/>
    <w:rsid w:val="00183E82"/>
    <w:rsid w:val="00183F2E"/>
    <w:rsid w:val="001846D1"/>
    <w:rsid w:val="001849F3"/>
    <w:rsid w:val="0018513E"/>
    <w:rsid w:val="0018648D"/>
    <w:rsid w:val="001864F8"/>
    <w:rsid w:val="001866E2"/>
    <w:rsid w:val="001867AC"/>
    <w:rsid w:val="00186ED0"/>
    <w:rsid w:val="0018757D"/>
    <w:rsid w:val="00187FE5"/>
    <w:rsid w:val="001909ED"/>
    <w:rsid w:val="00190AC9"/>
    <w:rsid w:val="001914D1"/>
    <w:rsid w:val="00191C7B"/>
    <w:rsid w:val="00192065"/>
    <w:rsid w:val="001925A8"/>
    <w:rsid w:val="001925E6"/>
    <w:rsid w:val="00192D49"/>
    <w:rsid w:val="001932B8"/>
    <w:rsid w:val="0019390F"/>
    <w:rsid w:val="00194035"/>
    <w:rsid w:val="00194781"/>
    <w:rsid w:val="00194CE3"/>
    <w:rsid w:val="00194F36"/>
    <w:rsid w:val="00195D3C"/>
    <w:rsid w:val="00195D87"/>
    <w:rsid w:val="00195E11"/>
    <w:rsid w:val="0019617D"/>
    <w:rsid w:val="001963C4"/>
    <w:rsid w:val="00196679"/>
    <w:rsid w:val="00197237"/>
    <w:rsid w:val="00197B46"/>
    <w:rsid w:val="00197CE9"/>
    <w:rsid w:val="001A00B9"/>
    <w:rsid w:val="001A011B"/>
    <w:rsid w:val="001A185E"/>
    <w:rsid w:val="001A1B55"/>
    <w:rsid w:val="001A2385"/>
    <w:rsid w:val="001A23DB"/>
    <w:rsid w:val="001A2542"/>
    <w:rsid w:val="001A2A54"/>
    <w:rsid w:val="001A39E1"/>
    <w:rsid w:val="001A595F"/>
    <w:rsid w:val="001A5FC4"/>
    <w:rsid w:val="001A64A9"/>
    <w:rsid w:val="001A67B0"/>
    <w:rsid w:val="001A7200"/>
    <w:rsid w:val="001B0379"/>
    <w:rsid w:val="001B0A7D"/>
    <w:rsid w:val="001B105A"/>
    <w:rsid w:val="001B1966"/>
    <w:rsid w:val="001B2837"/>
    <w:rsid w:val="001B3051"/>
    <w:rsid w:val="001B41BD"/>
    <w:rsid w:val="001B4317"/>
    <w:rsid w:val="001B53C9"/>
    <w:rsid w:val="001B5A14"/>
    <w:rsid w:val="001B6E42"/>
    <w:rsid w:val="001B6F6E"/>
    <w:rsid w:val="001B70BC"/>
    <w:rsid w:val="001B797F"/>
    <w:rsid w:val="001B7AE9"/>
    <w:rsid w:val="001C0D7C"/>
    <w:rsid w:val="001C10C1"/>
    <w:rsid w:val="001C12B1"/>
    <w:rsid w:val="001C160C"/>
    <w:rsid w:val="001C295A"/>
    <w:rsid w:val="001C2D27"/>
    <w:rsid w:val="001C3071"/>
    <w:rsid w:val="001C31CC"/>
    <w:rsid w:val="001C3289"/>
    <w:rsid w:val="001C4422"/>
    <w:rsid w:val="001C4631"/>
    <w:rsid w:val="001C490C"/>
    <w:rsid w:val="001C4A11"/>
    <w:rsid w:val="001C71E5"/>
    <w:rsid w:val="001C7467"/>
    <w:rsid w:val="001C7F5E"/>
    <w:rsid w:val="001D06C6"/>
    <w:rsid w:val="001D06FE"/>
    <w:rsid w:val="001D0C49"/>
    <w:rsid w:val="001D0DF4"/>
    <w:rsid w:val="001D0E37"/>
    <w:rsid w:val="001D0FB5"/>
    <w:rsid w:val="001D1473"/>
    <w:rsid w:val="001D20C2"/>
    <w:rsid w:val="001D2112"/>
    <w:rsid w:val="001D2476"/>
    <w:rsid w:val="001D277D"/>
    <w:rsid w:val="001D3054"/>
    <w:rsid w:val="001D393E"/>
    <w:rsid w:val="001D3DCE"/>
    <w:rsid w:val="001D44D7"/>
    <w:rsid w:val="001D466B"/>
    <w:rsid w:val="001D47D6"/>
    <w:rsid w:val="001D48C4"/>
    <w:rsid w:val="001D4DCE"/>
    <w:rsid w:val="001D6090"/>
    <w:rsid w:val="001D6156"/>
    <w:rsid w:val="001D702A"/>
    <w:rsid w:val="001D71E4"/>
    <w:rsid w:val="001D7976"/>
    <w:rsid w:val="001D7C98"/>
    <w:rsid w:val="001E075C"/>
    <w:rsid w:val="001E083D"/>
    <w:rsid w:val="001E223E"/>
    <w:rsid w:val="001E2C54"/>
    <w:rsid w:val="001E310F"/>
    <w:rsid w:val="001E3330"/>
    <w:rsid w:val="001E38C8"/>
    <w:rsid w:val="001E3A8A"/>
    <w:rsid w:val="001E3E67"/>
    <w:rsid w:val="001E3ECF"/>
    <w:rsid w:val="001E4058"/>
    <w:rsid w:val="001E45FB"/>
    <w:rsid w:val="001E46AC"/>
    <w:rsid w:val="001E54D6"/>
    <w:rsid w:val="001E5669"/>
    <w:rsid w:val="001E6224"/>
    <w:rsid w:val="001E6DB4"/>
    <w:rsid w:val="001E737F"/>
    <w:rsid w:val="001E7554"/>
    <w:rsid w:val="001F0A1F"/>
    <w:rsid w:val="001F2522"/>
    <w:rsid w:val="001F252A"/>
    <w:rsid w:val="001F2701"/>
    <w:rsid w:val="001F29D9"/>
    <w:rsid w:val="001F316E"/>
    <w:rsid w:val="001F4732"/>
    <w:rsid w:val="001F64B5"/>
    <w:rsid w:val="001F683D"/>
    <w:rsid w:val="001F6AA7"/>
    <w:rsid w:val="001F6BA2"/>
    <w:rsid w:val="001F70E2"/>
    <w:rsid w:val="001F752A"/>
    <w:rsid w:val="001F76FB"/>
    <w:rsid w:val="00200462"/>
    <w:rsid w:val="00200A5C"/>
    <w:rsid w:val="00201FC3"/>
    <w:rsid w:val="002020F1"/>
    <w:rsid w:val="00202274"/>
    <w:rsid w:val="00202C46"/>
    <w:rsid w:val="00203456"/>
    <w:rsid w:val="00203F05"/>
    <w:rsid w:val="0020508B"/>
    <w:rsid w:val="002055D0"/>
    <w:rsid w:val="00205964"/>
    <w:rsid w:val="00205CB8"/>
    <w:rsid w:val="00205F48"/>
    <w:rsid w:val="00206937"/>
    <w:rsid w:val="0020781E"/>
    <w:rsid w:val="0021019E"/>
    <w:rsid w:val="00210A67"/>
    <w:rsid w:val="00210E38"/>
    <w:rsid w:val="00210E4F"/>
    <w:rsid w:val="00211234"/>
    <w:rsid w:val="00211B9B"/>
    <w:rsid w:val="0021275A"/>
    <w:rsid w:val="00212909"/>
    <w:rsid w:val="00212D99"/>
    <w:rsid w:val="00212F73"/>
    <w:rsid w:val="0021441C"/>
    <w:rsid w:val="00215505"/>
    <w:rsid w:val="00215957"/>
    <w:rsid w:val="00216218"/>
    <w:rsid w:val="00216535"/>
    <w:rsid w:val="00216960"/>
    <w:rsid w:val="00217297"/>
    <w:rsid w:val="002172B6"/>
    <w:rsid w:val="00217D3B"/>
    <w:rsid w:val="00217F48"/>
    <w:rsid w:val="00220D64"/>
    <w:rsid w:val="00221145"/>
    <w:rsid w:val="00221433"/>
    <w:rsid w:val="002227A5"/>
    <w:rsid w:val="00222CC6"/>
    <w:rsid w:val="002233EE"/>
    <w:rsid w:val="00223B7B"/>
    <w:rsid w:val="00223DA1"/>
    <w:rsid w:val="00223E5E"/>
    <w:rsid w:val="002240BD"/>
    <w:rsid w:val="00224B48"/>
    <w:rsid w:val="0022503F"/>
    <w:rsid w:val="002250A7"/>
    <w:rsid w:val="002262A6"/>
    <w:rsid w:val="0022797D"/>
    <w:rsid w:val="00227D4F"/>
    <w:rsid w:val="00231C92"/>
    <w:rsid w:val="00232EDA"/>
    <w:rsid w:val="00233989"/>
    <w:rsid w:val="002339C0"/>
    <w:rsid w:val="002348C1"/>
    <w:rsid w:val="002352F3"/>
    <w:rsid w:val="002355A3"/>
    <w:rsid w:val="00235656"/>
    <w:rsid w:val="002361A2"/>
    <w:rsid w:val="0023630B"/>
    <w:rsid w:val="002364BF"/>
    <w:rsid w:val="00236E5D"/>
    <w:rsid w:val="002372B0"/>
    <w:rsid w:val="002373BF"/>
    <w:rsid w:val="00240510"/>
    <w:rsid w:val="00240ADB"/>
    <w:rsid w:val="00240B3B"/>
    <w:rsid w:val="002412A6"/>
    <w:rsid w:val="002416BE"/>
    <w:rsid w:val="002417FE"/>
    <w:rsid w:val="00241899"/>
    <w:rsid w:val="002419ED"/>
    <w:rsid w:val="00241A59"/>
    <w:rsid w:val="0024230B"/>
    <w:rsid w:val="002438EA"/>
    <w:rsid w:val="0024400D"/>
    <w:rsid w:val="00244199"/>
    <w:rsid w:val="002442C5"/>
    <w:rsid w:val="00244D94"/>
    <w:rsid w:val="002452B8"/>
    <w:rsid w:val="00245B13"/>
    <w:rsid w:val="00245D53"/>
    <w:rsid w:val="002468D8"/>
    <w:rsid w:val="00246A85"/>
    <w:rsid w:val="00246C0D"/>
    <w:rsid w:val="00246CF9"/>
    <w:rsid w:val="00247233"/>
    <w:rsid w:val="002479A3"/>
    <w:rsid w:val="00247B1A"/>
    <w:rsid w:val="0025020B"/>
    <w:rsid w:val="00250799"/>
    <w:rsid w:val="002509A9"/>
    <w:rsid w:val="00250A4C"/>
    <w:rsid w:val="0025126F"/>
    <w:rsid w:val="002516D0"/>
    <w:rsid w:val="00251C37"/>
    <w:rsid w:val="00252296"/>
    <w:rsid w:val="002527A8"/>
    <w:rsid w:val="00252BAA"/>
    <w:rsid w:val="002535FD"/>
    <w:rsid w:val="00253EAB"/>
    <w:rsid w:val="0025409E"/>
    <w:rsid w:val="0025440B"/>
    <w:rsid w:val="00255805"/>
    <w:rsid w:val="00255835"/>
    <w:rsid w:val="00255EC1"/>
    <w:rsid w:val="002566AD"/>
    <w:rsid w:val="002566F6"/>
    <w:rsid w:val="00256C07"/>
    <w:rsid w:val="00257E65"/>
    <w:rsid w:val="002611FC"/>
    <w:rsid w:val="00261974"/>
    <w:rsid w:val="00261F95"/>
    <w:rsid w:val="002621CB"/>
    <w:rsid w:val="00263274"/>
    <w:rsid w:val="0026330A"/>
    <w:rsid w:val="00263EF6"/>
    <w:rsid w:val="002641E4"/>
    <w:rsid w:val="0026443F"/>
    <w:rsid w:val="00265186"/>
    <w:rsid w:val="0026574C"/>
    <w:rsid w:val="002659F3"/>
    <w:rsid w:val="00265E18"/>
    <w:rsid w:val="002661A6"/>
    <w:rsid w:val="00266951"/>
    <w:rsid w:val="00266FC4"/>
    <w:rsid w:val="002678A5"/>
    <w:rsid w:val="00267B81"/>
    <w:rsid w:val="00267CD7"/>
    <w:rsid w:val="00270023"/>
    <w:rsid w:val="00270926"/>
    <w:rsid w:val="002709F2"/>
    <w:rsid w:val="00270A90"/>
    <w:rsid w:val="0027172F"/>
    <w:rsid w:val="00271FAF"/>
    <w:rsid w:val="00272425"/>
    <w:rsid w:val="0027247F"/>
    <w:rsid w:val="00272850"/>
    <w:rsid w:val="00272B49"/>
    <w:rsid w:val="00273F01"/>
    <w:rsid w:val="002746EA"/>
    <w:rsid w:val="00274E68"/>
    <w:rsid w:val="00274F1A"/>
    <w:rsid w:val="00274F3D"/>
    <w:rsid w:val="00275A96"/>
    <w:rsid w:val="00275B37"/>
    <w:rsid w:val="00276795"/>
    <w:rsid w:val="00277110"/>
    <w:rsid w:val="00277A24"/>
    <w:rsid w:val="00280A6E"/>
    <w:rsid w:val="00280A88"/>
    <w:rsid w:val="00280B02"/>
    <w:rsid w:val="00280FD3"/>
    <w:rsid w:val="002816B6"/>
    <w:rsid w:val="00283357"/>
    <w:rsid w:val="002838C9"/>
    <w:rsid w:val="00283D87"/>
    <w:rsid w:val="0028483C"/>
    <w:rsid w:val="00284B46"/>
    <w:rsid w:val="00284ED8"/>
    <w:rsid w:val="00285684"/>
    <w:rsid w:val="0028662C"/>
    <w:rsid w:val="00287364"/>
    <w:rsid w:val="002874ED"/>
    <w:rsid w:val="00287529"/>
    <w:rsid w:val="00287BFF"/>
    <w:rsid w:val="00287F4D"/>
    <w:rsid w:val="00291739"/>
    <w:rsid w:val="00291A0D"/>
    <w:rsid w:val="00291BFD"/>
    <w:rsid w:val="002924D1"/>
    <w:rsid w:val="00293051"/>
    <w:rsid w:val="00293199"/>
    <w:rsid w:val="0029324D"/>
    <w:rsid w:val="00293CC6"/>
    <w:rsid w:val="00294036"/>
    <w:rsid w:val="0029432F"/>
    <w:rsid w:val="00294EB5"/>
    <w:rsid w:val="0029544E"/>
    <w:rsid w:val="00295D85"/>
    <w:rsid w:val="00296F13"/>
    <w:rsid w:val="002970AD"/>
    <w:rsid w:val="002974EA"/>
    <w:rsid w:val="002975FE"/>
    <w:rsid w:val="00297E10"/>
    <w:rsid w:val="002A00EC"/>
    <w:rsid w:val="002A092B"/>
    <w:rsid w:val="002A098B"/>
    <w:rsid w:val="002A0DCB"/>
    <w:rsid w:val="002A1165"/>
    <w:rsid w:val="002A1D14"/>
    <w:rsid w:val="002A1D93"/>
    <w:rsid w:val="002A1E7C"/>
    <w:rsid w:val="002A2A9C"/>
    <w:rsid w:val="002A2FD7"/>
    <w:rsid w:val="002A3219"/>
    <w:rsid w:val="002A331C"/>
    <w:rsid w:val="002A3480"/>
    <w:rsid w:val="002A3E30"/>
    <w:rsid w:val="002A3E44"/>
    <w:rsid w:val="002A424D"/>
    <w:rsid w:val="002A46F7"/>
    <w:rsid w:val="002A4A1D"/>
    <w:rsid w:val="002A5A08"/>
    <w:rsid w:val="002A5E74"/>
    <w:rsid w:val="002A694B"/>
    <w:rsid w:val="002A6EFA"/>
    <w:rsid w:val="002A7CA7"/>
    <w:rsid w:val="002B0804"/>
    <w:rsid w:val="002B1483"/>
    <w:rsid w:val="002B17C1"/>
    <w:rsid w:val="002B192F"/>
    <w:rsid w:val="002B1E71"/>
    <w:rsid w:val="002B2F10"/>
    <w:rsid w:val="002B3653"/>
    <w:rsid w:val="002B437E"/>
    <w:rsid w:val="002B57E4"/>
    <w:rsid w:val="002B5CA4"/>
    <w:rsid w:val="002B6080"/>
    <w:rsid w:val="002B6A50"/>
    <w:rsid w:val="002B7F46"/>
    <w:rsid w:val="002C0CBB"/>
    <w:rsid w:val="002C1A76"/>
    <w:rsid w:val="002C1E4F"/>
    <w:rsid w:val="002C23BA"/>
    <w:rsid w:val="002C2BB3"/>
    <w:rsid w:val="002C3A77"/>
    <w:rsid w:val="002C3E16"/>
    <w:rsid w:val="002C425A"/>
    <w:rsid w:val="002C42FA"/>
    <w:rsid w:val="002C5705"/>
    <w:rsid w:val="002C594F"/>
    <w:rsid w:val="002C5BC8"/>
    <w:rsid w:val="002C5C6C"/>
    <w:rsid w:val="002C5E79"/>
    <w:rsid w:val="002D075A"/>
    <w:rsid w:val="002D13BD"/>
    <w:rsid w:val="002D1B4B"/>
    <w:rsid w:val="002D2639"/>
    <w:rsid w:val="002D293D"/>
    <w:rsid w:val="002D2B2C"/>
    <w:rsid w:val="002D31BF"/>
    <w:rsid w:val="002D417E"/>
    <w:rsid w:val="002D4304"/>
    <w:rsid w:val="002D4916"/>
    <w:rsid w:val="002D4D1A"/>
    <w:rsid w:val="002D536B"/>
    <w:rsid w:val="002D53E0"/>
    <w:rsid w:val="002D61B2"/>
    <w:rsid w:val="002D628F"/>
    <w:rsid w:val="002D65D3"/>
    <w:rsid w:val="002D6850"/>
    <w:rsid w:val="002D6987"/>
    <w:rsid w:val="002D7CB8"/>
    <w:rsid w:val="002D7F20"/>
    <w:rsid w:val="002E088B"/>
    <w:rsid w:val="002E1503"/>
    <w:rsid w:val="002E198A"/>
    <w:rsid w:val="002E1EC8"/>
    <w:rsid w:val="002E37A8"/>
    <w:rsid w:val="002E3DD9"/>
    <w:rsid w:val="002E3EE7"/>
    <w:rsid w:val="002E40C7"/>
    <w:rsid w:val="002E4128"/>
    <w:rsid w:val="002E42E2"/>
    <w:rsid w:val="002E435C"/>
    <w:rsid w:val="002E4832"/>
    <w:rsid w:val="002E4E7D"/>
    <w:rsid w:val="002E4F2B"/>
    <w:rsid w:val="002E50CB"/>
    <w:rsid w:val="002E6350"/>
    <w:rsid w:val="002E694F"/>
    <w:rsid w:val="002E6C3E"/>
    <w:rsid w:val="002E79FF"/>
    <w:rsid w:val="002E7C10"/>
    <w:rsid w:val="002F020C"/>
    <w:rsid w:val="002F0464"/>
    <w:rsid w:val="002F0527"/>
    <w:rsid w:val="002F0706"/>
    <w:rsid w:val="002F08D2"/>
    <w:rsid w:val="002F0967"/>
    <w:rsid w:val="002F0A4D"/>
    <w:rsid w:val="002F0E47"/>
    <w:rsid w:val="002F0ECB"/>
    <w:rsid w:val="002F1002"/>
    <w:rsid w:val="002F15DD"/>
    <w:rsid w:val="002F1979"/>
    <w:rsid w:val="002F1B3F"/>
    <w:rsid w:val="002F1D5B"/>
    <w:rsid w:val="002F22F8"/>
    <w:rsid w:val="002F2848"/>
    <w:rsid w:val="002F29B8"/>
    <w:rsid w:val="002F2E13"/>
    <w:rsid w:val="002F2F33"/>
    <w:rsid w:val="002F34F0"/>
    <w:rsid w:val="002F381C"/>
    <w:rsid w:val="002F403C"/>
    <w:rsid w:val="002F4072"/>
    <w:rsid w:val="002F54A2"/>
    <w:rsid w:val="002F6542"/>
    <w:rsid w:val="002F74D0"/>
    <w:rsid w:val="002F79CC"/>
    <w:rsid w:val="002F7B3F"/>
    <w:rsid w:val="00300271"/>
    <w:rsid w:val="0030050A"/>
    <w:rsid w:val="00300A4A"/>
    <w:rsid w:val="00300B20"/>
    <w:rsid w:val="00300D7E"/>
    <w:rsid w:val="00300DAA"/>
    <w:rsid w:val="00301D68"/>
    <w:rsid w:val="00301F8B"/>
    <w:rsid w:val="0030245B"/>
    <w:rsid w:val="00302DAF"/>
    <w:rsid w:val="00302E9D"/>
    <w:rsid w:val="0030316B"/>
    <w:rsid w:val="003036FD"/>
    <w:rsid w:val="0030486D"/>
    <w:rsid w:val="00304AD0"/>
    <w:rsid w:val="00304D53"/>
    <w:rsid w:val="00306243"/>
    <w:rsid w:val="003062FC"/>
    <w:rsid w:val="00306660"/>
    <w:rsid w:val="00306C88"/>
    <w:rsid w:val="00307011"/>
    <w:rsid w:val="00307155"/>
    <w:rsid w:val="003074C8"/>
    <w:rsid w:val="0030780F"/>
    <w:rsid w:val="00307991"/>
    <w:rsid w:val="00307BC2"/>
    <w:rsid w:val="00307E98"/>
    <w:rsid w:val="003107C2"/>
    <w:rsid w:val="00310898"/>
    <w:rsid w:val="003113D9"/>
    <w:rsid w:val="0031310C"/>
    <w:rsid w:val="003132D5"/>
    <w:rsid w:val="00313D2B"/>
    <w:rsid w:val="00313D44"/>
    <w:rsid w:val="00313E11"/>
    <w:rsid w:val="00314000"/>
    <w:rsid w:val="0031455D"/>
    <w:rsid w:val="0031499C"/>
    <w:rsid w:val="00314AC1"/>
    <w:rsid w:val="00314E85"/>
    <w:rsid w:val="00315074"/>
    <w:rsid w:val="00315612"/>
    <w:rsid w:val="003157D1"/>
    <w:rsid w:val="0031664C"/>
    <w:rsid w:val="003169BF"/>
    <w:rsid w:val="00316B89"/>
    <w:rsid w:val="00316D33"/>
    <w:rsid w:val="003170D4"/>
    <w:rsid w:val="003174DB"/>
    <w:rsid w:val="00317926"/>
    <w:rsid w:val="003179D5"/>
    <w:rsid w:val="00320058"/>
    <w:rsid w:val="0032086D"/>
    <w:rsid w:val="00320FE8"/>
    <w:rsid w:val="0032197C"/>
    <w:rsid w:val="00322AC1"/>
    <w:rsid w:val="00323471"/>
    <w:rsid w:val="003239AE"/>
    <w:rsid w:val="003242EC"/>
    <w:rsid w:val="00324E21"/>
    <w:rsid w:val="0032503F"/>
    <w:rsid w:val="00325611"/>
    <w:rsid w:val="00325929"/>
    <w:rsid w:val="003259D6"/>
    <w:rsid w:val="00326DFF"/>
    <w:rsid w:val="00326F37"/>
    <w:rsid w:val="003270BA"/>
    <w:rsid w:val="003278E4"/>
    <w:rsid w:val="0033016D"/>
    <w:rsid w:val="00331F49"/>
    <w:rsid w:val="00332016"/>
    <w:rsid w:val="003324E4"/>
    <w:rsid w:val="00332899"/>
    <w:rsid w:val="00332B57"/>
    <w:rsid w:val="00333053"/>
    <w:rsid w:val="0033373C"/>
    <w:rsid w:val="003345DA"/>
    <w:rsid w:val="00334934"/>
    <w:rsid w:val="00334D38"/>
    <w:rsid w:val="00334DB0"/>
    <w:rsid w:val="00335126"/>
    <w:rsid w:val="003352D0"/>
    <w:rsid w:val="00335CF9"/>
    <w:rsid w:val="00335D19"/>
    <w:rsid w:val="0033611B"/>
    <w:rsid w:val="003368B5"/>
    <w:rsid w:val="003368CE"/>
    <w:rsid w:val="00336DA7"/>
    <w:rsid w:val="00336E2B"/>
    <w:rsid w:val="00337977"/>
    <w:rsid w:val="00337AEB"/>
    <w:rsid w:val="003400C4"/>
    <w:rsid w:val="0034085D"/>
    <w:rsid w:val="00340B71"/>
    <w:rsid w:val="003412AB"/>
    <w:rsid w:val="0034150B"/>
    <w:rsid w:val="00341573"/>
    <w:rsid w:val="00342583"/>
    <w:rsid w:val="00343245"/>
    <w:rsid w:val="0034328A"/>
    <w:rsid w:val="003432C6"/>
    <w:rsid w:val="00343890"/>
    <w:rsid w:val="003441D5"/>
    <w:rsid w:val="003446F9"/>
    <w:rsid w:val="00344B82"/>
    <w:rsid w:val="0034662A"/>
    <w:rsid w:val="00346A1B"/>
    <w:rsid w:val="003501A1"/>
    <w:rsid w:val="00350DF0"/>
    <w:rsid w:val="00351DF2"/>
    <w:rsid w:val="0035222D"/>
    <w:rsid w:val="00352FE3"/>
    <w:rsid w:val="00353391"/>
    <w:rsid w:val="00353726"/>
    <w:rsid w:val="00353846"/>
    <w:rsid w:val="00353F51"/>
    <w:rsid w:val="00354125"/>
    <w:rsid w:val="003542CA"/>
    <w:rsid w:val="003545BA"/>
    <w:rsid w:val="0035472F"/>
    <w:rsid w:val="003548B7"/>
    <w:rsid w:val="00354CC3"/>
    <w:rsid w:val="00355B32"/>
    <w:rsid w:val="0035621F"/>
    <w:rsid w:val="00357BDF"/>
    <w:rsid w:val="0036077C"/>
    <w:rsid w:val="003621C9"/>
    <w:rsid w:val="00363C59"/>
    <w:rsid w:val="00363F7E"/>
    <w:rsid w:val="00363FBA"/>
    <w:rsid w:val="00363FFD"/>
    <w:rsid w:val="0036454D"/>
    <w:rsid w:val="00364648"/>
    <w:rsid w:val="003647C8"/>
    <w:rsid w:val="00364904"/>
    <w:rsid w:val="00365040"/>
    <w:rsid w:val="003651DD"/>
    <w:rsid w:val="003659AE"/>
    <w:rsid w:val="00365C50"/>
    <w:rsid w:val="00366977"/>
    <w:rsid w:val="00366C62"/>
    <w:rsid w:val="003679A6"/>
    <w:rsid w:val="00367CD6"/>
    <w:rsid w:val="003704BE"/>
    <w:rsid w:val="00370ADE"/>
    <w:rsid w:val="00371731"/>
    <w:rsid w:val="0037244C"/>
    <w:rsid w:val="003726FF"/>
    <w:rsid w:val="003728A8"/>
    <w:rsid w:val="003728B1"/>
    <w:rsid w:val="0037326A"/>
    <w:rsid w:val="00373CF0"/>
    <w:rsid w:val="003744AE"/>
    <w:rsid w:val="00374ECA"/>
    <w:rsid w:val="003751E9"/>
    <w:rsid w:val="003757E2"/>
    <w:rsid w:val="0037582E"/>
    <w:rsid w:val="003766FE"/>
    <w:rsid w:val="00376792"/>
    <w:rsid w:val="00376FF8"/>
    <w:rsid w:val="00377267"/>
    <w:rsid w:val="00377B39"/>
    <w:rsid w:val="00377BB1"/>
    <w:rsid w:val="0038030E"/>
    <w:rsid w:val="00380629"/>
    <w:rsid w:val="003806D0"/>
    <w:rsid w:val="003809CF"/>
    <w:rsid w:val="00380AB4"/>
    <w:rsid w:val="00381243"/>
    <w:rsid w:val="003815DB"/>
    <w:rsid w:val="0038180C"/>
    <w:rsid w:val="00381E21"/>
    <w:rsid w:val="00383CD7"/>
    <w:rsid w:val="00383E4F"/>
    <w:rsid w:val="003844FB"/>
    <w:rsid w:val="00384AA4"/>
    <w:rsid w:val="00384E75"/>
    <w:rsid w:val="00384FE8"/>
    <w:rsid w:val="00386696"/>
    <w:rsid w:val="00386697"/>
    <w:rsid w:val="00386A84"/>
    <w:rsid w:val="00386AF8"/>
    <w:rsid w:val="0039048D"/>
    <w:rsid w:val="00390B62"/>
    <w:rsid w:val="003912BB"/>
    <w:rsid w:val="003914AF"/>
    <w:rsid w:val="00392A69"/>
    <w:rsid w:val="00393012"/>
    <w:rsid w:val="003932CE"/>
    <w:rsid w:val="00393783"/>
    <w:rsid w:val="00393ACD"/>
    <w:rsid w:val="00393B9A"/>
    <w:rsid w:val="003948DC"/>
    <w:rsid w:val="003960A2"/>
    <w:rsid w:val="003964F8"/>
    <w:rsid w:val="00396A25"/>
    <w:rsid w:val="003973B4"/>
    <w:rsid w:val="00397CAB"/>
    <w:rsid w:val="003A01AB"/>
    <w:rsid w:val="003A032C"/>
    <w:rsid w:val="003A07CC"/>
    <w:rsid w:val="003A1241"/>
    <w:rsid w:val="003A149B"/>
    <w:rsid w:val="003A14BE"/>
    <w:rsid w:val="003A1999"/>
    <w:rsid w:val="003A1A85"/>
    <w:rsid w:val="003A1C41"/>
    <w:rsid w:val="003A2404"/>
    <w:rsid w:val="003A28F6"/>
    <w:rsid w:val="003A2C16"/>
    <w:rsid w:val="003A2D73"/>
    <w:rsid w:val="003A333E"/>
    <w:rsid w:val="003A3F46"/>
    <w:rsid w:val="003A4354"/>
    <w:rsid w:val="003A44FF"/>
    <w:rsid w:val="003A5F7D"/>
    <w:rsid w:val="003A7D14"/>
    <w:rsid w:val="003B01FC"/>
    <w:rsid w:val="003B02A4"/>
    <w:rsid w:val="003B12E0"/>
    <w:rsid w:val="003B1D3C"/>
    <w:rsid w:val="003B1EE4"/>
    <w:rsid w:val="003B27F1"/>
    <w:rsid w:val="003B2A64"/>
    <w:rsid w:val="003B5198"/>
    <w:rsid w:val="003B51EC"/>
    <w:rsid w:val="003B5BA2"/>
    <w:rsid w:val="003B5E3E"/>
    <w:rsid w:val="003B61BD"/>
    <w:rsid w:val="003B678A"/>
    <w:rsid w:val="003B747B"/>
    <w:rsid w:val="003B7862"/>
    <w:rsid w:val="003C0820"/>
    <w:rsid w:val="003C1207"/>
    <w:rsid w:val="003C1AFD"/>
    <w:rsid w:val="003C1E54"/>
    <w:rsid w:val="003C2505"/>
    <w:rsid w:val="003C34A5"/>
    <w:rsid w:val="003C3965"/>
    <w:rsid w:val="003C4DF7"/>
    <w:rsid w:val="003C5280"/>
    <w:rsid w:val="003C5502"/>
    <w:rsid w:val="003C5925"/>
    <w:rsid w:val="003C5B01"/>
    <w:rsid w:val="003C5E3D"/>
    <w:rsid w:val="003C6049"/>
    <w:rsid w:val="003C621D"/>
    <w:rsid w:val="003C63E1"/>
    <w:rsid w:val="003C6781"/>
    <w:rsid w:val="003C6C39"/>
    <w:rsid w:val="003C727C"/>
    <w:rsid w:val="003C7A79"/>
    <w:rsid w:val="003C7CA1"/>
    <w:rsid w:val="003C7EE5"/>
    <w:rsid w:val="003D002D"/>
    <w:rsid w:val="003D040A"/>
    <w:rsid w:val="003D1459"/>
    <w:rsid w:val="003D1AF9"/>
    <w:rsid w:val="003D24D7"/>
    <w:rsid w:val="003D28AE"/>
    <w:rsid w:val="003D2D81"/>
    <w:rsid w:val="003D323C"/>
    <w:rsid w:val="003D38E0"/>
    <w:rsid w:val="003D393E"/>
    <w:rsid w:val="003D3A2C"/>
    <w:rsid w:val="003D406C"/>
    <w:rsid w:val="003D4496"/>
    <w:rsid w:val="003D4732"/>
    <w:rsid w:val="003D4AF1"/>
    <w:rsid w:val="003D5D4A"/>
    <w:rsid w:val="003D631B"/>
    <w:rsid w:val="003D6380"/>
    <w:rsid w:val="003D644D"/>
    <w:rsid w:val="003D689B"/>
    <w:rsid w:val="003D68FA"/>
    <w:rsid w:val="003D6CB2"/>
    <w:rsid w:val="003D6FA1"/>
    <w:rsid w:val="003D6FBC"/>
    <w:rsid w:val="003D702E"/>
    <w:rsid w:val="003D7265"/>
    <w:rsid w:val="003D7AC9"/>
    <w:rsid w:val="003D7F8E"/>
    <w:rsid w:val="003E0392"/>
    <w:rsid w:val="003E1276"/>
    <w:rsid w:val="003E135D"/>
    <w:rsid w:val="003E1799"/>
    <w:rsid w:val="003E1E42"/>
    <w:rsid w:val="003E20FF"/>
    <w:rsid w:val="003E235C"/>
    <w:rsid w:val="003E23F1"/>
    <w:rsid w:val="003E296C"/>
    <w:rsid w:val="003E2E67"/>
    <w:rsid w:val="003E323B"/>
    <w:rsid w:val="003E347F"/>
    <w:rsid w:val="003E38FF"/>
    <w:rsid w:val="003E579A"/>
    <w:rsid w:val="003E5C67"/>
    <w:rsid w:val="003E5E47"/>
    <w:rsid w:val="003E67A4"/>
    <w:rsid w:val="003E734F"/>
    <w:rsid w:val="003E773E"/>
    <w:rsid w:val="003F0424"/>
    <w:rsid w:val="003F1160"/>
    <w:rsid w:val="003F179B"/>
    <w:rsid w:val="003F18A6"/>
    <w:rsid w:val="003F1A9C"/>
    <w:rsid w:val="003F3659"/>
    <w:rsid w:val="003F3A37"/>
    <w:rsid w:val="003F45A0"/>
    <w:rsid w:val="003F4682"/>
    <w:rsid w:val="003F550E"/>
    <w:rsid w:val="003F5868"/>
    <w:rsid w:val="003F58D5"/>
    <w:rsid w:val="003F5AC9"/>
    <w:rsid w:val="003F6463"/>
    <w:rsid w:val="003F656D"/>
    <w:rsid w:val="003F65A8"/>
    <w:rsid w:val="003F70D4"/>
    <w:rsid w:val="003F73EF"/>
    <w:rsid w:val="003F746D"/>
    <w:rsid w:val="003F776A"/>
    <w:rsid w:val="003F7D1C"/>
    <w:rsid w:val="0040051F"/>
    <w:rsid w:val="0040124F"/>
    <w:rsid w:val="004014AE"/>
    <w:rsid w:val="00401C15"/>
    <w:rsid w:val="00401D7D"/>
    <w:rsid w:val="00401F93"/>
    <w:rsid w:val="004021CA"/>
    <w:rsid w:val="00402E31"/>
    <w:rsid w:val="00402ED4"/>
    <w:rsid w:val="00402FF8"/>
    <w:rsid w:val="00403226"/>
    <w:rsid w:val="004036D5"/>
    <w:rsid w:val="00403E4B"/>
    <w:rsid w:val="0040400B"/>
    <w:rsid w:val="004040C5"/>
    <w:rsid w:val="00404AE7"/>
    <w:rsid w:val="00404C73"/>
    <w:rsid w:val="00404E13"/>
    <w:rsid w:val="00405635"/>
    <w:rsid w:val="00406121"/>
    <w:rsid w:val="00406141"/>
    <w:rsid w:val="00406431"/>
    <w:rsid w:val="0040711A"/>
    <w:rsid w:val="00410589"/>
    <w:rsid w:val="004105C6"/>
    <w:rsid w:val="004111E2"/>
    <w:rsid w:val="004119BB"/>
    <w:rsid w:val="00411D34"/>
    <w:rsid w:val="00412931"/>
    <w:rsid w:val="00413D25"/>
    <w:rsid w:val="004143A2"/>
    <w:rsid w:val="00414741"/>
    <w:rsid w:val="00414D17"/>
    <w:rsid w:val="00415811"/>
    <w:rsid w:val="0041608B"/>
    <w:rsid w:val="00416C85"/>
    <w:rsid w:val="00416F3E"/>
    <w:rsid w:val="00417024"/>
    <w:rsid w:val="00420A42"/>
    <w:rsid w:val="00420AC5"/>
    <w:rsid w:val="00420C4C"/>
    <w:rsid w:val="00420D1B"/>
    <w:rsid w:val="00420FE8"/>
    <w:rsid w:val="00421675"/>
    <w:rsid w:val="0042293E"/>
    <w:rsid w:val="00422D9C"/>
    <w:rsid w:val="004247B2"/>
    <w:rsid w:val="004247BB"/>
    <w:rsid w:val="00424B55"/>
    <w:rsid w:val="00424C19"/>
    <w:rsid w:val="00424E5C"/>
    <w:rsid w:val="00425921"/>
    <w:rsid w:val="004265A1"/>
    <w:rsid w:val="00426D3E"/>
    <w:rsid w:val="00426FE1"/>
    <w:rsid w:val="00427EF3"/>
    <w:rsid w:val="0043094F"/>
    <w:rsid w:val="00430E0F"/>
    <w:rsid w:val="004314F9"/>
    <w:rsid w:val="00431F97"/>
    <w:rsid w:val="004329D5"/>
    <w:rsid w:val="004341F3"/>
    <w:rsid w:val="0043451D"/>
    <w:rsid w:val="00434DB6"/>
    <w:rsid w:val="00434F1E"/>
    <w:rsid w:val="00435AA6"/>
    <w:rsid w:val="00435D26"/>
    <w:rsid w:val="00435E02"/>
    <w:rsid w:val="004363DB"/>
    <w:rsid w:val="0043687C"/>
    <w:rsid w:val="00436B9D"/>
    <w:rsid w:val="00436E4F"/>
    <w:rsid w:val="00437AA4"/>
    <w:rsid w:val="00441172"/>
    <w:rsid w:val="004412A3"/>
    <w:rsid w:val="0044262A"/>
    <w:rsid w:val="004429EE"/>
    <w:rsid w:val="00442A1F"/>
    <w:rsid w:val="0044309D"/>
    <w:rsid w:val="00443D40"/>
    <w:rsid w:val="00443DEE"/>
    <w:rsid w:val="00443F61"/>
    <w:rsid w:val="004448A6"/>
    <w:rsid w:val="00445617"/>
    <w:rsid w:val="00445B85"/>
    <w:rsid w:val="0044617D"/>
    <w:rsid w:val="00446289"/>
    <w:rsid w:val="00447729"/>
    <w:rsid w:val="00447DDB"/>
    <w:rsid w:val="0045075C"/>
    <w:rsid w:val="004507A6"/>
    <w:rsid w:val="0045094D"/>
    <w:rsid w:val="0045147A"/>
    <w:rsid w:val="00451771"/>
    <w:rsid w:val="00451CC3"/>
    <w:rsid w:val="00451CC7"/>
    <w:rsid w:val="00452210"/>
    <w:rsid w:val="00452C79"/>
    <w:rsid w:val="00453560"/>
    <w:rsid w:val="00453625"/>
    <w:rsid w:val="00453BA6"/>
    <w:rsid w:val="0045451F"/>
    <w:rsid w:val="004546D4"/>
    <w:rsid w:val="00454B6A"/>
    <w:rsid w:val="00454E25"/>
    <w:rsid w:val="00456721"/>
    <w:rsid w:val="0045690D"/>
    <w:rsid w:val="00457304"/>
    <w:rsid w:val="00457598"/>
    <w:rsid w:val="00457D72"/>
    <w:rsid w:val="00457F7A"/>
    <w:rsid w:val="00460018"/>
    <w:rsid w:val="004619CE"/>
    <w:rsid w:val="00461D1A"/>
    <w:rsid w:val="00461EF7"/>
    <w:rsid w:val="0046202A"/>
    <w:rsid w:val="00462940"/>
    <w:rsid w:val="00463BA8"/>
    <w:rsid w:val="0046450A"/>
    <w:rsid w:val="00464ED9"/>
    <w:rsid w:val="00465278"/>
    <w:rsid w:val="00465340"/>
    <w:rsid w:val="004655D4"/>
    <w:rsid w:val="00465798"/>
    <w:rsid w:val="0046597B"/>
    <w:rsid w:val="00465E6F"/>
    <w:rsid w:val="00466535"/>
    <w:rsid w:val="00466BD3"/>
    <w:rsid w:val="00467B27"/>
    <w:rsid w:val="00467C08"/>
    <w:rsid w:val="00467DFC"/>
    <w:rsid w:val="004704AF"/>
    <w:rsid w:val="0047071C"/>
    <w:rsid w:val="00470828"/>
    <w:rsid w:val="00470FEA"/>
    <w:rsid w:val="004711B0"/>
    <w:rsid w:val="00471A50"/>
    <w:rsid w:val="00471DB7"/>
    <w:rsid w:val="00471EA0"/>
    <w:rsid w:val="00472087"/>
    <w:rsid w:val="0047236B"/>
    <w:rsid w:val="0047271B"/>
    <w:rsid w:val="00473C9C"/>
    <w:rsid w:val="004742F6"/>
    <w:rsid w:val="004743A0"/>
    <w:rsid w:val="00474E41"/>
    <w:rsid w:val="004751B0"/>
    <w:rsid w:val="00475A27"/>
    <w:rsid w:val="00475BAB"/>
    <w:rsid w:val="00475F48"/>
    <w:rsid w:val="00476B96"/>
    <w:rsid w:val="0047718B"/>
    <w:rsid w:val="004771E4"/>
    <w:rsid w:val="0047760A"/>
    <w:rsid w:val="004802D3"/>
    <w:rsid w:val="004804FE"/>
    <w:rsid w:val="004810C4"/>
    <w:rsid w:val="004816A5"/>
    <w:rsid w:val="00482231"/>
    <w:rsid w:val="00482ADB"/>
    <w:rsid w:val="004833F6"/>
    <w:rsid w:val="004837B5"/>
    <w:rsid w:val="00483FEF"/>
    <w:rsid w:val="00484572"/>
    <w:rsid w:val="00484AF2"/>
    <w:rsid w:val="00484F52"/>
    <w:rsid w:val="0048532D"/>
    <w:rsid w:val="004861B4"/>
    <w:rsid w:val="004867C0"/>
    <w:rsid w:val="004868A1"/>
    <w:rsid w:val="0048705A"/>
    <w:rsid w:val="00487315"/>
    <w:rsid w:val="0048774C"/>
    <w:rsid w:val="00487BB1"/>
    <w:rsid w:val="004901A1"/>
    <w:rsid w:val="00490BFA"/>
    <w:rsid w:val="00490D3E"/>
    <w:rsid w:val="00490F38"/>
    <w:rsid w:val="004913ED"/>
    <w:rsid w:val="00491559"/>
    <w:rsid w:val="0049195B"/>
    <w:rsid w:val="00491FBD"/>
    <w:rsid w:val="0049308B"/>
    <w:rsid w:val="00493D84"/>
    <w:rsid w:val="00494118"/>
    <w:rsid w:val="004956C6"/>
    <w:rsid w:val="00495813"/>
    <w:rsid w:val="004959E3"/>
    <w:rsid w:val="00495B95"/>
    <w:rsid w:val="00495D8C"/>
    <w:rsid w:val="00496027"/>
    <w:rsid w:val="0049632B"/>
    <w:rsid w:val="00496961"/>
    <w:rsid w:val="00496CA5"/>
    <w:rsid w:val="004970CE"/>
    <w:rsid w:val="00497531"/>
    <w:rsid w:val="00497762"/>
    <w:rsid w:val="00497853"/>
    <w:rsid w:val="00497EE0"/>
    <w:rsid w:val="004A0324"/>
    <w:rsid w:val="004A052A"/>
    <w:rsid w:val="004A0CB4"/>
    <w:rsid w:val="004A1402"/>
    <w:rsid w:val="004A246E"/>
    <w:rsid w:val="004A2DFB"/>
    <w:rsid w:val="004A322C"/>
    <w:rsid w:val="004A3999"/>
    <w:rsid w:val="004A4200"/>
    <w:rsid w:val="004A459E"/>
    <w:rsid w:val="004A4AF3"/>
    <w:rsid w:val="004A5C51"/>
    <w:rsid w:val="004A5C64"/>
    <w:rsid w:val="004A61C1"/>
    <w:rsid w:val="004A6747"/>
    <w:rsid w:val="004A69BE"/>
    <w:rsid w:val="004A6C78"/>
    <w:rsid w:val="004A6CA6"/>
    <w:rsid w:val="004A7818"/>
    <w:rsid w:val="004B0565"/>
    <w:rsid w:val="004B060E"/>
    <w:rsid w:val="004B0BAC"/>
    <w:rsid w:val="004B1043"/>
    <w:rsid w:val="004B14BE"/>
    <w:rsid w:val="004B21BA"/>
    <w:rsid w:val="004B2FDF"/>
    <w:rsid w:val="004B30EF"/>
    <w:rsid w:val="004B3680"/>
    <w:rsid w:val="004B3D5A"/>
    <w:rsid w:val="004B4D61"/>
    <w:rsid w:val="004B4D90"/>
    <w:rsid w:val="004B574C"/>
    <w:rsid w:val="004B5BA5"/>
    <w:rsid w:val="004B5D37"/>
    <w:rsid w:val="004B6883"/>
    <w:rsid w:val="004B6D38"/>
    <w:rsid w:val="004B7631"/>
    <w:rsid w:val="004B7964"/>
    <w:rsid w:val="004B798D"/>
    <w:rsid w:val="004B7DB0"/>
    <w:rsid w:val="004B7E70"/>
    <w:rsid w:val="004C0378"/>
    <w:rsid w:val="004C0BF8"/>
    <w:rsid w:val="004C0FB4"/>
    <w:rsid w:val="004C150A"/>
    <w:rsid w:val="004C153A"/>
    <w:rsid w:val="004C1BFF"/>
    <w:rsid w:val="004C1DAF"/>
    <w:rsid w:val="004C325C"/>
    <w:rsid w:val="004C360E"/>
    <w:rsid w:val="004C3B4F"/>
    <w:rsid w:val="004C455E"/>
    <w:rsid w:val="004C47F5"/>
    <w:rsid w:val="004C6D43"/>
    <w:rsid w:val="004C6DE6"/>
    <w:rsid w:val="004C6F01"/>
    <w:rsid w:val="004C7295"/>
    <w:rsid w:val="004D0424"/>
    <w:rsid w:val="004D1191"/>
    <w:rsid w:val="004D146C"/>
    <w:rsid w:val="004D17F0"/>
    <w:rsid w:val="004D1B45"/>
    <w:rsid w:val="004D2230"/>
    <w:rsid w:val="004D2614"/>
    <w:rsid w:val="004D2E03"/>
    <w:rsid w:val="004D2EEC"/>
    <w:rsid w:val="004D39D4"/>
    <w:rsid w:val="004D3AAD"/>
    <w:rsid w:val="004D4D50"/>
    <w:rsid w:val="004D4E32"/>
    <w:rsid w:val="004D506B"/>
    <w:rsid w:val="004D50B5"/>
    <w:rsid w:val="004D51E2"/>
    <w:rsid w:val="004D5281"/>
    <w:rsid w:val="004D6492"/>
    <w:rsid w:val="004D7982"/>
    <w:rsid w:val="004E10FD"/>
    <w:rsid w:val="004E114A"/>
    <w:rsid w:val="004E12F1"/>
    <w:rsid w:val="004E2826"/>
    <w:rsid w:val="004E2E5E"/>
    <w:rsid w:val="004E351F"/>
    <w:rsid w:val="004E35F9"/>
    <w:rsid w:val="004E368B"/>
    <w:rsid w:val="004E3763"/>
    <w:rsid w:val="004E37B9"/>
    <w:rsid w:val="004E49E1"/>
    <w:rsid w:val="004E5740"/>
    <w:rsid w:val="004E5AD5"/>
    <w:rsid w:val="004E5EAD"/>
    <w:rsid w:val="004E6609"/>
    <w:rsid w:val="004E664F"/>
    <w:rsid w:val="004E6882"/>
    <w:rsid w:val="004E6E6B"/>
    <w:rsid w:val="004F016D"/>
    <w:rsid w:val="004F0176"/>
    <w:rsid w:val="004F021E"/>
    <w:rsid w:val="004F026C"/>
    <w:rsid w:val="004F0C81"/>
    <w:rsid w:val="004F0FFF"/>
    <w:rsid w:val="004F11F5"/>
    <w:rsid w:val="004F17E8"/>
    <w:rsid w:val="004F2403"/>
    <w:rsid w:val="004F2A6F"/>
    <w:rsid w:val="004F2DA6"/>
    <w:rsid w:val="004F4D25"/>
    <w:rsid w:val="004F5578"/>
    <w:rsid w:val="004F5677"/>
    <w:rsid w:val="004F58CE"/>
    <w:rsid w:val="004F5913"/>
    <w:rsid w:val="004F5DA3"/>
    <w:rsid w:val="004F6259"/>
    <w:rsid w:val="004F69BA"/>
    <w:rsid w:val="004F6D23"/>
    <w:rsid w:val="004F72FC"/>
    <w:rsid w:val="0050133B"/>
    <w:rsid w:val="00501C7C"/>
    <w:rsid w:val="00501CDE"/>
    <w:rsid w:val="00501D98"/>
    <w:rsid w:val="00502333"/>
    <w:rsid w:val="00502C86"/>
    <w:rsid w:val="005030E8"/>
    <w:rsid w:val="0050382E"/>
    <w:rsid w:val="00503854"/>
    <w:rsid w:val="00503A65"/>
    <w:rsid w:val="00503BB3"/>
    <w:rsid w:val="00503C57"/>
    <w:rsid w:val="00503C8E"/>
    <w:rsid w:val="0050587F"/>
    <w:rsid w:val="00505B0D"/>
    <w:rsid w:val="00505D6B"/>
    <w:rsid w:val="00506157"/>
    <w:rsid w:val="00506492"/>
    <w:rsid w:val="00506DB8"/>
    <w:rsid w:val="00506E2F"/>
    <w:rsid w:val="005071FC"/>
    <w:rsid w:val="0051082C"/>
    <w:rsid w:val="00510E8B"/>
    <w:rsid w:val="005111B6"/>
    <w:rsid w:val="0051178C"/>
    <w:rsid w:val="005119A2"/>
    <w:rsid w:val="00511AF3"/>
    <w:rsid w:val="00511CC5"/>
    <w:rsid w:val="00511E1D"/>
    <w:rsid w:val="00512D76"/>
    <w:rsid w:val="00512FEE"/>
    <w:rsid w:val="00513964"/>
    <w:rsid w:val="00515884"/>
    <w:rsid w:val="005159D4"/>
    <w:rsid w:val="00516D95"/>
    <w:rsid w:val="0051726E"/>
    <w:rsid w:val="0051780B"/>
    <w:rsid w:val="00520463"/>
    <w:rsid w:val="005207D6"/>
    <w:rsid w:val="00520A02"/>
    <w:rsid w:val="0052127A"/>
    <w:rsid w:val="00521CD3"/>
    <w:rsid w:val="005223C7"/>
    <w:rsid w:val="00522FEA"/>
    <w:rsid w:val="0052347B"/>
    <w:rsid w:val="00523C37"/>
    <w:rsid w:val="0052441E"/>
    <w:rsid w:val="005247D5"/>
    <w:rsid w:val="005249AD"/>
    <w:rsid w:val="00524F9F"/>
    <w:rsid w:val="005259B6"/>
    <w:rsid w:val="00525C49"/>
    <w:rsid w:val="00526E37"/>
    <w:rsid w:val="00526FFB"/>
    <w:rsid w:val="0052737F"/>
    <w:rsid w:val="005275D0"/>
    <w:rsid w:val="005300F2"/>
    <w:rsid w:val="00530194"/>
    <w:rsid w:val="00530742"/>
    <w:rsid w:val="005308B8"/>
    <w:rsid w:val="00531BA1"/>
    <w:rsid w:val="0053242D"/>
    <w:rsid w:val="0053251D"/>
    <w:rsid w:val="005329D8"/>
    <w:rsid w:val="005329E1"/>
    <w:rsid w:val="00532A63"/>
    <w:rsid w:val="00533B8D"/>
    <w:rsid w:val="00533D3E"/>
    <w:rsid w:val="00534411"/>
    <w:rsid w:val="0053606F"/>
    <w:rsid w:val="00536158"/>
    <w:rsid w:val="0053703F"/>
    <w:rsid w:val="005370B4"/>
    <w:rsid w:val="00537474"/>
    <w:rsid w:val="00540AEE"/>
    <w:rsid w:val="00541000"/>
    <w:rsid w:val="005412B5"/>
    <w:rsid w:val="00541642"/>
    <w:rsid w:val="00542F34"/>
    <w:rsid w:val="00542F9B"/>
    <w:rsid w:val="00543427"/>
    <w:rsid w:val="005435EB"/>
    <w:rsid w:val="00543FC2"/>
    <w:rsid w:val="0054404C"/>
    <w:rsid w:val="00544389"/>
    <w:rsid w:val="00544C06"/>
    <w:rsid w:val="00544C12"/>
    <w:rsid w:val="00544C9F"/>
    <w:rsid w:val="00545853"/>
    <w:rsid w:val="005461E1"/>
    <w:rsid w:val="00546471"/>
    <w:rsid w:val="00546DF0"/>
    <w:rsid w:val="0055009E"/>
    <w:rsid w:val="005505CA"/>
    <w:rsid w:val="00550D0E"/>
    <w:rsid w:val="0055113B"/>
    <w:rsid w:val="00551C5C"/>
    <w:rsid w:val="00552277"/>
    <w:rsid w:val="00552286"/>
    <w:rsid w:val="0055259B"/>
    <w:rsid w:val="00552A79"/>
    <w:rsid w:val="00552C18"/>
    <w:rsid w:val="00552E90"/>
    <w:rsid w:val="00553A1E"/>
    <w:rsid w:val="00553DE1"/>
    <w:rsid w:val="00553EC9"/>
    <w:rsid w:val="00554948"/>
    <w:rsid w:val="005549ED"/>
    <w:rsid w:val="00554B4C"/>
    <w:rsid w:val="00556490"/>
    <w:rsid w:val="00556539"/>
    <w:rsid w:val="005568E5"/>
    <w:rsid w:val="00556D7C"/>
    <w:rsid w:val="00557297"/>
    <w:rsid w:val="00557382"/>
    <w:rsid w:val="00557508"/>
    <w:rsid w:val="00557D01"/>
    <w:rsid w:val="00557E2E"/>
    <w:rsid w:val="00560DDB"/>
    <w:rsid w:val="00560E3F"/>
    <w:rsid w:val="00560FBF"/>
    <w:rsid w:val="0056150D"/>
    <w:rsid w:val="0056169F"/>
    <w:rsid w:val="00562A3E"/>
    <w:rsid w:val="00562DC1"/>
    <w:rsid w:val="005630F3"/>
    <w:rsid w:val="005632E5"/>
    <w:rsid w:val="0056350F"/>
    <w:rsid w:val="00563801"/>
    <w:rsid w:val="00565144"/>
    <w:rsid w:val="00565392"/>
    <w:rsid w:val="00566109"/>
    <w:rsid w:val="005662AC"/>
    <w:rsid w:val="0056639E"/>
    <w:rsid w:val="00570509"/>
    <w:rsid w:val="005706E4"/>
    <w:rsid w:val="00570A8F"/>
    <w:rsid w:val="005713BE"/>
    <w:rsid w:val="00571793"/>
    <w:rsid w:val="005728ED"/>
    <w:rsid w:val="00572B29"/>
    <w:rsid w:val="00572F16"/>
    <w:rsid w:val="005731E9"/>
    <w:rsid w:val="00573229"/>
    <w:rsid w:val="00573C0D"/>
    <w:rsid w:val="005744C0"/>
    <w:rsid w:val="00574630"/>
    <w:rsid w:val="005746D5"/>
    <w:rsid w:val="00574B74"/>
    <w:rsid w:val="00574CD6"/>
    <w:rsid w:val="005766E0"/>
    <w:rsid w:val="00577A98"/>
    <w:rsid w:val="0058019E"/>
    <w:rsid w:val="00580595"/>
    <w:rsid w:val="00580CA3"/>
    <w:rsid w:val="00580FD8"/>
    <w:rsid w:val="0058102C"/>
    <w:rsid w:val="005813E1"/>
    <w:rsid w:val="005817B1"/>
    <w:rsid w:val="00581E9F"/>
    <w:rsid w:val="00583040"/>
    <w:rsid w:val="00584A2B"/>
    <w:rsid w:val="00585017"/>
    <w:rsid w:val="00585507"/>
    <w:rsid w:val="005855F5"/>
    <w:rsid w:val="00585C48"/>
    <w:rsid w:val="00585F72"/>
    <w:rsid w:val="005863C2"/>
    <w:rsid w:val="00586A1D"/>
    <w:rsid w:val="00586E24"/>
    <w:rsid w:val="00587178"/>
    <w:rsid w:val="00587702"/>
    <w:rsid w:val="00587BCB"/>
    <w:rsid w:val="00587D4C"/>
    <w:rsid w:val="00587FF3"/>
    <w:rsid w:val="0059065B"/>
    <w:rsid w:val="00590850"/>
    <w:rsid w:val="00590DB2"/>
    <w:rsid w:val="00591CE6"/>
    <w:rsid w:val="00591FF7"/>
    <w:rsid w:val="0059237E"/>
    <w:rsid w:val="00592F23"/>
    <w:rsid w:val="00593946"/>
    <w:rsid w:val="00594427"/>
    <w:rsid w:val="005946F2"/>
    <w:rsid w:val="00594E1A"/>
    <w:rsid w:val="00595C92"/>
    <w:rsid w:val="00595E2B"/>
    <w:rsid w:val="00595EE0"/>
    <w:rsid w:val="00596516"/>
    <w:rsid w:val="00596678"/>
    <w:rsid w:val="00596F4A"/>
    <w:rsid w:val="005970FB"/>
    <w:rsid w:val="0059768D"/>
    <w:rsid w:val="0059774B"/>
    <w:rsid w:val="00597ECA"/>
    <w:rsid w:val="005A05B3"/>
    <w:rsid w:val="005A0BC7"/>
    <w:rsid w:val="005A0C6D"/>
    <w:rsid w:val="005A260F"/>
    <w:rsid w:val="005A2615"/>
    <w:rsid w:val="005A286E"/>
    <w:rsid w:val="005A4DE9"/>
    <w:rsid w:val="005A5BD8"/>
    <w:rsid w:val="005A6045"/>
    <w:rsid w:val="005A6B3D"/>
    <w:rsid w:val="005A7908"/>
    <w:rsid w:val="005B0088"/>
    <w:rsid w:val="005B0618"/>
    <w:rsid w:val="005B11C0"/>
    <w:rsid w:val="005B1572"/>
    <w:rsid w:val="005B1A4A"/>
    <w:rsid w:val="005B20B2"/>
    <w:rsid w:val="005B2437"/>
    <w:rsid w:val="005B2492"/>
    <w:rsid w:val="005B255D"/>
    <w:rsid w:val="005B266E"/>
    <w:rsid w:val="005B3922"/>
    <w:rsid w:val="005B4102"/>
    <w:rsid w:val="005B43C4"/>
    <w:rsid w:val="005B4A15"/>
    <w:rsid w:val="005B4A7B"/>
    <w:rsid w:val="005B571B"/>
    <w:rsid w:val="005B58D9"/>
    <w:rsid w:val="005B5EC1"/>
    <w:rsid w:val="005B6078"/>
    <w:rsid w:val="005B616D"/>
    <w:rsid w:val="005B7B2C"/>
    <w:rsid w:val="005C0605"/>
    <w:rsid w:val="005C06FE"/>
    <w:rsid w:val="005C0F0C"/>
    <w:rsid w:val="005C1052"/>
    <w:rsid w:val="005C153C"/>
    <w:rsid w:val="005C156F"/>
    <w:rsid w:val="005C1F81"/>
    <w:rsid w:val="005C227E"/>
    <w:rsid w:val="005C241D"/>
    <w:rsid w:val="005C35D7"/>
    <w:rsid w:val="005C36B1"/>
    <w:rsid w:val="005C3EA5"/>
    <w:rsid w:val="005C3F7B"/>
    <w:rsid w:val="005C4331"/>
    <w:rsid w:val="005C4766"/>
    <w:rsid w:val="005C4CB4"/>
    <w:rsid w:val="005C4F66"/>
    <w:rsid w:val="005C5DC4"/>
    <w:rsid w:val="005C6176"/>
    <w:rsid w:val="005C6248"/>
    <w:rsid w:val="005C67CF"/>
    <w:rsid w:val="005C6AE2"/>
    <w:rsid w:val="005C710B"/>
    <w:rsid w:val="005C7319"/>
    <w:rsid w:val="005C795D"/>
    <w:rsid w:val="005C7FA8"/>
    <w:rsid w:val="005D09E9"/>
    <w:rsid w:val="005D0E0B"/>
    <w:rsid w:val="005D110D"/>
    <w:rsid w:val="005D17AD"/>
    <w:rsid w:val="005D1CB9"/>
    <w:rsid w:val="005D1CFB"/>
    <w:rsid w:val="005D230F"/>
    <w:rsid w:val="005D255B"/>
    <w:rsid w:val="005D28DE"/>
    <w:rsid w:val="005D2F0D"/>
    <w:rsid w:val="005D330D"/>
    <w:rsid w:val="005D37E5"/>
    <w:rsid w:val="005D3AD9"/>
    <w:rsid w:val="005D40BF"/>
    <w:rsid w:val="005D4DAB"/>
    <w:rsid w:val="005D52D1"/>
    <w:rsid w:val="005D5517"/>
    <w:rsid w:val="005D57E2"/>
    <w:rsid w:val="005D5949"/>
    <w:rsid w:val="005D59A5"/>
    <w:rsid w:val="005D5D21"/>
    <w:rsid w:val="005D5E4A"/>
    <w:rsid w:val="005D7E7C"/>
    <w:rsid w:val="005E00B6"/>
    <w:rsid w:val="005E0E50"/>
    <w:rsid w:val="005E145E"/>
    <w:rsid w:val="005E16CF"/>
    <w:rsid w:val="005E1966"/>
    <w:rsid w:val="005E1A97"/>
    <w:rsid w:val="005E1B63"/>
    <w:rsid w:val="005E2A47"/>
    <w:rsid w:val="005E354D"/>
    <w:rsid w:val="005E358E"/>
    <w:rsid w:val="005E3650"/>
    <w:rsid w:val="005E36F8"/>
    <w:rsid w:val="005E40E1"/>
    <w:rsid w:val="005E61CD"/>
    <w:rsid w:val="005E63F6"/>
    <w:rsid w:val="005E653C"/>
    <w:rsid w:val="005E6B2A"/>
    <w:rsid w:val="005E6BAF"/>
    <w:rsid w:val="005E6EBF"/>
    <w:rsid w:val="005E7557"/>
    <w:rsid w:val="005F028A"/>
    <w:rsid w:val="005F0D88"/>
    <w:rsid w:val="005F13BD"/>
    <w:rsid w:val="005F1E2C"/>
    <w:rsid w:val="005F29FA"/>
    <w:rsid w:val="005F3BE6"/>
    <w:rsid w:val="005F3D5F"/>
    <w:rsid w:val="005F3D74"/>
    <w:rsid w:val="005F43A2"/>
    <w:rsid w:val="005F456D"/>
    <w:rsid w:val="005F4ACB"/>
    <w:rsid w:val="005F4C65"/>
    <w:rsid w:val="005F606F"/>
    <w:rsid w:val="005F6EF3"/>
    <w:rsid w:val="005F6FB3"/>
    <w:rsid w:val="005F7116"/>
    <w:rsid w:val="005F714D"/>
    <w:rsid w:val="005F733B"/>
    <w:rsid w:val="005F74D9"/>
    <w:rsid w:val="005F75EC"/>
    <w:rsid w:val="005F76E2"/>
    <w:rsid w:val="00600025"/>
    <w:rsid w:val="006003D5"/>
    <w:rsid w:val="006004AC"/>
    <w:rsid w:val="00601C92"/>
    <w:rsid w:val="006022DB"/>
    <w:rsid w:val="0060232B"/>
    <w:rsid w:val="006028F8"/>
    <w:rsid w:val="00602C9C"/>
    <w:rsid w:val="00602EE8"/>
    <w:rsid w:val="00603A18"/>
    <w:rsid w:val="0060479B"/>
    <w:rsid w:val="00604A88"/>
    <w:rsid w:val="00605151"/>
    <w:rsid w:val="00605938"/>
    <w:rsid w:val="00606371"/>
    <w:rsid w:val="006064A6"/>
    <w:rsid w:val="00607050"/>
    <w:rsid w:val="006074C1"/>
    <w:rsid w:val="00607911"/>
    <w:rsid w:val="00607ECA"/>
    <w:rsid w:val="006104F9"/>
    <w:rsid w:val="006111A3"/>
    <w:rsid w:val="006113B1"/>
    <w:rsid w:val="006113EF"/>
    <w:rsid w:val="006116F3"/>
    <w:rsid w:val="00612F60"/>
    <w:rsid w:val="0061340F"/>
    <w:rsid w:val="0061378F"/>
    <w:rsid w:val="00614C70"/>
    <w:rsid w:val="00615279"/>
    <w:rsid w:val="00615EAC"/>
    <w:rsid w:val="00616FE9"/>
    <w:rsid w:val="006174A0"/>
    <w:rsid w:val="006175EE"/>
    <w:rsid w:val="006211DC"/>
    <w:rsid w:val="00621341"/>
    <w:rsid w:val="0062150A"/>
    <w:rsid w:val="00621647"/>
    <w:rsid w:val="00621CED"/>
    <w:rsid w:val="00621D0D"/>
    <w:rsid w:val="00622BB4"/>
    <w:rsid w:val="0062313D"/>
    <w:rsid w:val="006232AD"/>
    <w:rsid w:val="00624548"/>
    <w:rsid w:val="00625348"/>
    <w:rsid w:val="00625999"/>
    <w:rsid w:val="006262C7"/>
    <w:rsid w:val="00626B93"/>
    <w:rsid w:val="00627254"/>
    <w:rsid w:val="006272F6"/>
    <w:rsid w:val="00627E56"/>
    <w:rsid w:val="00630240"/>
    <w:rsid w:val="006303EC"/>
    <w:rsid w:val="006304EE"/>
    <w:rsid w:val="00631063"/>
    <w:rsid w:val="00631502"/>
    <w:rsid w:val="0063191F"/>
    <w:rsid w:val="0063289D"/>
    <w:rsid w:val="00632D1E"/>
    <w:rsid w:val="00633436"/>
    <w:rsid w:val="00633947"/>
    <w:rsid w:val="00633B30"/>
    <w:rsid w:val="00634180"/>
    <w:rsid w:val="00634509"/>
    <w:rsid w:val="00634C83"/>
    <w:rsid w:val="00634CF4"/>
    <w:rsid w:val="00635566"/>
    <w:rsid w:val="00637381"/>
    <w:rsid w:val="00637899"/>
    <w:rsid w:val="00640212"/>
    <w:rsid w:val="0064123C"/>
    <w:rsid w:val="00641A5C"/>
    <w:rsid w:val="00641BD7"/>
    <w:rsid w:val="00641CA4"/>
    <w:rsid w:val="006430FD"/>
    <w:rsid w:val="00643BBC"/>
    <w:rsid w:val="00644438"/>
    <w:rsid w:val="00645CD4"/>
    <w:rsid w:val="00645DF0"/>
    <w:rsid w:val="00645F2E"/>
    <w:rsid w:val="00646477"/>
    <w:rsid w:val="0064676D"/>
    <w:rsid w:val="0064690E"/>
    <w:rsid w:val="00647A57"/>
    <w:rsid w:val="00647E8D"/>
    <w:rsid w:val="006505E5"/>
    <w:rsid w:val="00650C23"/>
    <w:rsid w:val="00651990"/>
    <w:rsid w:val="00651B35"/>
    <w:rsid w:val="006528C6"/>
    <w:rsid w:val="006538CC"/>
    <w:rsid w:val="00654332"/>
    <w:rsid w:val="00654772"/>
    <w:rsid w:val="00654848"/>
    <w:rsid w:val="00654FF7"/>
    <w:rsid w:val="0065555D"/>
    <w:rsid w:val="00655904"/>
    <w:rsid w:val="00656E80"/>
    <w:rsid w:val="00657742"/>
    <w:rsid w:val="0065779F"/>
    <w:rsid w:val="00657AE2"/>
    <w:rsid w:val="0066011D"/>
    <w:rsid w:val="006603C0"/>
    <w:rsid w:val="00660885"/>
    <w:rsid w:val="00660D7F"/>
    <w:rsid w:val="006613E7"/>
    <w:rsid w:val="0066155C"/>
    <w:rsid w:val="006619AE"/>
    <w:rsid w:val="006619F4"/>
    <w:rsid w:val="006630B6"/>
    <w:rsid w:val="006635CA"/>
    <w:rsid w:val="0066493A"/>
    <w:rsid w:val="00664CE5"/>
    <w:rsid w:val="00664E6C"/>
    <w:rsid w:val="006657F4"/>
    <w:rsid w:val="00665E19"/>
    <w:rsid w:val="006661AF"/>
    <w:rsid w:val="006665E4"/>
    <w:rsid w:val="00666B07"/>
    <w:rsid w:val="00666C5A"/>
    <w:rsid w:val="00666DE1"/>
    <w:rsid w:val="00671131"/>
    <w:rsid w:val="00671585"/>
    <w:rsid w:val="0067181D"/>
    <w:rsid w:val="00671BAA"/>
    <w:rsid w:val="00671E7A"/>
    <w:rsid w:val="00671FF8"/>
    <w:rsid w:val="00672AE6"/>
    <w:rsid w:val="00672F4A"/>
    <w:rsid w:val="00672FCF"/>
    <w:rsid w:val="0067324B"/>
    <w:rsid w:val="006733D8"/>
    <w:rsid w:val="006738F8"/>
    <w:rsid w:val="00673A52"/>
    <w:rsid w:val="00673CBB"/>
    <w:rsid w:val="00674681"/>
    <w:rsid w:val="00674BDE"/>
    <w:rsid w:val="00674CD1"/>
    <w:rsid w:val="00675262"/>
    <w:rsid w:val="00675305"/>
    <w:rsid w:val="00675373"/>
    <w:rsid w:val="00676000"/>
    <w:rsid w:val="006762E8"/>
    <w:rsid w:val="00676332"/>
    <w:rsid w:val="006767C2"/>
    <w:rsid w:val="0068117D"/>
    <w:rsid w:val="00681D2C"/>
    <w:rsid w:val="0068223C"/>
    <w:rsid w:val="00682955"/>
    <w:rsid w:val="00682CD4"/>
    <w:rsid w:val="00682ECC"/>
    <w:rsid w:val="006839E3"/>
    <w:rsid w:val="00683AF9"/>
    <w:rsid w:val="00684CF5"/>
    <w:rsid w:val="0068517C"/>
    <w:rsid w:val="006853BB"/>
    <w:rsid w:val="00685593"/>
    <w:rsid w:val="006858AC"/>
    <w:rsid w:val="0068619D"/>
    <w:rsid w:val="0068656E"/>
    <w:rsid w:val="00687488"/>
    <w:rsid w:val="00687627"/>
    <w:rsid w:val="00690C0B"/>
    <w:rsid w:val="0069270C"/>
    <w:rsid w:val="00693776"/>
    <w:rsid w:val="00693EB3"/>
    <w:rsid w:val="006949AC"/>
    <w:rsid w:val="00694AF9"/>
    <w:rsid w:val="00695027"/>
    <w:rsid w:val="00696549"/>
    <w:rsid w:val="00696DF7"/>
    <w:rsid w:val="00696E55"/>
    <w:rsid w:val="0069758E"/>
    <w:rsid w:val="006A00FC"/>
    <w:rsid w:val="006A2C5B"/>
    <w:rsid w:val="006A2DC9"/>
    <w:rsid w:val="006A31A1"/>
    <w:rsid w:val="006A4398"/>
    <w:rsid w:val="006A468C"/>
    <w:rsid w:val="006A4F44"/>
    <w:rsid w:val="006A5136"/>
    <w:rsid w:val="006A537E"/>
    <w:rsid w:val="006A53AE"/>
    <w:rsid w:val="006A5592"/>
    <w:rsid w:val="006A5AB1"/>
    <w:rsid w:val="006A637C"/>
    <w:rsid w:val="006A6993"/>
    <w:rsid w:val="006A7411"/>
    <w:rsid w:val="006A747D"/>
    <w:rsid w:val="006A772D"/>
    <w:rsid w:val="006A7B7C"/>
    <w:rsid w:val="006B0096"/>
    <w:rsid w:val="006B0212"/>
    <w:rsid w:val="006B02CB"/>
    <w:rsid w:val="006B0688"/>
    <w:rsid w:val="006B0A40"/>
    <w:rsid w:val="006B0A42"/>
    <w:rsid w:val="006B0C28"/>
    <w:rsid w:val="006B0F84"/>
    <w:rsid w:val="006B0F8A"/>
    <w:rsid w:val="006B1652"/>
    <w:rsid w:val="006B1982"/>
    <w:rsid w:val="006B21D0"/>
    <w:rsid w:val="006B299E"/>
    <w:rsid w:val="006B2A8C"/>
    <w:rsid w:val="006B2C01"/>
    <w:rsid w:val="006B316F"/>
    <w:rsid w:val="006B33C9"/>
    <w:rsid w:val="006B3B9C"/>
    <w:rsid w:val="006B3D90"/>
    <w:rsid w:val="006B490D"/>
    <w:rsid w:val="006B4A9C"/>
    <w:rsid w:val="006B5A5A"/>
    <w:rsid w:val="006B5F4B"/>
    <w:rsid w:val="006B612E"/>
    <w:rsid w:val="006B6BB3"/>
    <w:rsid w:val="006B730B"/>
    <w:rsid w:val="006B7473"/>
    <w:rsid w:val="006B751C"/>
    <w:rsid w:val="006B7A3B"/>
    <w:rsid w:val="006C0592"/>
    <w:rsid w:val="006C1362"/>
    <w:rsid w:val="006C1864"/>
    <w:rsid w:val="006C1E96"/>
    <w:rsid w:val="006C1EEC"/>
    <w:rsid w:val="006C2556"/>
    <w:rsid w:val="006C265B"/>
    <w:rsid w:val="006C2D53"/>
    <w:rsid w:val="006C5AB4"/>
    <w:rsid w:val="006C6076"/>
    <w:rsid w:val="006C622A"/>
    <w:rsid w:val="006C64D4"/>
    <w:rsid w:val="006C651F"/>
    <w:rsid w:val="006C6B63"/>
    <w:rsid w:val="006C7F16"/>
    <w:rsid w:val="006D1499"/>
    <w:rsid w:val="006D1BBE"/>
    <w:rsid w:val="006D2931"/>
    <w:rsid w:val="006D2BB0"/>
    <w:rsid w:val="006D3FE9"/>
    <w:rsid w:val="006D45D0"/>
    <w:rsid w:val="006D4917"/>
    <w:rsid w:val="006D4A8B"/>
    <w:rsid w:val="006D4B70"/>
    <w:rsid w:val="006D4E84"/>
    <w:rsid w:val="006D4F95"/>
    <w:rsid w:val="006D514B"/>
    <w:rsid w:val="006D52D9"/>
    <w:rsid w:val="006D57A0"/>
    <w:rsid w:val="006D588B"/>
    <w:rsid w:val="006D6012"/>
    <w:rsid w:val="006D611B"/>
    <w:rsid w:val="006D68CC"/>
    <w:rsid w:val="006D694F"/>
    <w:rsid w:val="006D72AC"/>
    <w:rsid w:val="006D737D"/>
    <w:rsid w:val="006E04ED"/>
    <w:rsid w:val="006E06C5"/>
    <w:rsid w:val="006E0B7B"/>
    <w:rsid w:val="006E1953"/>
    <w:rsid w:val="006E1B2B"/>
    <w:rsid w:val="006E1B81"/>
    <w:rsid w:val="006E20E4"/>
    <w:rsid w:val="006E2BC1"/>
    <w:rsid w:val="006E2DBA"/>
    <w:rsid w:val="006E30DD"/>
    <w:rsid w:val="006E34EA"/>
    <w:rsid w:val="006E38CC"/>
    <w:rsid w:val="006E3986"/>
    <w:rsid w:val="006E4127"/>
    <w:rsid w:val="006E4922"/>
    <w:rsid w:val="006E4E94"/>
    <w:rsid w:val="006E4EC1"/>
    <w:rsid w:val="006E5CBE"/>
    <w:rsid w:val="006E5D10"/>
    <w:rsid w:val="006E61F9"/>
    <w:rsid w:val="006E69BF"/>
    <w:rsid w:val="006E6FBC"/>
    <w:rsid w:val="006E77DA"/>
    <w:rsid w:val="006F076A"/>
    <w:rsid w:val="006F09D4"/>
    <w:rsid w:val="006F1FDC"/>
    <w:rsid w:val="006F2195"/>
    <w:rsid w:val="006F27FF"/>
    <w:rsid w:val="006F2E6D"/>
    <w:rsid w:val="006F2E86"/>
    <w:rsid w:val="006F2F7A"/>
    <w:rsid w:val="006F3002"/>
    <w:rsid w:val="006F3805"/>
    <w:rsid w:val="006F3A32"/>
    <w:rsid w:val="006F3CE1"/>
    <w:rsid w:val="006F42B8"/>
    <w:rsid w:val="006F44BE"/>
    <w:rsid w:val="006F4717"/>
    <w:rsid w:val="006F4A68"/>
    <w:rsid w:val="006F562B"/>
    <w:rsid w:val="006F6A6B"/>
    <w:rsid w:val="006F76C2"/>
    <w:rsid w:val="006F7A45"/>
    <w:rsid w:val="0070010F"/>
    <w:rsid w:val="0070073C"/>
    <w:rsid w:val="00701238"/>
    <w:rsid w:val="00701AC1"/>
    <w:rsid w:val="00702571"/>
    <w:rsid w:val="0070268B"/>
    <w:rsid w:val="00702A3D"/>
    <w:rsid w:val="00703BDF"/>
    <w:rsid w:val="007040C7"/>
    <w:rsid w:val="00704DD6"/>
    <w:rsid w:val="00705720"/>
    <w:rsid w:val="007065D6"/>
    <w:rsid w:val="00707249"/>
    <w:rsid w:val="007077BA"/>
    <w:rsid w:val="007077DD"/>
    <w:rsid w:val="0070791B"/>
    <w:rsid w:val="00707F70"/>
    <w:rsid w:val="007128E1"/>
    <w:rsid w:val="00712F32"/>
    <w:rsid w:val="007130BD"/>
    <w:rsid w:val="00713751"/>
    <w:rsid w:val="00714690"/>
    <w:rsid w:val="00714B9A"/>
    <w:rsid w:val="00714F31"/>
    <w:rsid w:val="00715B15"/>
    <w:rsid w:val="007163E4"/>
    <w:rsid w:val="00716456"/>
    <w:rsid w:val="007170B7"/>
    <w:rsid w:val="007170EB"/>
    <w:rsid w:val="007174E9"/>
    <w:rsid w:val="00717EA6"/>
    <w:rsid w:val="00717EE9"/>
    <w:rsid w:val="007200FB"/>
    <w:rsid w:val="0072010A"/>
    <w:rsid w:val="007216C1"/>
    <w:rsid w:val="00721F89"/>
    <w:rsid w:val="007223F7"/>
    <w:rsid w:val="00724DFC"/>
    <w:rsid w:val="00725C01"/>
    <w:rsid w:val="007260E1"/>
    <w:rsid w:val="00726B2A"/>
    <w:rsid w:val="00726C2D"/>
    <w:rsid w:val="00727769"/>
    <w:rsid w:val="00727F0A"/>
    <w:rsid w:val="00727F7A"/>
    <w:rsid w:val="007302A1"/>
    <w:rsid w:val="0073056D"/>
    <w:rsid w:val="007308F1"/>
    <w:rsid w:val="00730E16"/>
    <w:rsid w:val="00731020"/>
    <w:rsid w:val="00731C5C"/>
    <w:rsid w:val="00732E34"/>
    <w:rsid w:val="00733B8F"/>
    <w:rsid w:val="00733BBC"/>
    <w:rsid w:val="00734533"/>
    <w:rsid w:val="0073465F"/>
    <w:rsid w:val="007348AA"/>
    <w:rsid w:val="00734A7B"/>
    <w:rsid w:val="00734C08"/>
    <w:rsid w:val="00734CE4"/>
    <w:rsid w:val="00734CE8"/>
    <w:rsid w:val="00734EE1"/>
    <w:rsid w:val="00735021"/>
    <w:rsid w:val="00736743"/>
    <w:rsid w:val="00736DA6"/>
    <w:rsid w:val="00737277"/>
    <w:rsid w:val="00737A40"/>
    <w:rsid w:val="00737B36"/>
    <w:rsid w:val="00737C11"/>
    <w:rsid w:val="00740125"/>
    <w:rsid w:val="00740419"/>
    <w:rsid w:val="00742539"/>
    <w:rsid w:val="00742D3E"/>
    <w:rsid w:val="007433D8"/>
    <w:rsid w:val="0074394F"/>
    <w:rsid w:val="00743A67"/>
    <w:rsid w:val="00743F52"/>
    <w:rsid w:val="00743F59"/>
    <w:rsid w:val="00744D18"/>
    <w:rsid w:val="007453B7"/>
    <w:rsid w:val="007455AD"/>
    <w:rsid w:val="007459EF"/>
    <w:rsid w:val="0074634B"/>
    <w:rsid w:val="00747842"/>
    <w:rsid w:val="00747FBE"/>
    <w:rsid w:val="00747FCF"/>
    <w:rsid w:val="00750309"/>
    <w:rsid w:val="007506BF"/>
    <w:rsid w:val="007508DF"/>
    <w:rsid w:val="00751A54"/>
    <w:rsid w:val="00751A7D"/>
    <w:rsid w:val="00752926"/>
    <w:rsid w:val="007533B5"/>
    <w:rsid w:val="00753CEC"/>
    <w:rsid w:val="007549C3"/>
    <w:rsid w:val="007556FA"/>
    <w:rsid w:val="00755C69"/>
    <w:rsid w:val="00756235"/>
    <w:rsid w:val="00756CE4"/>
    <w:rsid w:val="007571C7"/>
    <w:rsid w:val="00760045"/>
    <w:rsid w:val="00760F33"/>
    <w:rsid w:val="00761883"/>
    <w:rsid w:val="007624CD"/>
    <w:rsid w:val="0076391F"/>
    <w:rsid w:val="00763DF5"/>
    <w:rsid w:val="0076407B"/>
    <w:rsid w:val="007642D1"/>
    <w:rsid w:val="00765204"/>
    <w:rsid w:val="00765B7F"/>
    <w:rsid w:val="00766826"/>
    <w:rsid w:val="00766F79"/>
    <w:rsid w:val="0076764C"/>
    <w:rsid w:val="007678C5"/>
    <w:rsid w:val="00767B26"/>
    <w:rsid w:val="00770446"/>
    <w:rsid w:val="0077074F"/>
    <w:rsid w:val="007707B5"/>
    <w:rsid w:val="00770812"/>
    <w:rsid w:val="00770BD9"/>
    <w:rsid w:val="0077151C"/>
    <w:rsid w:val="00771D95"/>
    <w:rsid w:val="00771EAA"/>
    <w:rsid w:val="007720B5"/>
    <w:rsid w:val="007728D7"/>
    <w:rsid w:val="0077340A"/>
    <w:rsid w:val="00773B11"/>
    <w:rsid w:val="00775050"/>
    <w:rsid w:val="007750D7"/>
    <w:rsid w:val="007751DE"/>
    <w:rsid w:val="00775C64"/>
    <w:rsid w:val="00776893"/>
    <w:rsid w:val="00776951"/>
    <w:rsid w:val="007769D7"/>
    <w:rsid w:val="00776B75"/>
    <w:rsid w:val="0077739F"/>
    <w:rsid w:val="00780A9F"/>
    <w:rsid w:val="007822A7"/>
    <w:rsid w:val="007827EE"/>
    <w:rsid w:val="00784321"/>
    <w:rsid w:val="00784BB4"/>
    <w:rsid w:val="00784DAF"/>
    <w:rsid w:val="007856DC"/>
    <w:rsid w:val="00785914"/>
    <w:rsid w:val="007866F8"/>
    <w:rsid w:val="0078689A"/>
    <w:rsid w:val="007872FF"/>
    <w:rsid w:val="00787602"/>
    <w:rsid w:val="00790102"/>
    <w:rsid w:val="007914F6"/>
    <w:rsid w:val="00792340"/>
    <w:rsid w:val="007925D0"/>
    <w:rsid w:val="00792620"/>
    <w:rsid w:val="007929DE"/>
    <w:rsid w:val="00792F70"/>
    <w:rsid w:val="007932C8"/>
    <w:rsid w:val="00793532"/>
    <w:rsid w:val="00793B24"/>
    <w:rsid w:val="00793FEC"/>
    <w:rsid w:val="0079426F"/>
    <w:rsid w:val="0079442F"/>
    <w:rsid w:val="007948E8"/>
    <w:rsid w:val="00794AFA"/>
    <w:rsid w:val="00795863"/>
    <w:rsid w:val="00795941"/>
    <w:rsid w:val="0079606B"/>
    <w:rsid w:val="007962DA"/>
    <w:rsid w:val="007965B2"/>
    <w:rsid w:val="00796A36"/>
    <w:rsid w:val="00797002"/>
    <w:rsid w:val="00797023"/>
    <w:rsid w:val="007974B9"/>
    <w:rsid w:val="007A0923"/>
    <w:rsid w:val="007A0BE7"/>
    <w:rsid w:val="007A0D05"/>
    <w:rsid w:val="007A294D"/>
    <w:rsid w:val="007A318C"/>
    <w:rsid w:val="007A3322"/>
    <w:rsid w:val="007A3A2E"/>
    <w:rsid w:val="007A4871"/>
    <w:rsid w:val="007A4ADF"/>
    <w:rsid w:val="007A5477"/>
    <w:rsid w:val="007A58BD"/>
    <w:rsid w:val="007A5A59"/>
    <w:rsid w:val="007A5BA8"/>
    <w:rsid w:val="007A5DFF"/>
    <w:rsid w:val="007A6CF1"/>
    <w:rsid w:val="007A6E8D"/>
    <w:rsid w:val="007A71B1"/>
    <w:rsid w:val="007B05AB"/>
    <w:rsid w:val="007B1859"/>
    <w:rsid w:val="007B1975"/>
    <w:rsid w:val="007B251A"/>
    <w:rsid w:val="007B4A19"/>
    <w:rsid w:val="007B4D86"/>
    <w:rsid w:val="007B4D8B"/>
    <w:rsid w:val="007B5A8C"/>
    <w:rsid w:val="007B5E58"/>
    <w:rsid w:val="007B728B"/>
    <w:rsid w:val="007B728C"/>
    <w:rsid w:val="007B761E"/>
    <w:rsid w:val="007B797F"/>
    <w:rsid w:val="007B7E82"/>
    <w:rsid w:val="007C0A8F"/>
    <w:rsid w:val="007C0EEE"/>
    <w:rsid w:val="007C148C"/>
    <w:rsid w:val="007C1931"/>
    <w:rsid w:val="007C255B"/>
    <w:rsid w:val="007C2976"/>
    <w:rsid w:val="007C2F1E"/>
    <w:rsid w:val="007C37DF"/>
    <w:rsid w:val="007C38FD"/>
    <w:rsid w:val="007C4113"/>
    <w:rsid w:val="007C475C"/>
    <w:rsid w:val="007C4E18"/>
    <w:rsid w:val="007C6C77"/>
    <w:rsid w:val="007C75F9"/>
    <w:rsid w:val="007C78EB"/>
    <w:rsid w:val="007C7FD7"/>
    <w:rsid w:val="007D06BF"/>
    <w:rsid w:val="007D1549"/>
    <w:rsid w:val="007D154E"/>
    <w:rsid w:val="007D17F0"/>
    <w:rsid w:val="007D18D1"/>
    <w:rsid w:val="007D20F4"/>
    <w:rsid w:val="007D24C0"/>
    <w:rsid w:val="007D255A"/>
    <w:rsid w:val="007D2DC1"/>
    <w:rsid w:val="007D2F1F"/>
    <w:rsid w:val="007D3150"/>
    <w:rsid w:val="007D36DC"/>
    <w:rsid w:val="007D373C"/>
    <w:rsid w:val="007D3AA8"/>
    <w:rsid w:val="007D4A03"/>
    <w:rsid w:val="007D4BB6"/>
    <w:rsid w:val="007D5462"/>
    <w:rsid w:val="007D5CF0"/>
    <w:rsid w:val="007D5EAC"/>
    <w:rsid w:val="007D609E"/>
    <w:rsid w:val="007D6453"/>
    <w:rsid w:val="007D6454"/>
    <w:rsid w:val="007D7212"/>
    <w:rsid w:val="007D793C"/>
    <w:rsid w:val="007D7CC2"/>
    <w:rsid w:val="007D7DAC"/>
    <w:rsid w:val="007E05D5"/>
    <w:rsid w:val="007E1EC7"/>
    <w:rsid w:val="007E2103"/>
    <w:rsid w:val="007E2D72"/>
    <w:rsid w:val="007E2E66"/>
    <w:rsid w:val="007E3400"/>
    <w:rsid w:val="007E3539"/>
    <w:rsid w:val="007E3958"/>
    <w:rsid w:val="007E39BE"/>
    <w:rsid w:val="007E42DD"/>
    <w:rsid w:val="007E44E3"/>
    <w:rsid w:val="007E47A5"/>
    <w:rsid w:val="007E4CE1"/>
    <w:rsid w:val="007E4E87"/>
    <w:rsid w:val="007E5213"/>
    <w:rsid w:val="007E5D80"/>
    <w:rsid w:val="007E621A"/>
    <w:rsid w:val="007E632A"/>
    <w:rsid w:val="007E733E"/>
    <w:rsid w:val="007E7393"/>
    <w:rsid w:val="007E755B"/>
    <w:rsid w:val="007E7A81"/>
    <w:rsid w:val="007E7B44"/>
    <w:rsid w:val="007E7CC5"/>
    <w:rsid w:val="007F0380"/>
    <w:rsid w:val="007F03AD"/>
    <w:rsid w:val="007F0944"/>
    <w:rsid w:val="007F0CCC"/>
    <w:rsid w:val="007F0E7A"/>
    <w:rsid w:val="007F1218"/>
    <w:rsid w:val="007F18CE"/>
    <w:rsid w:val="007F1914"/>
    <w:rsid w:val="007F1FD6"/>
    <w:rsid w:val="007F2273"/>
    <w:rsid w:val="007F4560"/>
    <w:rsid w:val="007F5A59"/>
    <w:rsid w:val="007F5A6C"/>
    <w:rsid w:val="007F6996"/>
    <w:rsid w:val="007F6DF1"/>
    <w:rsid w:val="007F7E27"/>
    <w:rsid w:val="008005BA"/>
    <w:rsid w:val="0080161C"/>
    <w:rsid w:val="00801B36"/>
    <w:rsid w:val="00801E0F"/>
    <w:rsid w:val="00801F42"/>
    <w:rsid w:val="0080211B"/>
    <w:rsid w:val="00802145"/>
    <w:rsid w:val="00803030"/>
    <w:rsid w:val="0080324D"/>
    <w:rsid w:val="00804053"/>
    <w:rsid w:val="00804104"/>
    <w:rsid w:val="00804586"/>
    <w:rsid w:val="008060F3"/>
    <w:rsid w:val="00806B4E"/>
    <w:rsid w:val="00807EA5"/>
    <w:rsid w:val="0081004D"/>
    <w:rsid w:val="00810A76"/>
    <w:rsid w:val="00810AD9"/>
    <w:rsid w:val="00810D62"/>
    <w:rsid w:val="00810E6F"/>
    <w:rsid w:val="008111F9"/>
    <w:rsid w:val="00811240"/>
    <w:rsid w:val="00812865"/>
    <w:rsid w:val="008129A3"/>
    <w:rsid w:val="0081353F"/>
    <w:rsid w:val="00813875"/>
    <w:rsid w:val="00813AE2"/>
    <w:rsid w:val="00813AFA"/>
    <w:rsid w:val="00813DD5"/>
    <w:rsid w:val="00814054"/>
    <w:rsid w:val="00814217"/>
    <w:rsid w:val="0081511F"/>
    <w:rsid w:val="008172F4"/>
    <w:rsid w:val="00817318"/>
    <w:rsid w:val="00817BD1"/>
    <w:rsid w:val="00817E00"/>
    <w:rsid w:val="008210A3"/>
    <w:rsid w:val="0082111E"/>
    <w:rsid w:val="008213A0"/>
    <w:rsid w:val="00821C3B"/>
    <w:rsid w:val="00822606"/>
    <w:rsid w:val="00822F98"/>
    <w:rsid w:val="0082350C"/>
    <w:rsid w:val="00823CA8"/>
    <w:rsid w:val="00823EDE"/>
    <w:rsid w:val="008242E5"/>
    <w:rsid w:val="00824313"/>
    <w:rsid w:val="008245BC"/>
    <w:rsid w:val="0082472E"/>
    <w:rsid w:val="00824CEA"/>
    <w:rsid w:val="00824FB0"/>
    <w:rsid w:val="00825F2C"/>
    <w:rsid w:val="0082613F"/>
    <w:rsid w:val="008268C1"/>
    <w:rsid w:val="00827086"/>
    <w:rsid w:val="00827862"/>
    <w:rsid w:val="0082789C"/>
    <w:rsid w:val="00827A28"/>
    <w:rsid w:val="00827FC0"/>
    <w:rsid w:val="008303D1"/>
    <w:rsid w:val="00830498"/>
    <w:rsid w:val="008306D6"/>
    <w:rsid w:val="008309AD"/>
    <w:rsid w:val="00830C35"/>
    <w:rsid w:val="00830F3C"/>
    <w:rsid w:val="008314BB"/>
    <w:rsid w:val="00831662"/>
    <w:rsid w:val="0083231C"/>
    <w:rsid w:val="0083246B"/>
    <w:rsid w:val="00832888"/>
    <w:rsid w:val="00832B02"/>
    <w:rsid w:val="008336DF"/>
    <w:rsid w:val="00834D83"/>
    <w:rsid w:val="00834E51"/>
    <w:rsid w:val="00834F63"/>
    <w:rsid w:val="00835E5E"/>
    <w:rsid w:val="0083643D"/>
    <w:rsid w:val="00836527"/>
    <w:rsid w:val="0083653E"/>
    <w:rsid w:val="00836C9E"/>
    <w:rsid w:val="00836D1D"/>
    <w:rsid w:val="008373D7"/>
    <w:rsid w:val="0083762F"/>
    <w:rsid w:val="00840E4D"/>
    <w:rsid w:val="008412DB"/>
    <w:rsid w:val="00841EC1"/>
    <w:rsid w:val="00842896"/>
    <w:rsid w:val="008428DB"/>
    <w:rsid w:val="00842919"/>
    <w:rsid w:val="00842B22"/>
    <w:rsid w:val="00843174"/>
    <w:rsid w:val="00843E8D"/>
    <w:rsid w:val="00845004"/>
    <w:rsid w:val="008455A9"/>
    <w:rsid w:val="00845754"/>
    <w:rsid w:val="00845F23"/>
    <w:rsid w:val="00846156"/>
    <w:rsid w:val="008470B5"/>
    <w:rsid w:val="0084790C"/>
    <w:rsid w:val="00850484"/>
    <w:rsid w:val="008506AF"/>
    <w:rsid w:val="008506D0"/>
    <w:rsid w:val="008507F1"/>
    <w:rsid w:val="00850817"/>
    <w:rsid w:val="00850F9D"/>
    <w:rsid w:val="0085105A"/>
    <w:rsid w:val="00851735"/>
    <w:rsid w:val="00852184"/>
    <w:rsid w:val="0085281E"/>
    <w:rsid w:val="00853133"/>
    <w:rsid w:val="0085335B"/>
    <w:rsid w:val="008534C6"/>
    <w:rsid w:val="00854D4A"/>
    <w:rsid w:val="008554B2"/>
    <w:rsid w:val="008556F9"/>
    <w:rsid w:val="00856659"/>
    <w:rsid w:val="00856C38"/>
    <w:rsid w:val="00856D17"/>
    <w:rsid w:val="008571C7"/>
    <w:rsid w:val="008606E7"/>
    <w:rsid w:val="00860C57"/>
    <w:rsid w:val="008616D8"/>
    <w:rsid w:val="008618A0"/>
    <w:rsid w:val="00861B4E"/>
    <w:rsid w:val="00861CF5"/>
    <w:rsid w:val="00861F65"/>
    <w:rsid w:val="008627CB"/>
    <w:rsid w:val="008629FC"/>
    <w:rsid w:val="00862DE1"/>
    <w:rsid w:val="00863070"/>
    <w:rsid w:val="00863086"/>
    <w:rsid w:val="00863930"/>
    <w:rsid w:val="0086413F"/>
    <w:rsid w:val="00864BB6"/>
    <w:rsid w:val="00864C54"/>
    <w:rsid w:val="00864CC0"/>
    <w:rsid w:val="00865296"/>
    <w:rsid w:val="0086532E"/>
    <w:rsid w:val="00865611"/>
    <w:rsid w:val="00866107"/>
    <w:rsid w:val="008661C5"/>
    <w:rsid w:val="008661FB"/>
    <w:rsid w:val="00866419"/>
    <w:rsid w:val="00866544"/>
    <w:rsid w:val="00867174"/>
    <w:rsid w:val="00867FD0"/>
    <w:rsid w:val="00870019"/>
    <w:rsid w:val="0087015B"/>
    <w:rsid w:val="00870665"/>
    <w:rsid w:val="00870C49"/>
    <w:rsid w:val="0087102B"/>
    <w:rsid w:val="008710E7"/>
    <w:rsid w:val="00871301"/>
    <w:rsid w:val="00871610"/>
    <w:rsid w:val="00871A8E"/>
    <w:rsid w:val="00871EE5"/>
    <w:rsid w:val="00873348"/>
    <w:rsid w:val="0087370C"/>
    <w:rsid w:val="0087378E"/>
    <w:rsid w:val="0087392F"/>
    <w:rsid w:val="00874637"/>
    <w:rsid w:val="00874C01"/>
    <w:rsid w:val="00874DD8"/>
    <w:rsid w:val="00874E5E"/>
    <w:rsid w:val="0087531B"/>
    <w:rsid w:val="00875654"/>
    <w:rsid w:val="00875750"/>
    <w:rsid w:val="0087578B"/>
    <w:rsid w:val="00875CD2"/>
    <w:rsid w:val="00875E08"/>
    <w:rsid w:val="00875E11"/>
    <w:rsid w:val="00875E5A"/>
    <w:rsid w:val="00876402"/>
    <w:rsid w:val="00876A33"/>
    <w:rsid w:val="00876D00"/>
    <w:rsid w:val="00876D13"/>
    <w:rsid w:val="0087708F"/>
    <w:rsid w:val="0087714B"/>
    <w:rsid w:val="008771BE"/>
    <w:rsid w:val="008775A4"/>
    <w:rsid w:val="008776CB"/>
    <w:rsid w:val="0088023A"/>
    <w:rsid w:val="008805EE"/>
    <w:rsid w:val="008806D5"/>
    <w:rsid w:val="00881E74"/>
    <w:rsid w:val="00882381"/>
    <w:rsid w:val="00882661"/>
    <w:rsid w:val="00882D0F"/>
    <w:rsid w:val="0088361A"/>
    <w:rsid w:val="00883672"/>
    <w:rsid w:val="00883CE1"/>
    <w:rsid w:val="008856E0"/>
    <w:rsid w:val="00885750"/>
    <w:rsid w:val="00886D39"/>
    <w:rsid w:val="008871AD"/>
    <w:rsid w:val="00887879"/>
    <w:rsid w:val="008904EB"/>
    <w:rsid w:val="00890843"/>
    <w:rsid w:val="00891C4F"/>
    <w:rsid w:val="00892640"/>
    <w:rsid w:val="00893167"/>
    <w:rsid w:val="00894396"/>
    <w:rsid w:val="00894790"/>
    <w:rsid w:val="00896227"/>
    <w:rsid w:val="00896504"/>
    <w:rsid w:val="00897444"/>
    <w:rsid w:val="00897665"/>
    <w:rsid w:val="00897DDB"/>
    <w:rsid w:val="008A0027"/>
    <w:rsid w:val="008A0E96"/>
    <w:rsid w:val="008A17F2"/>
    <w:rsid w:val="008A22F9"/>
    <w:rsid w:val="008A24E2"/>
    <w:rsid w:val="008A3111"/>
    <w:rsid w:val="008A32F1"/>
    <w:rsid w:val="008A3666"/>
    <w:rsid w:val="008A3711"/>
    <w:rsid w:val="008A3F17"/>
    <w:rsid w:val="008A42E9"/>
    <w:rsid w:val="008A441D"/>
    <w:rsid w:val="008A4519"/>
    <w:rsid w:val="008A54DD"/>
    <w:rsid w:val="008A57E8"/>
    <w:rsid w:val="008A5C94"/>
    <w:rsid w:val="008A60B2"/>
    <w:rsid w:val="008A6430"/>
    <w:rsid w:val="008B0206"/>
    <w:rsid w:val="008B0650"/>
    <w:rsid w:val="008B0B1E"/>
    <w:rsid w:val="008B0ED8"/>
    <w:rsid w:val="008B221E"/>
    <w:rsid w:val="008B24D9"/>
    <w:rsid w:val="008B44C6"/>
    <w:rsid w:val="008B4CFD"/>
    <w:rsid w:val="008B5625"/>
    <w:rsid w:val="008B5B21"/>
    <w:rsid w:val="008B5DB0"/>
    <w:rsid w:val="008B68C2"/>
    <w:rsid w:val="008B6CBE"/>
    <w:rsid w:val="008B6EC8"/>
    <w:rsid w:val="008B7B81"/>
    <w:rsid w:val="008B7E01"/>
    <w:rsid w:val="008C0281"/>
    <w:rsid w:val="008C0354"/>
    <w:rsid w:val="008C0BA6"/>
    <w:rsid w:val="008C13C9"/>
    <w:rsid w:val="008C13D7"/>
    <w:rsid w:val="008C1824"/>
    <w:rsid w:val="008C2356"/>
    <w:rsid w:val="008C2860"/>
    <w:rsid w:val="008C30B4"/>
    <w:rsid w:val="008C3411"/>
    <w:rsid w:val="008C4625"/>
    <w:rsid w:val="008C48DB"/>
    <w:rsid w:val="008C5098"/>
    <w:rsid w:val="008C591D"/>
    <w:rsid w:val="008C5B83"/>
    <w:rsid w:val="008C6119"/>
    <w:rsid w:val="008C62AA"/>
    <w:rsid w:val="008C64BD"/>
    <w:rsid w:val="008C67E4"/>
    <w:rsid w:val="008C6C94"/>
    <w:rsid w:val="008C6D57"/>
    <w:rsid w:val="008C6FBD"/>
    <w:rsid w:val="008C76B8"/>
    <w:rsid w:val="008D0A89"/>
    <w:rsid w:val="008D1660"/>
    <w:rsid w:val="008D208E"/>
    <w:rsid w:val="008D2329"/>
    <w:rsid w:val="008D26BD"/>
    <w:rsid w:val="008D2ECF"/>
    <w:rsid w:val="008D41F6"/>
    <w:rsid w:val="008D43BB"/>
    <w:rsid w:val="008D4909"/>
    <w:rsid w:val="008D64CD"/>
    <w:rsid w:val="008D662B"/>
    <w:rsid w:val="008D6E59"/>
    <w:rsid w:val="008D76C5"/>
    <w:rsid w:val="008D7738"/>
    <w:rsid w:val="008E0058"/>
    <w:rsid w:val="008E00D0"/>
    <w:rsid w:val="008E022B"/>
    <w:rsid w:val="008E0384"/>
    <w:rsid w:val="008E1287"/>
    <w:rsid w:val="008E2992"/>
    <w:rsid w:val="008E35E0"/>
    <w:rsid w:val="008E37EE"/>
    <w:rsid w:val="008E4213"/>
    <w:rsid w:val="008E47DB"/>
    <w:rsid w:val="008E52ED"/>
    <w:rsid w:val="008E5A18"/>
    <w:rsid w:val="008E6521"/>
    <w:rsid w:val="008E668D"/>
    <w:rsid w:val="008E68A0"/>
    <w:rsid w:val="008E6E23"/>
    <w:rsid w:val="008F0AAC"/>
    <w:rsid w:val="008F0E98"/>
    <w:rsid w:val="008F13B7"/>
    <w:rsid w:val="008F1416"/>
    <w:rsid w:val="008F152C"/>
    <w:rsid w:val="008F15CE"/>
    <w:rsid w:val="008F2254"/>
    <w:rsid w:val="008F235A"/>
    <w:rsid w:val="008F260F"/>
    <w:rsid w:val="008F3B0F"/>
    <w:rsid w:val="008F48AB"/>
    <w:rsid w:val="008F59CF"/>
    <w:rsid w:val="008F5C0F"/>
    <w:rsid w:val="008F615B"/>
    <w:rsid w:val="008F6220"/>
    <w:rsid w:val="008F6305"/>
    <w:rsid w:val="008F6547"/>
    <w:rsid w:val="008F702D"/>
    <w:rsid w:val="008F723B"/>
    <w:rsid w:val="008F747B"/>
    <w:rsid w:val="008F779A"/>
    <w:rsid w:val="008F77EE"/>
    <w:rsid w:val="008F7839"/>
    <w:rsid w:val="008F7DCD"/>
    <w:rsid w:val="008F7E06"/>
    <w:rsid w:val="009006EA"/>
    <w:rsid w:val="00900817"/>
    <w:rsid w:val="00900F7F"/>
    <w:rsid w:val="009011BB"/>
    <w:rsid w:val="00901574"/>
    <w:rsid w:val="0090160F"/>
    <w:rsid w:val="00901B6B"/>
    <w:rsid w:val="009023E5"/>
    <w:rsid w:val="00903303"/>
    <w:rsid w:val="00903896"/>
    <w:rsid w:val="00903E6D"/>
    <w:rsid w:val="00903FA4"/>
    <w:rsid w:val="00904ECB"/>
    <w:rsid w:val="00905541"/>
    <w:rsid w:val="00905564"/>
    <w:rsid w:val="00906377"/>
    <w:rsid w:val="00906487"/>
    <w:rsid w:val="00906714"/>
    <w:rsid w:val="0090693A"/>
    <w:rsid w:val="00907284"/>
    <w:rsid w:val="009073A9"/>
    <w:rsid w:val="00907605"/>
    <w:rsid w:val="00907C33"/>
    <w:rsid w:val="00910C9A"/>
    <w:rsid w:val="00911374"/>
    <w:rsid w:val="009114C8"/>
    <w:rsid w:val="009115C3"/>
    <w:rsid w:val="009119DA"/>
    <w:rsid w:val="00911F71"/>
    <w:rsid w:val="00912338"/>
    <w:rsid w:val="009124D9"/>
    <w:rsid w:val="00912530"/>
    <w:rsid w:val="0091391D"/>
    <w:rsid w:val="00913A74"/>
    <w:rsid w:val="00913C91"/>
    <w:rsid w:val="00913E87"/>
    <w:rsid w:val="0091416B"/>
    <w:rsid w:val="009141DA"/>
    <w:rsid w:val="00914508"/>
    <w:rsid w:val="009154A1"/>
    <w:rsid w:val="00916376"/>
    <w:rsid w:val="00916480"/>
    <w:rsid w:val="0091667D"/>
    <w:rsid w:val="009169DC"/>
    <w:rsid w:val="00916D9F"/>
    <w:rsid w:val="009170D0"/>
    <w:rsid w:val="00917757"/>
    <w:rsid w:val="00920AA0"/>
    <w:rsid w:val="00920B6E"/>
    <w:rsid w:val="00920EF1"/>
    <w:rsid w:val="0092118A"/>
    <w:rsid w:val="0092181B"/>
    <w:rsid w:val="009219BB"/>
    <w:rsid w:val="00922107"/>
    <w:rsid w:val="009224D4"/>
    <w:rsid w:val="00922641"/>
    <w:rsid w:val="00922F1D"/>
    <w:rsid w:val="00922F60"/>
    <w:rsid w:val="00923BF9"/>
    <w:rsid w:val="00924B6F"/>
    <w:rsid w:val="0092509C"/>
    <w:rsid w:val="009253B4"/>
    <w:rsid w:val="00925449"/>
    <w:rsid w:val="0092598B"/>
    <w:rsid w:val="00925DA3"/>
    <w:rsid w:val="00925DDF"/>
    <w:rsid w:val="00926184"/>
    <w:rsid w:val="00926359"/>
    <w:rsid w:val="0092641A"/>
    <w:rsid w:val="0092690C"/>
    <w:rsid w:val="009269A7"/>
    <w:rsid w:val="00926F2D"/>
    <w:rsid w:val="009278FB"/>
    <w:rsid w:val="00930154"/>
    <w:rsid w:val="00930844"/>
    <w:rsid w:val="00932021"/>
    <w:rsid w:val="00932176"/>
    <w:rsid w:val="0093287E"/>
    <w:rsid w:val="00932FFC"/>
    <w:rsid w:val="00933C9C"/>
    <w:rsid w:val="00935AAF"/>
    <w:rsid w:val="00935B24"/>
    <w:rsid w:val="0093635C"/>
    <w:rsid w:val="009370FF"/>
    <w:rsid w:val="00937368"/>
    <w:rsid w:val="009374A3"/>
    <w:rsid w:val="009376DD"/>
    <w:rsid w:val="009376E3"/>
    <w:rsid w:val="00937D63"/>
    <w:rsid w:val="009401C6"/>
    <w:rsid w:val="0094098D"/>
    <w:rsid w:val="009418AA"/>
    <w:rsid w:val="009419D8"/>
    <w:rsid w:val="00941E4C"/>
    <w:rsid w:val="00941F8A"/>
    <w:rsid w:val="00943AD6"/>
    <w:rsid w:val="00944073"/>
    <w:rsid w:val="00944872"/>
    <w:rsid w:val="00944C57"/>
    <w:rsid w:val="00944DD8"/>
    <w:rsid w:val="00944FCF"/>
    <w:rsid w:val="009452EE"/>
    <w:rsid w:val="00945AEA"/>
    <w:rsid w:val="0094611D"/>
    <w:rsid w:val="009464B5"/>
    <w:rsid w:val="00946579"/>
    <w:rsid w:val="009465CE"/>
    <w:rsid w:val="009465DE"/>
    <w:rsid w:val="00946761"/>
    <w:rsid w:val="009470D5"/>
    <w:rsid w:val="0094799C"/>
    <w:rsid w:val="00947B4A"/>
    <w:rsid w:val="00947FFB"/>
    <w:rsid w:val="00950785"/>
    <w:rsid w:val="0095091A"/>
    <w:rsid w:val="00950AF6"/>
    <w:rsid w:val="00951422"/>
    <w:rsid w:val="00951F3D"/>
    <w:rsid w:val="00952027"/>
    <w:rsid w:val="0095228A"/>
    <w:rsid w:val="009522F2"/>
    <w:rsid w:val="00953106"/>
    <w:rsid w:val="0095325C"/>
    <w:rsid w:val="009537CE"/>
    <w:rsid w:val="009543CC"/>
    <w:rsid w:val="00954718"/>
    <w:rsid w:val="00954ECA"/>
    <w:rsid w:val="00955230"/>
    <w:rsid w:val="00955588"/>
    <w:rsid w:val="00955896"/>
    <w:rsid w:val="00955C92"/>
    <w:rsid w:val="00955EC9"/>
    <w:rsid w:val="0095634C"/>
    <w:rsid w:val="00957772"/>
    <w:rsid w:val="00957A83"/>
    <w:rsid w:val="00957C6B"/>
    <w:rsid w:val="00957F42"/>
    <w:rsid w:val="00957FF0"/>
    <w:rsid w:val="00960860"/>
    <w:rsid w:val="00960A03"/>
    <w:rsid w:val="00960D94"/>
    <w:rsid w:val="00960EFB"/>
    <w:rsid w:val="009612F5"/>
    <w:rsid w:val="00961A16"/>
    <w:rsid w:val="0096205D"/>
    <w:rsid w:val="00962E15"/>
    <w:rsid w:val="00962FC2"/>
    <w:rsid w:val="0096344A"/>
    <w:rsid w:val="00963459"/>
    <w:rsid w:val="009634FD"/>
    <w:rsid w:val="009635C8"/>
    <w:rsid w:val="009640D7"/>
    <w:rsid w:val="00964627"/>
    <w:rsid w:val="0096496F"/>
    <w:rsid w:val="00964E43"/>
    <w:rsid w:val="00964FA0"/>
    <w:rsid w:val="00965578"/>
    <w:rsid w:val="0096584C"/>
    <w:rsid w:val="009663A4"/>
    <w:rsid w:val="00966FA5"/>
    <w:rsid w:val="00967421"/>
    <w:rsid w:val="0097027B"/>
    <w:rsid w:val="00970929"/>
    <w:rsid w:val="00970C41"/>
    <w:rsid w:val="009714C7"/>
    <w:rsid w:val="00971AC0"/>
    <w:rsid w:val="00971BD8"/>
    <w:rsid w:val="00971C01"/>
    <w:rsid w:val="00972B21"/>
    <w:rsid w:val="00972E19"/>
    <w:rsid w:val="00973C72"/>
    <w:rsid w:val="009749B0"/>
    <w:rsid w:val="00975107"/>
    <w:rsid w:val="00975600"/>
    <w:rsid w:val="00975CF2"/>
    <w:rsid w:val="00976605"/>
    <w:rsid w:val="00976673"/>
    <w:rsid w:val="00976DEF"/>
    <w:rsid w:val="0097709F"/>
    <w:rsid w:val="009771C0"/>
    <w:rsid w:val="009774CC"/>
    <w:rsid w:val="009804B4"/>
    <w:rsid w:val="00980C7D"/>
    <w:rsid w:val="009813DB"/>
    <w:rsid w:val="009831A2"/>
    <w:rsid w:val="0098360C"/>
    <w:rsid w:val="00983742"/>
    <w:rsid w:val="00983830"/>
    <w:rsid w:val="009841B1"/>
    <w:rsid w:val="00984808"/>
    <w:rsid w:val="009848BF"/>
    <w:rsid w:val="00984A2A"/>
    <w:rsid w:val="00984A2B"/>
    <w:rsid w:val="00984FA6"/>
    <w:rsid w:val="00985277"/>
    <w:rsid w:val="009854C1"/>
    <w:rsid w:val="0098581F"/>
    <w:rsid w:val="0098639B"/>
    <w:rsid w:val="0098653F"/>
    <w:rsid w:val="00987A47"/>
    <w:rsid w:val="00987B1D"/>
    <w:rsid w:val="00987D80"/>
    <w:rsid w:val="00987F48"/>
    <w:rsid w:val="00990327"/>
    <w:rsid w:val="0099097F"/>
    <w:rsid w:val="00990C1E"/>
    <w:rsid w:val="009918FC"/>
    <w:rsid w:val="00991CB4"/>
    <w:rsid w:val="00991FE6"/>
    <w:rsid w:val="009927E8"/>
    <w:rsid w:val="00992BAD"/>
    <w:rsid w:val="00993354"/>
    <w:rsid w:val="0099337F"/>
    <w:rsid w:val="0099372E"/>
    <w:rsid w:val="00993BF4"/>
    <w:rsid w:val="00993DF4"/>
    <w:rsid w:val="009944B5"/>
    <w:rsid w:val="00995EFE"/>
    <w:rsid w:val="009960F7"/>
    <w:rsid w:val="00996284"/>
    <w:rsid w:val="0099654B"/>
    <w:rsid w:val="009966EC"/>
    <w:rsid w:val="00996729"/>
    <w:rsid w:val="009969DF"/>
    <w:rsid w:val="00997179"/>
    <w:rsid w:val="009976F3"/>
    <w:rsid w:val="009A00F1"/>
    <w:rsid w:val="009A0327"/>
    <w:rsid w:val="009A0401"/>
    <w:rsid w:val="009A04B6"/>
    <w:rsid w:val="009A0947"/>
    <w:rsid w:val="009A0D1C"/>
    <w:rsid w:val="009A0F9A"/>
    <w:rsid w:val="009A1D92"/>
    <w:rsid w:val="009A1EE2"/>
    <w:rsid w:val="009A31E4"/>
    <w:rsid w:val="009A3D7C"/>
    <w:rsid w:val="009A413A"/>
    <w:rsid w:val="009A4314"/>
    <w:rsid w:val="009A46BC"/>
    <w:rsid w:val="009A470E"/>
    <w:rsid w:val="009A4D91"/>
    <w:rsid w:val="009A5E80"/>
    <w:rsid w:val="009A693E"/>
    <w:rsid w:val="009A6A44"/>
    <w:rsid w:val="009A6CBB"/>
    <w:rsid w:val="009A778C"/>
    <w:rsid w:val="009A7BC4"/>
    <w:rsid w:val="009A7FF1"/>
    <w:rsid w:val="009B0399"/>
    <w:rsid w:val="009B0B8C"/>
    <w:rsid w:val="009B11B4"/>
    <w:rsid w:val="009B19B2"/>
    <w:rsid w:val="009B2C26"/>
    <w:rsid w:val="009B31F1"/>
    <w:rsid w:val="009B4593"/>
    <w:rsid w:val="009B4D8A"/>
    <w:rsid w:val="009B4E89"/>
    <w:rsid w:val="009B4E8B"/>
    <w:rsid w:val="009B57E5"/>
    <w:rsid w:val="009B5A56"/>
    <w:rsid w:val="009B5D53"/>
    <w:rsid w:val="009B6D01"/>
    <w:rsid w:val="009B7299"/>
    <w:rsid w:val="009B7EF1"/>
    <w:rsid w:val="009C028D"/>
    <w:rsid w:val="009C03A0"/>
    <w:rsid w:val="009C0705"/>
    <w:rsid w:val="009C0CF1"/>
    <w:rsid w:val="009C14DB"/>
    <w:rsid w:val="009C2871"/>
    <w:rsid w:val="009C2D8B"/>
    <w:rsid w:val="009C3034"/>
    <w:rsid w:val="009C3520"/>
    <w:rsid w:val="009C35BC"/>
    <w:rsid w:val="009C36D5"/>
    <w:rsid w:val="009C3B1B"/>
    <w:rsid w:val="009C3E62"/>
    <w:rsid w:val="009C3FF5"/>
    <w:rsid w:val="009C446F"/>
    <w:rsid w:val="009C49FA"/>
    <w:rsid w:val="009C4C0E"/>
    <w:rsid w:val="009C4C3E"/>
    <w:rsid w:val="009C57A9"/>
    <w:rsid w:val="009C5C7B"/>
    <w:rsid w:val="009C5DB1"/>
    <w:rsid w:val="009C690D"/>
    <w:rsid w:val="009C74CB"/>
    <w:rsid w:val="009C7FAC"/>
    <w:rsid w:val="009D0344"/>
    <w:rsid w:val="009D0577"/>
    <w:rsid w:val="009D07B5"/>
    <w:rsid w:val="009D080C"/>
    <w:rsid w:val="009D0A46"/>
    <w:rsid w:val="009D0AC3"/>
    <w:rsid w:val="009D132A"/>
    <w:rsid w:val="009D195D"/>
    <w:rsid w:val="009D20A9"/>
    <w:rsid w:val="009D25E5"/>
    <w:rsid w:val="009D2F03"/>
    <w:rsid w:val="009D2FAD"/>
    <w:rsid w:val="009D3B24"/>
    <w:rsid w:val="009D4449"/>
    <w:rsid w:val="009D485E"/>
    <w:rsid w:val="009D53F2"/>
    <w:rsid w:val="009D5B0E"/>
    <w:rsid w:val="009D5E3F"/>
    <w:rsid w:val="009D5E45"/>
    <w:rsid w:val="009D655D"/>
    <w:rsid w:val="009D7F47"/>
    <w:rsid w:val="009E0698"/>
    <w:rsid w:val="009E2116"/>
    <w:rsid w:val="009E2838"/>
    <w:rsid w:val="009E2CCF"/>
    <w:rsid w:val="009E2D8C"/>
    <w:rsid w:val="009E2DDE"/>
    <w:rsid w:val="009E2E66"/>
    <w:rsid w:val="009E3FFB"/>
    <w:rsid w:val="009E42E8"/>
    <w:rsid w:val="009E47F3"/>
    <w:rsid w:val="009E58F4"/>
    <w:rsid w:val="009E6FEF"/>
    <w:rsid w:val="009E77B3"/>
    <w:rsid w:val="009E7A86"/>
    <w:rsid w:val="009F04AC"/>
    <w:rsid w:val="009F0638"/>
    <w:rsid w:val="009F06CB"/>
    <w:rsid w:val="009F0F32"/>
    <w:rsid w:val="009F1433"/>
    <w:rsid w:val="009F25A6"/>
    <w:rsid w:val="009F26D5"/>
    <w:rsid w:val="009F2846"/>
    <w:rsid w:val="009F2870"/>
    <w:rsid w:val="009F2EA4"/>
    <w:rsid w:val="009F30F7"/>
    <w:rsid w:val="009F3DB0"/>
    <w:rsid w:val="009F3F4A"/>
    <w:rsid w:val="009F4A42"/>
    <w:rsid w:val="009F4EE7"/>
    <w:rsid w:val="009F52BC"/>
    <w:rsid w:val="009F5481"/>
    <w:rsid w:val="009F563F"/>
    <w:rsid w:val="009F5914"/>
    <w:rsid w:val="009F59D1"/>
    <w:rsid w:val="009F5F00"/>
    <w:rsid w:val="009F6215"/>
    <w:rsid w:val="009F7F72"/>
    <w:rsid w:val="00A0027B"/>
    <w:rsid w:val="00A006D9"/>
    <w:rsid w:val="00A0077F"/>
    <w:rsid w:val="00A00C37"/>
    <w:rsid w:val="00A00DB1"/>
    <w:rsid w:val="00A0178E"/>
    <w:rsid w:val="00A01915"/>
    <w:rsid w:val="00A0191A"/>
    <w:rsid w:val="00A02676"/>
    <w:rsid w:val="00A02697"/>
    <w:rsid w:val="00A026FE"/>
    <w:rsid w:val="00A028CB"/>
    <w:rsid w:val="00A036E5"/>
    <w:rsid w:val="00A044A2"/>
    <w:rsid w:val="00A0469D"/>
    <w:rsid w:val="00A04A0A"/>
    <w:rsid w:val="00A054A2"/>
    <w:rsid w:val="00A056F0"/>
    <w:rsid w:val="00A058FD"/>
    <w:rsid w:val="00A06081"/>
    <w:rsid w:val="00A066B7"/>
    <w:rsid w:val="00A07B48"/>
    <w:rsid w:val="00A10A56"/>
    <w:rsid w:val="00A11F2D"/>
    <w:rsid w:val="00A12533"/>
    <w:rsid w:val="00A12973"/>
    <w:rsid w:val="00A1396D"/>
    <w:rsid w:val="00A14918"/>
    <w:rsid w:val="00A14CA5"/>
    <w:rsid w:val="00A15621"/>
    <w:rsid w:val="00A157BF"/>
    <w:rsid w:val="00A1582B"/>
    <w:rsid w:val="00A16B89"/>
    <w:rsid w:val="00A16BFB"/>
    <w:rsid w:val="00A16CE2"/>
    <w:rsid w:val="00A17563"/>
    <w:rsid w:val="00A17934"/>
    <w:rsid w:val="00A20741"/>
    <w:rsid w:val="00A2082C"/>
    <w:rsid w:val="00A2082E"/>
    <w:rsid w:val="00A20A0F"/>
    <w:rsid w:val="00A20C5A"/>
    <w:rsid w:val="00A20F7A"/>
    <w:rsid w:val="00A2126A"/>
    <w:rsid w:val="00A2139E"/>
    <w:rsid w:val="00A217AD"/>
    <w:rsid w:val="00A22CD1"/>
    <w:rsid w:val="00A2541F"/>
    <w:rsid w:val="00A25B93"/>
    <w:rsid w:val="00A25BEE"/>
    <w:rsid w:val="00A26168"/>
    <w:rsid w:val="00A2654E"/>
    <w:rsid w:val="00A267C9"/>
    <w:rsid w:val="00A27370"/>
    <w:rsid w:val="00A27C15"/>
    <w:rsid w:val="00A27D70"/>
    <w:rsid w:val="00A31746"/>
    <w:rsid w:val="00A3192B"/>
    <w:rsid w:val="00A31D8E"/>
    <w:rsid w:val="00A32079"/>
    <w:rsid w:val="00A32542"/>
    <w:rsid w:val="00A32929"/>
    <w:rsid w:val="00A332BA"/>
    <w:rsid w:val="00A33AF2"/>
    <w:rsid w:val="00A3471F"/>
    <w:rsid w:val="00A3515A"/>
    <w:rsid w:val="00A35387"/>
    <w:rsid w:val="00A353BA"/>
    <w:rsid w:val="00A35C09"/>
    <w:rsid w:val="00A37033"/>
    <w:rsid w:val="00A371E4"/>
    <w:rsid w:val="00A37A08"/>
    <w:rsid w:val="00A37D4D"/>
    <w:rsid w:val="00A37F81"/>
    <w:rsid w:val="00A402D7"/>
    <w:rsid w:val="00A406FD"/>
    <w:rsid w:val="00A40B6A"/>
    <w:rsid w:val="00A412C3"/>
    <w:rsid w:val="00A41419"/>
    <w:rsid w:val="00A41CB5"/>
    <w:rsid w:val="00A4213B"/>
    <w:rsid w:val="00A42302"/>
    <w:rsid w:val="00A423C0"/>
    <w:rsid w:val="00A42CB2"/>
    <w:rsid w:val="00A43D18"/>
    <w:rsid w:val="00A44D08"/>
    <w:rsid w:val="00A45E04"/>
    <w:rsid w:val="00A46B13"/>
    <w:rsid w:val="00A46FD2"/>
    <w:rsid w:val="00A47015"/>
    <w:rsid w:val="00A4715C"/>
    <w:rsid w:val="00A47DD5"/>
    <w:rsid w:val="00A50928"/>
    <w:rsid w:val="00A52408"/>
    <w:rsid w:val="00A52B6D"/>
    <w:rsid w:val="00A52E83"/>
    <w:rsid w:val="00A53756"/>
    <w:rsid w:val="00A5423F"/>
    <w:rsid w:val="00A54FBA"/>
    <w:rsid w:val="00A55B19"/>
    <w:rsid w:val="00A55B64"/>
    <w:rsid w:val="00A55B84"/>
    <w:rsid w:val="00A5695E"/>
    <w:rsid w:val="00A56F90"/>
    <w:rsid w:val="00A57057"/>
    <w:rsid w:val="00A57099"/>
    <w:rsid w:val="00A570CD"/>
    <w:rsid w:val="00A57B7A"/>
    <w:rsid w:val="00A60403"/>
    <w:rsid w:val="00A60455"/>
    <w:rsid w:val="00A60B56"/>
    <w:rsid w:val="00A619EF"/>
    <w:rsid w:val="00A62BA7"/>
    <w:rsid w:val="00A63712"/>
    <w:rsid w:val="00A63756"/>
    <w:rsid w:val="00A63EA0"/>
    <w:rsid w:val="00A64342"/>
    <w:rsid w:val="00A64CCA"/>
    <w:rsid w:val="00A64D34"/>
    <w:rsid w:val="00A64FAA"/>
    <w:rsid w:val="00A64FE3"/>
    <w:rsid w:val="00A6511B"/>
    <w:rsid w:val="00A660D4"/>
    <w:rsid w:val="00A67096"/>
    <w:rsid w:val="00A679FE"/>
    <w:rsid w:val="00A67AA1"/>
    <w:rsid w:val="00A67DC9"/>
    <w:rsid w:val="00A70079"/>
    <w:rsid w:val="00A708F3"/>
    <w:rsid w:val="00A70FD3"/>
    <w:rsid w:val="00A722E1"/>
    <w:rsid w:val="00A72543"/>
    <w:rsid w:val="00A72DF8"/>
    <w:rsid w:val="00A72E64"/>
    <w:rsid w:val="00A73527"/>
    <w:rsid w:val="00A7466B"/>
    <w:rsid w:val="00A748B0"/>
    <w:rsid w:val="00A75539"/>
    <w:rsid w:val="00A76443"/>
    <w:rsid w:val="00A76786"/>
    <w:rsid w:val="00A76FCE"/>
    <w:rsid w:val="00A771B0"/>
    <w:rsid w:val="00A77F85"/>
    <w:rsid w:val="00A802AF"/>
    <w:rsid w:val="00A8123D"/>
    <w:rsid w:val="00A8193D"/>
    <w:rsid w:val="00A8220A"/>
    <w:rsid w:val="00A835A5"/>
    <w:rsid w:val="00A835FA"/>
    <w:rsid w:val="00A83F8A"/>
    <w:rsid w:val="00A8430F"/>
    <w:rsid w:val="00A84A7D"/>
    <w:rsid w:val="00A84D4B"/>
    <w:rsid w:val="00A852ED"/>
    <w:rsid w:val="00A85AB0"/>
    <w:rsid w:val="00A85AB9"/>
    <w:rsid w:val="00A85C6B"/>
    <w:rsid w:val="00A86214"/>
    <w:rsid w:val="00A86657"/>
    <w:rsid w:val="00A8672E"/>
    <w:rsid w:val="00A86AD9"/>
    <w:rsid w:val="00A86BDE"/>
    <w:rsid w:val="00A87ABA"/>
    <w:rsid w:val="00A87B8E"/>
    <w:rsid w:val="00A9039E"/>
    <w:rsid w:val="00A91876"/>
    <w:rsid w:val="00A937C7"/>
    <w:rsid w:val="00A93F25"/>
    <w:rsid w:val="00A955BC"/>
    <w:rsid w:val="00A95EFC"/>
    <w:rsid w:val="00A961F7"/>
    <w:rsid w:val="00A967FE"/>
    <w:rsid w:val="00A979EE"/>
    <w:rsid w:val="00A97D06"/>
    <w:rsid w:val="00AA05FE"/>
    <w:rsid w:val="00AA0CD4"/>
    <w:rsid w:val="00AA1664"/>
    <w:rsid w:val="00AA177F"/>
    <w:rsid w:val="00AA1F52"/>
    <w:rsid w:val="00AA287A"/>
    <w:rsid w:val="00AA29CA"/>
    <w:rsid w:val="00AA2FBD"/>
    <w:rsid w:val="00AA2FF0"/>
    <w:rsid w:val="00AA3F47"/>
    <w:rsid w:val="00AA44D7"/>
    <w:rsid w:val="00AA486E"/>
    <w:rsid w:val="00AA4883"/>
    <w:rsid w:val="00AA4B18"/>
    <w:rsid w:val="00AA5588"/>
    <w:rsid w:val="00AA566E"/>
    <w:rsid w:val="00AA5F97"/>
    <w:rsid w:val="00AA6838"/>
    <w:rsid w:val="00AA691D"/>
    <w:rsid w:val="00AA71AC"/>
    <w:rsid w:val="00AA74CB"/>
    <w:rsid w:val="00AA7749"/>
    <w:rsid w:val="00AA7872"/>
    <w:rsid w:val="00AB0459"/>
    <w:rsid w:val="00AB0AD5"/>
    <w:rsid w:val="00AB0ADA"/>
    <w:rsid w:val="00AB0B6B"/>
    <w:rsid w:val="00AB27FB"/>
    <w:rsid w:val="00AB35F5"/>
    <w:rsid w:val="00AB36CD"/>
    <w:rsid w:val="00AB37C1"/>
    <w:rsid w:val="00AB3EC7"/>
    <w:rsid w:val="00AB4074"/>
    <w:rsid w:val="00AB473C"/>
    <w:rsid w:val="00AB47BE"/>
    <w:rsid w:val="00AB5A7A"/>
    <w:rsid w:val="00AB6C12"/>
    <w:rsid w:val="00AB7088"/>
    <w:rsid w:val="00AB7863"/>
    <w:rsid w:val="00AB7CCD"/>
    <w:rsid w:val="00AC0C16"/>
    <w:rsid w:val="00AC22CB"/>
    <w:rsid w:val="00AC30A3"/>
    <w:rsid w:val="00AC30AD"/>
    <w:rsid w:val="00AC34C0"/>
    <w:rsid w:val="00AC383D"/>
    <w:rsid w:val="00AC39AC"/>
    <w:rsid w:val="00AC3BD5"/>
    <w:rsid w:val="00AC3E3D"/>
    <w:rsid w:val="00AC44AE"/>
    <w:rsid w:val="00AC5881"/>
    <w:rsid w:val="00AC5C7C"/>
    <w:rsid w:val="00AC634E"/>
    <w:rsid w:val="00AC6560"/>
    <w:rsid w:val="00AC6EDD"/>
    <w:rsid w:val="00AC7372"/>
    <w:rsid w:val="00AC7492"/>
    <w:rsid w:val="00AD0379"/>
    <w:rsid w:val="00AD163E"/>
    <w:rsid w:val="00AD1A0A"/>
    <w:rsid w:val="00AD1BCC"/>
    <w:rsid w:val="00AD20C9"/>
    <w:rsid w:val="00AD29E2"/>
    <w:rsid w:val="00AD2E0E"/>
    <w:rsid w:val="00AD4336"/>
    <w:rsid w:val="00AD4ED2"/>
    <w:rsid w:val="00AD54FF"/>
    <w:rsid w:val="00AD5558"/>
    <w:rsid w:val="00AD6015"/>
    <w:rsid w:val="00AD61AE"/>
    <w:rsid w:val="00AD632B"/>
    <w:rsid w:val="00AD67F5"/>
    <w:rsid w:val="00AD6D81"/>
    <w:rsid w:val="00AD6E6F"/>
    <w:rsid w:val="00AE00A2"/>
    <w:rsid w:val="00AE0598"/>
    <w:rsid w:val="00AE102C"/>
    <w:rsid w:val="00AE11D4"/>
    <w:rsid w:val="00AE13AC"/>
    <w:rsid w:val="00AE17B7"/>
    <w:rsid w:val="00AE1E20"/>
    <w:rsid w:val="00AE1FAC"/>
    <w:rsid w:val="00AE3A98"/>
    <w:rsid w:val="00AE3BA0"/>
    <w:rsid w:val="00AE442D"/>
    <w:rsid w:val="00AE446C"/>
    <w:rsid w:val="00AE4796"/>
    <w:rsid w:val="00AE4861"/>
    <w:rsid w:val="00AE4F8C"/>
    <w:rsid w:val="00AE5D7F"/>
    <w:rsid w:val="00AE5FDE"/>
    <w:rsid w:val="00AE69B7"/>
    <w:rsid w:val="00AE6ABF"/>
    <w:rsid w:val="00AE6B1D"/>
    <w:rsid w:val="00AE6BB8"/>
    <w:rsid w:val="00AE719C"/>
    <w:rsid w:val="00AE7557"/>
    <w:rsid w:val="00AE779F"/>
    <w:rsid w:val="00AE7DC7"/>
    <w:rsid w:val="00AE7F5B"/>
    <w:rsid w:val="00AF1B36"/>
    <w:rsid w:val="00AF21AC"/>
    <w:rsid w:val="00AF3CE4"/>
    <w:rsid w:val="00AF43B7"/>
    <w:rsid w:val="00AF573E"/>
    <w:rsid w:val="00AF6312"/>
    <w:rsid w:val="00AF6453"/>
    <w:rsid w:val="00AF67BB"/>
    <w:rsid w:val="00AF7B32"/>
    <w:rsid w:val="00AF7BAA"/>
    <w:rsid w:val="00B008D1"/>
    <w:rsid w:val="00B00C03"/>
    <w:rsid w:val="00B00DD7"/>
    <w:rsid w:val="00B0130B"/>
    <w:rsid w:val="00B015C2"/>
    <w:rsid w:val="00B019F3"/>
    <w:rsid w:val="00B027C2"/>
    <w:rsid w:val="00B02B30"/>
    <w:rsid w:val="00B037B8"/>
    <w:rsid w:val="00B039B9"/>
    <w:rsid w:val="00B03D4C"/>
    <w:rsid w:val="00B03E17"/>
    <w:rsid w:val="00B04382"/>
    <w:rsid w:val="00B04A55"/>
    <w:rsid w:val="00B05A75"/>
    <w:rsid w:val="00B062DD"/>
    <w:rsid w:val="00B06805"/>
    <w:rsid w:val="00B06F4D"/>
    <w:rsid w:val="00B101AD"/>
    <w:rsid w:val="00B10D87"/>
    <w:rsid w:val="00B11DFF"/>
    <w:rsid w:val="00B11F0E"/>
    <w:rsid w:val="00B1305D"/>
    <w:rsid w:val="00B13232"/>
    <w:rsid w:val="00B13245"/>
    <w:rsid w:val="00B13996"/>
    <w:rsid w:val="00B13B21"/>
    <w:rsid w:val="00B14186"/>
    <w:rsid w:val="00B144A7"/>
    <w:rsid w:val="00B14DB4"/>
    <w:rsid w:val="00B15796"/>
    <w:rsid w:val="00B15D52"/>
    <w:rsid w:val="00B1663C"/>
    <w:rsid w:val="00B16F00"/>
    <w:rsid w:val="00B172CF"/>
    <w:rsid w:val="00B174E2"/>
    <w:rsid w:val="00B17C11"/>
    <w:rsid w:val="00B17C80"/>
    <w:rsid w:val="00B20315"/>
    <w:rsid w:val="00B20A31"/>
    <w:rsid w:val="00B20DF3"/>
    <w:rsid w:val="00B21E91"/>
    <w:rsid w:val="00B21F13"/>
    <w:rsid w:val="00B21F56"/>
    <w:rsid w:val="00B22D40"/>
    <w:rsid w:val="00B230F7"/>
    <w:rsid w:val="00B2389D"/>
    <w:rsid w:val="00B2447F"/>
    <w:rsid w:val="00B24D9C"/>
    <w:rsid w:val="00B24F21"/>
    <w:rsid w:val="00B24F93"/>
    <w:rsid w:val="00B251D0"/>
    <w:rsid w:val="00B25A27"/>
    <w:rsid w:val="00B2619F"/>
    <w:rsid w:val="00B26A55"/>
    <w:rsid w:val="00B2780A"/>
    <w:rsid w:val="00B27B95"/>
    <w:rsid w:val="00B30436"/>
    <w:rsid w:val="00B31035"/>
    <w:rsid w:val="00B31256"/>
    <w:rsid w:val="00B312E9"/>
    <w:rsid w:val="00B32254"/>
    <w:rsid w:val="00B32B1D"/>
    <w:rsid w:val="00B32B85"/>
    <w:rsid w:val="00B33318"/>
    <w:rsid w:val="00B33EAE"/>
    <w:rsid w:val="00B349F2"/>
    <w:rsid w:val="00B34E4B"/>
    <w:rsid w:val="00B351F2"/>
    <w:rsid w:val="00B353F6"/>
    <w:rsid w:val="00B3549E"/>
    <w:rsid w:val="00B3567F"/>
    <w:rsid w:val="00B358AF"/>
    <w:rsid w:val="00B36020"/>
    <w:rsid w:val="00B36335"/>
    <w:rsid w:val="00B36F46"/>
    <w:rsid w:val="00B37D09"/>
    <w:rsid w:val="00B37D62"/>
    <w:rsid w:val="00B37F10"/>
    <w:rsid w:val="00B405F7"/>
    <w:rsid w:val="00B4096F"/>
    <w:rsid w:val="00B40F30"/>
    <w:rsid w:val="00B413F8"/>
    <w:rsid w:val="00B41531"/>
    <w:rsid w:val="00B4221F"/>
    <w:rsid w:val="00B4234B"/>
    <w:rsid w:val="00B427EC"/>
    <w:rsid w:val="00B42CB8"/>
    <w:rsid w:val="00B42F97"/>
    <w:rsid w:val="00B43903"/>
    <w:rsid w:val="00B43C67"/>
    <w:rsid w:val="00B443BF"/>
    <w:rsid w:val="00B446E6"/>
    <w:rsid w:val="00B4511D"/>
    <w:rsid w:val="00B4543C"/>
    <w:rsid w:val="00B461B9"/>
    <w:rsid w:val="00B46D06"/>
    <w:rsid w:val="00B5070E"/>
    <w:rsid w:val="00B50EC6"/>
    <w:rsid w:val="00B512E5"/>
    <w:rsid w:val="00B5143B"/>
    <w:rsid w:val="00B51E4F"/>
    <w:rsid w:val="00B520B4"/>
    <w:rsid w:val="00B52CC1"/>
    <w:rsid w:val="00B53274"/>
    <w:rsid w:val="00B5345A"/>
    <w:rsid w:val="00B53803"/>
    <w:rsid w:val="00B539A0"/>
    <w:rsid w:val="00B54189"/>
    <w:rsid w:val="00B54AB1"/>
    <w:rsid w:val="00B54F61"/>
    <w:rsid w:val="00B558A4"/>
    <w:rsid w:val="00B55E7E"/>
    <w:rsid w:val="00B569BD"/>
    <w:rsid w:val="00B576B4"/>
    <w:rsid w:val="00B6006D"/>
    <w:rsid w:val="00B60115"/>
    <w:rsid w:val="00B601DA"/>
    <w:rsid w:val="00B6084E"/>
    <w:rsid w:val="00B60CB2"/>
    <w:rsid w:val="00B61731"/>
    <w:rsid w:val="00B6194A"/>
    <w:rsid w:val="00B619AC"/>
    <w:rsid w:val="00B61AE3"/>
    <w:rsid w:val="00B61E64"/>
    <w:rsid w:val="00B626C9"/>
    <w:rsid w:val="00B6286F"/>
    <w:rsid w:val="00B6327E"/>
    <w:rsid w:val="00B637A4"/>
    <w:rsid w:val="00B643B5"/>
    <w:rsid w:val="00B6501B"/>
    <w:rsid w:val="00B65779"/>
    <w:rsid w:val="00B65802"/>
    <w:rsid w:val="00B65F87"/>
    <w:rsid w:val="00B66C5E"/>
    <w:rsid w:val="00B66D8F"/>
    <w:rsid w:val="00B66DBF"/>
    <w:rsid w:val="00B674AB"/>
    <w:rsid w:val="00B674D0"/>
    <w:rsid w:val="00B6762D"/>
    <w:rsid w:val="00B709AE"/>
    <w:rsid w:val="00B70B7E"/>
    <w:rsid w:val="00B70CE5"/>
    <w:rsid w:val="00B71159"/>
    <w:rsid w:val="00B71B99"/>
    <w:rsid w:val="00B71E5B"/>
    <w:rsid w:val="00B7205B"/>
    <w:rsid w:val="00B72381"/>
    <w:rsid w:val="00B726EE"/>
    <w:rsid w:val="00B72B18"/>
    <w:rsid w:val="00B73147"/>
    <w:rsid w:val="00B73392"/>
    <w:rsid w:val="00B73876"/>
    <w:rsid w:val="00B73A71"/>
    <w:rsid w:val="00B73B75"/>
    <w:rsid w:val="00B73E5E"/>
    <w:rsid w:val="00B75D31"/>
    <w:rsid w:val="00B76343"/>
    <w:rsid w:val="00B7643B"/>
    <w:rsid w:val="00B76EE8"/>
    <w:rsid w:val="00B770CB"/>
    <w:rsid w:val="00B773B6"/>
    <w:rsid w:val="00B77F9E"/>
    <w:rsid w:val="00B8066B"/>
    <w:rsid w:val="00B80894"/>
    <w:rsid w:val="00B811B7"/>
    <w:rsid w:val="00B81534"/>
    <w:rsid w:val="00B815F0"/>
    <w:rsid w:val="00B82327"/>
    <w:rsid w:val="00B826E7"/>
    <w:rsid w:val="00B82717"/>
    <w:rsid w:val="00B82C4B"/>
    <w:rsid w:val="00B82D76"/>
    <w:rsid w:val="00B83FF0"/>
    <w:rsid w:val="00B8446F"/>
    <w:rsid w:val="00B8481C"/>
    <w:rsid w:val="00B84D7A"/>
    <w:rsid w:val="00B852BA"/>
    <w:rsid w:val="00B85323"/>
    <w:rsid w:val="00B85E80"/>
    <w:rsid w:val="00B86454"/>
    <w:rsid w:val="00B9003F"/>
    <w:rsid w:val="00B91245"/>
    <w:rsid w:val="00B91662"/>
    <w:rsid w:val="00B92DB1"/>
    <w:rsid w:val="00B93B27"/>
    <w:rsid w:val="00B94A14"/>
    <w:rsid w:val="00B94FB6"/>
    <w:rsid w:val="00B9500D"/>
    <w:rsid w:val="00B9510B"/>
    <w:rsid w:val="00B95399"/>
    <w:rsid w:val="00B9539D"/>
    <w:rsid w:val="00B957D7"/>
    <w:rsid w:val="00B9695B"/>
    <w:rsid w:val="00B969A6"/>
    <w:rsid w:val="00B96F03"/>
    <w:rsid w:val="00B96F23"/>
    <w:rsid w:val="00B97616"/>
    <w:rsid w:val="00B97A81"/>
    <w:rsid w:val="00BA0A38"/>
    <w:rsid w:val="00BA0FD9"/>
    <w:rsid w:val="00BA2E3E"/>
    <w:rsid w:val="00BA2F39"/>
    <w:rsid w:val="00BA3492"/>
    <w:rsid w:val="00BA36E9"/>
    <w:rsid w:val="00BA3B31"/>
    <w:rsid w:val="00BA3EFA"/>
    <w:rsid w:val="00BA4567"/>
    <w:rsid w:val="00BA4643"/>
    <w:rsid w:val="00BA4C47"/>
    <w:rsid w:val="00BA4FB3"/>
    <w:rsid w:val="00BA5B49"/>
    <w:rsid w:val="00BA6BAF"/>
    <w:rsid w:val="00BA7C84"/>
    <w:rsid w:val="00BA7C90"/>
    <w:rsid w:val="00BA7DC7"/>
    <w:rsid w:val="00BB04C8"/>
    <w:rsid w:val="00BB085F"/>
    <w:rsid w:val="00BB0AE6"/>
    <w:rsid w:val="00BB0B29"/>
    <w:rsid w:val="00BB1599"/>
    <w:rsid w:val="00BB21D2"/>
    <w:rsid w:val="00BB2333"/>
    <w:rsid w:val="00BB316A"/>
    <w:rsid w:val="00BB31AD"/>
    <w:rsid w:val="00BB4C17"/>
    <w:rsid w:val="00BB50FB"/>
    <w:rsid w:val="00BB5339"/>
    <w:rsid w:val="00BB6B9A"/>
    <w:rsid w:val="00BB7D79"/>
    <w:rsid w:val="00BC001E"/>
    <w:rsid w:val="00BC19C1"/>
    <w:rsid w:val="00BC1AF8"/>
    <w:rsid w:val="00BC1C66"/>
    <w:rsid w:val="00BC2A12"/>
    <w:rsid w:val="00BC4923"/>
    <w:rsid w:val="00BC586E"/>
    <w:rsid w:val="00BC5F14"/>
    <w:rsid w:val="00BC6214"/>
    <w:rsid w:val="00BC6ADC"/>
    <w:rsid w:val="00BC75CB"/>
    <w:rsid w:val="00BC7692"/>
    <w:rsid w:val="00BC7FD1"/>
    <w:rsid w:val="00BD0474"/>
    <w:rsid w:val="00BD05E4"/>
    <w:rsid w:val="00BD083A"/>
    <w:rsid w:val="00BD0A9E"/>
    <w:rsid w:val="00BD0D9D"/>
    <w:rsid w:val="00BD112A"/>
    <w:rsid w:val="00BD128F"/>
    <w:rsid w:val="00BD1C4C"/>
    <w:rsid w:val="00BD1F3C"/>
    <w:rsid w:val="00BD21EA"/>
    <w:rsid w:val="00BD2492"/>
    <w:rsid w:val="00BD3CF2"/>
    <w:rsid w:val="00BD3E5E"/>
    <w:rsid w:val="00BD436E"/>
    <w:rsid w:val="00BD462F"/>
    <w:rsid w:val="00BD5321"/>
    <w:rsid w:val="00BD5CFC"/>
    <w:rsid w:val="00BD6177"/>
    <w:rsid w:val="00BD675C"/>
    <w:rsid w:val="00BD7180"/>
    <w:rsid w:val="00BD7B55"/>
    <w:rsid w:val="00BD7D37"/>
    <w:rsid w:val="00BE04E4"/>
    <w:rsid w:val="00BE0EE3"/>
    <w:rsid w:val="00BE1440"/>
    <w:rsid w:val="00BE1703"/>
    <w:rsid w:val="00BE1AB2"/>
    <w:rsid w:val="00BE20C0"/>
    <w:rsid w:val="00BE290E"/>
    <w:rsid w:val="00BE4084"/>
    <w:rsid w:val="00BE4D6B"/>
    <w:rsid w:val="00BE514F"/>
    <w:rsid w:val="00BE515E"/>
    <w:rsid w:val="00BE57FC"/>
    <w:rsid w:val="00BE5E4A"/>
    <w:rsid w:val="00BE5ECC"/>
    <w:rsid w:val="00BE68B0"/>
    <w:rsid w:val="00BE6E30"/>
    <w:rsid w:val="00BE77A8"/>
    <w:rsid w:val="00BF0050"/>
    <w:rsid w:val="00BF059D"/>
    <w:rsid w:val="00BF0A1F"/>
    <w:rsid w:val="00BF0D94"/>
    <w:rsid w:val="00BF21AA"/>
    <w:rsid w:val="00BF2450"/>
    <w:rsid w:val="00BF2C5D"/>
    <w:rsid w:val="00BF2FEC"/>
    <w:rsid w:val="00BF3E6B"/>
    <w:rsid w:val="00BF400E"/>
    <w:rsid w:val="00BF4127"/>
    <w:rsid w:val="00BF4484"/>
    <w:rsid w:val="00BF48E1"/>
    <w:rsid w:val="00BF52C7"/>
    <w:rsid w:val="00BF53B9"/>
    <w:rsid w:val="00BF58C5"/>
    <w:rsid w:val="00BF5BC5"/>
    <w:rsid w:val="00BF605A"/>
    <w:rsid w:val="00BF6259"/>
    <w:rsid w:val="00BF62B3"/>
    <w:rsid w:val="00BF62D1"/>
    <w:rsid w:val="00BF637B"/>
    <w:rsid w:val="00BF6B23"/>
    <w:rsid w:val="00BF79C6"/>
    <w:rsid w:val="00C00640"/>
    <w:rsid w:val="00C00646"/>
    <w:rsid w:val="00C00855"/>
    <w:rsid w:val="00C00EF5"/>
    <w:rsid w:val="00C01217"/>
    <w:rsid w:val="00C012DC"/>
    <w:rsid w:val="00C0143A"/>
    <w:rsid w:val="00C01683"/>
    <w:rsid w:val="00C018BA"/>
    <w:rsid w:val="00C01DA4"/>
    <w:rsid w:val="00C02311"/>
    <w:rsid w:val="00C023D7"/>
    <w:rsid w:val="00C024A2"/>
    <w:rsid w:val="00C034B0"/>
    <w:rsid w:val="00C035B2"/>
    <w:rsid w:val="00C03661"/>
    <w:rsid w:val="00C03C43"/>
    <w:rsid w:val="00C059D2"/>
    <w:rsid w:val="00C05D28"/>
    <w:rsid w:val="00C0687C"/>
    <w:rsid w:val="00C06880"/>
    <w:rsid w:val="00C07BD3"/>
    <w:rsid w:val="00C1021E"/>
    <w:rsid w:val="00C109D0"/>
    <w:rsid w:val="00C10F43"/>
    <w:rsid w:val="00C11820"/>
    <w:rsid w:val="00C12007"/>
    <w:rsid w:val="00C121F7"/>
    <w:rsid w:val="00C12273"/>
    <w:rsid w:val="00C13754"/>
    <w:rsid w:val="00C13892"/>
    <w:rsid w:val="00C139C9"/>
    <w:rsid w:val="00C13A5A"/>
    <w:rsid w:val="00C148D1"/>
    <w:rsid w:val="00C15307"/>
    <w:rsid w:val="00C15E5F"/>
    <w:rsid w:val="00C164D7"/>
    <w:rsid w:val="00C16793"/>
    <w:rsid w:val="00C17A39"/>
    <w:rsid w:val="00C207E7"/>
    <w:rsid w:val="00C226C1"/>
    <w:rsid w:val="00C22CEE"/>
    <w:rsid w:val="00C246D8"/>
    <w:rsid w:val="00C24D95"/>
    <w:rsid w:val="00C250A2"/>
    <w:rsid w:val="00C258BC"/>
    <w:rsid w:val="00C25BEC"/>
    <w:rsid w:val="00C25C81"/>
    <w:rsid w:val="00C25D5E"/>
    <w:rsid w:val="00C26048"/>
    <w:rsid w:val="00C2663E"/>
    <w:rsid w:val="00C27AE0"/>
    <w:rsid w:val="00C27DC2"/>
    <w:rsid w:val="00C303F8"/>
    <w:rsid w:val="00C30485"/>
    <w:rsid w:val="00C307E0"/>
    <w:rsid w:val="00C319DB"/>
    <w:rsid w:val="00C32022"/>
    <w:rsid w:val="00C32B27"/>
    <w:rsid w:val="00C32EE8"/>
    <w:rsid w:val="00C33237"/>
    <w:rsid w:val="00C333DB"/>
    <w:rsid w:val="00C349AF"/>
    <w:rsid w:val="00C34A06"/>
    <w:rsid w:val="00C34B83"/>
    <w:rsid w:val="00C360EF"/>
    <w:rsid w:val="00C36A97"/>
    <w:rsid w:val="00C37BEF"/>
    <w:rsid w:val="00C37C1B"/>
    <w:rsid w:val="00C40746"/>
    <w:rsid w:val="00C418E5"/>
    <w:rsid w:val="00C418E7"/>
    <w:rsid w:val="00C4363F"/>
    <w:rsid w:val="00C43896"/>
    <w:rsid w:val="00C43ED9"/>
    <w:rsid w:val="00C4437D"/>
    <w:rsid w:val="00C45500"/>
    <w:rsid w:val="00C456C0"/>
    <w:rsid w:val="00C4619E"/>
    <w:rsid w:val="00C463B6"/>
    <w:rsid w:val="00C469E2"/>
    <w:rsid w:val="00C478D0"/>
    <w:rsid w:val="00C47D5B"/>
    <w:rsid w:val="00C50144"/>
    <w:rsid w:val="00C508BF"/>
    <w:rsid w:val="00C50981"/>
    <w:rsid w:val="00C52792"/>
    <w:rsid w:val="00C52DC8"/>
    <w:rsid w:val="00C52F86"/>
    <w:rsid w:val="00C52FEA"/>
    <w:rsid w:val="00C5503F"/>
    <w:rsid w:val="00C5595F"/>
    <w:rsid w:val="00C56877"/>
    <w:rsid w:val="00C5721B"/>
    <w:rsid w:val="00C57791"/>
    <w:rsid w:val="00C57CCC"/>
    <w:rsid w:val="00C57D8A"/>
    <w:rsid w:val="00C606BE"/>
    <w:rsid w:val="00C60CAE"/>
    <w:rsid w:val="00C619EA"/>
    <w:rsid w:val="00C62902"/>
    <w:rsid w:val="00C62B5F"/>
    <w:rsid w:val="00C62EBD"/>
    <w:rsid w:val="00C6377D"/>
    <w:rsid w:val="00C64604"/>
    <w:rsid w:val="00C6506B"/>
    <w:rsid w:val="00C65284"/>
    <w:rsid w:val="00C65332"/>
    <w:rsid w:val="00C653D3"/>
    <w:rsid w:val="00C65679"/>
    <w:rsid w:val="00C65DE1"/>
    <w:rsid w:val="00C65F17"/>
    <w:rsid w:val="00C66688"/>
    <w:rsid w:val="00C66F5A"/>
    <w:rsid w:val="00C670CF"/>
    <w:rsid w:val="00C67895"/>
    <w:rsid w:val="00C67AD5"/>
    <w:rsid w:val="00C67E5A"/>
    <w:rsid w:val="00C70016"/>
    <w:rsid w:val="00C70161"/>
    <w:rsid w:val="00C704BC"/>
    <w:rsid w:val="00C70C82"/>
    <w:rsid w:val="00C7108C"/>
    <w:rsid w:val="00C71E79"/>
    <w:rsid w:val="00C721D2"/>
    <w:rsid w:val="00C72250"/>
    <w:rsid w:val="00C72278"/>
    <w:rsid w:val="00C72867"/>
    <w:rsid w:val="00C731AE"/>
    <w:rsid w:val="00C7331A"/>
    <w:rsid w:val="00C7417A"/>
    <w:rsid w:val="00C75802"/>
    <w:rsid w:val="00C75F5B"/>
    <w:rsid w:val="00C76AE1"/>
    <w:rsid w:val="00C77E54"/>
    <w:rsid w:val="00C77EFC"/>
    <w:rsid w:val="00C8013F"/>
    <w:rsid w:val="00C80850"/>
    <w:rsid w:val="00C809CF"/>
    <w:rsid w:val="00C80C28"/>
    <w:rsid w:val="00C816D7"/>
    <w:rsid w:val="00C82305"/>
    <w:rsid w:val="00C824F6"/>
    <w:rsid w:val="00C82791"/>
    <w:rsid w:val="00C830DE"/>
    <w:rsid w:val="00C83206"/>
    <w:rsid w:val="00C83301"/>
    <w:rsid w:val="00C834FB"/>
    <w:rsid w:val="00C83612"/>
    <w:rsid w:val="00C84CE0"/>
    <w:rsid w:val="00C86141"/>
    <w:rsid w:val="00C8660C"/>
    <w:rsid w:val="00C8670A"/>
    <w:rsid w:val="00C86CB7"/>
    <w:rsid w:val="00C86FC9"/>
    <w:rsid w:val="00C870FA"/>
    <w:rsid w:val="00C8745A"/>
    <w:rsid w:val="00C876C1"/>
    <w:rsid w:val="00C90040"/>
    <w:rsid w:val="00C9108F"/>
    <w:rsid w:val="00C918FD"/>
    <w:rsid w:val="00C91925"/>
    <w:rsid w:val="00C9205D"/>
    <w:rsid w:val="00C9287D"/>
    <w:rsid w:val="00C92ECE"/>
    <w:rsid w:val="00C939CA"/>
    <w:rsid w:val="00C93F13"/>
    <w:rsid w:val="00C94564"/>
    <w:rsid w:val="00C94649"/>
    <w:rsid w:val="00C94BD4"/>
    <w:rsid w:val="00C94CDD"/>
    <w:rsid w:val="00C94DDA"/>
    <w:rsid w:val="00C950F6"/>
    <w:rsid w:val="00C95D01"/>
    <w:rsid w:val="00C96011"/>
    <w:rsid w:val="00C972E4"/>
    <w:rsid w:val="00C9758A"/>
    <w:rsid w:val="00CA0340"/>
    <w:rsid w:val="00CA0858"/>
    <w:rsid w:val="00CA0875"/>
    <w:rsid w:val="00CA08A1"/>
    <w:rsid w:val="00CA0951"/>
    <w:rsid w:val="00CA1467"/>
    <w:rsid w:val="00CA15E1"/>
    <w:rsid w:val="00CA170A"/>
    <w:rsid w:val="00CA17F8"/>
    <w:rsid w:val="00CA1A88"/>
    <w:rsid w:val="00CA1CCA"/>
    <w:rsid w:val="00CA2093"/>
    <w:rsid w:val="00CA2C19"/>
    <w:rsid w:val="00CA3AE2"/>
    <w:rsid w:val="00CA55A6"/>
    <w:rsid w:val="00CA57CD"/>
    <w:rsid w:val="00CA5B10"/>
    <w:rsid w:val="00CA61E6"/>
    <w:rsid w:val="00CA6709"/>
    <w:rsid w:val="00CA6D40"/>
    <w:rsid w:val="00CA75A5"/>
    <w:rsid w:val="00CA7B29"/>
    <w:rsid w:val="00CB061D"/>
    <w:rsid w:val="00CB0976"/>
    <w:rsid w:val="00CB1103"/>
    <w:rsid w:val="00CB12B3"/>
    <w:rsid w:val="00CB12D0"/>
    <w:rsid w:val="00CB13C1"/>
    <w:rsid w:val="00CB13DC"/>
    <w:rsid w:val="00CB1567"/>
    <w:rsid w:val="00CB2396"/>
    <w:rsid w:val="00CB245E"/>
    <w:rsid w:val="00CB2DF0"/>
    <w:rsid w:val="00CB3237"/>
    <w:rsid w:val="00CB32A3"/>
    <w:rsid w:val="00CB34DD"/>
    <w:rsid w:val="00CB38C6"/>
    <w:rsid w:val="00CB4AF5"/>
    <w:rsid w:val="00CB4D78"/>
    <w:rsid w:val="00CB5044"/>
    <w:rsid w:val="00CB50A3"/>
    <w:rsid w:val="00CB50E6"/>
    <w:rsid w:val="00CB57A4"/>
    <w:rsid w:val="00CB63A1"/>
    <w:rsid w:val="00CB7334"/>
    <w:rsid w:val="00CB74A6"/>
    <w:rsid w:val="00CB758D"/>
    <w:rsid w:val="00CB78D1"/>
    <w:rsid w:val="00CB7B80"/>
    <w:rsid w:val="00CC109F"/>
    <w:rsid w:val="00CC28C7"/>
    <w:rsid w:val="00CC2990"/>
    <w:rsid w:val="00CC2F0B"/>
    <w:rsid w:val="00CC3AC6"/>
    <w:rsid w:val="00CC4870"/>
    <w:rsid w:val="00CC50D0"/>
    <w:rsid w:val="00CC5CA5"/>
    <w:rsid w:val="00CC5D00"/>
    <w:rsid w:val="00CC6BA0"/>
    <w:rsid w:val="00CC719F"/>
    <w:rsid w:val="00CC71F6"/>
    <w:rsid w:val="00CC7471"/>
    <w:rsid w:val="00CC74AF"/>
    <w:rsid w:val="00CC79BE"/>
    <w:rsid w:val="00CC7A2D"/>
    <w:rsid w:val="00CC7D66"/>
    <w:rsid w:val="00CD00D4"/>
    <w:rsid w:val="00CD02E3"/>
    <w:rsid w:val="00CD1342"/>
    <w:rsid w:val="00CD154F"/>
    <w:rsid w:val="00CD1B08"/>
    <w:rsid w:val="00CD21B8"/>
    <w:rsid w:val="00CD28B4"/>
    <w:rsid w:val="00CD2E24"/>
    <w:rsid w:val="00CD2E81"/>
    <w:rsid w:val="00CD3199"/>
    <w:rsid w:val="00CD3715"/>
    <w:rsid w:val="00CD3C70"/>
    <w:rsid w:val="00CD459A"/>
    <w:rsid w:val="00CD48A4"/>
    <w:rsid w:val="00CD4BF2"/>
    <w:rsid w:val="00CD509B"/>
    <w:rsid w:val="00CD5397"/>
    <w:rsid w:val="00CD57BC"/>
    <w:rsid w:val="00CD5828"/>
    <w:rsid w:val="00CD5F1D"/>
    <w:rsid w:val="00CD6903"/>
    <w:rsid w:val="00CD77DE"/>
    <w:rsid w:val="00CE0838"/>
    <w:rsid w:val="00CE236C"/>
    <w:rsid w:val="00CE2697"/>
    <w:rsid w:val="00CE2D17"/>
    <w:rsid w:val="00CE4204"/>
    <w:rsid w:val="00CE498C"/>
    <w:rsid w:val="00CE4BC0"/>
    <w:rsid w:val="00CE4C48"/>
    <w:rsid w:val="00CE51AC"/>
    <w:rsid w:val="00CE5459"/>
    <w:rsid w:val="00CE54BD"/>
    <w:rsid w:val="00CE5944"/>
    <w:rsid w:val="00CE5B3A"/>
    <w:rsid w:val="00CE5B73"/>
    <w:rsid w:val="00CE650B"/>
    <w:rsid w:val="00CE6A6F"/>
    <w:rsid w:val="00CE70CE"/>
    <w:rsid w:val="00CE71D7"/>
    <w:rsid w:val="00CE7823"/>
    <w:rsid w:val="00CE7984"/>
    <w:rsid w:val="00CE7C2A"/>
    <w:rsid w:val="00CE7D80"/>
    <w:rsid w:val="00CF0915"/>
    <w:rsid w:val="00CF1D2A"/>
    <w:rsid w:val="00CF2126"/>
    <w:rsid w:val="00CF2474"/>
    <w:rsid w:val="00CF4096"/>
    <w:rsid w:val="00CF4190"/>
    <w:rsid w:val="00CF4AB8"/>
    <w:rsid w:val="00CF5045"/>
    <w:rsid w:val="00CF52D3"/>
    <w:rsid w:val="00CF5693"/>
    <w:rsid w:val="00CF5DEC"/>
    <w:rsid w:val="00CF6CDB"/>
    <w:rsid w:val="00CF6D38"/>
    <w:rsid w:val="00CF6FD9"/>
    <w:rsid w:val="00CF7193"/>
    <w:rsid w:val="00CF7D7F"/>
    <w:rsid w:val="00D00100"/>
    <w:rsid w:val="00D00292"/>
    <w:rsid w:val="00D0118E"/>
    <w:rsid w:val="00D01941"/>
    <w:rsid w:val="00D022B7"/>
    <w:rsid w:val="00D02A6D"/>
    <w:rsid w:val="00D03771"/>
    <w:rsid w:val="00D03C25"/>
    <w:rsid w:val="00D03DA7"/>
    <w:rsid w:val="00D03E1E"/>
    <w:rsid w:val="00D043B9"/>
    <w:rsid w:val="00D04497"/>
    <w:rsid w:val="00D047F3"/>
    <w:rsid w:val="00D0521D"/>
    <w:rsid w:val="00D05597"/>
    <w:rsid w:val="00D063D6"/>
    <w:rsid w:val="00D074C4"/>
    <w:rsid w:val="00D07959"/>
    <w:rsid w:val="00D07B81"/>
    <w:rsid w:val="00D07CA5"/>
    <w:rsid w:val="00D10220"/>
    <w:rsid w:val="00D109D7"/>
    <w:rsid w:val="00D1104C"/>
    <w:rsid w:val="00D11D9E"/>
    <w:rsid w:val="00D121E0"/>
    <w:rsid w:val="00D12E04"/>
    <w:rsid w:val="00D1333D"/>
    <w:rsid w:val="00D1370F"/>
    <w:rsid w:val="00D137BA"/>
    <w:rsid w:val="00D141C3"/>
    <w:rsid w:val="00D14456"/>
    <w:rsid w:val="00D157B9"/>
    <w:rsid w:val="00D15837"/>
    <w:rsid w:val="00D158C8"/>
    <w:rsid w:val="00D1598F"/>
    <w:rsid w:val="00D15B1C"/>
    <w:rsid w:val="00D15B93"/>
    <w:rsid w:val="00D16E62"/>
    <w:rsid w:val="00D171F9"/>
    <w:rsid w:val="00D172E3"/>
    <w:rsid w:val="00D1774F"/>
    <w:rsid w:val="00D179DF"/>
    <w:rsid w:val="00D17C49"/>
    <w:rsid w:val="00D17C54"/>
    <w:rsid w:val="00D209C0"/>
    <w:rsid w:val="00D21347"/>
    <w:rsid w:val="00D22B43"/>
    <w:rsid w:val="00D235D0"/>
    <w:rsid w:val="00D249BA"/>
    <w:rsid w:val="00D2513B"/>
    <w:rsid w:val="00D251AE"/>
    <w:rsid w:val="00D25307"/>
    <w:rsid w:val="00D2567A"/>
    <w:rsid w:val="00D26634"/>
    <w:rsid w:val="00D26E3B"/>
    <w:rsid w:val="00D27712"/>
    <w:rsid w:val="00D27EAA"/>
    <w:rsid w:val="00D304E1"/>
    <w:rsid w:val="00D30E30"/>
    <w:rsid w:val="00D31887"/>
    <w:rsid w:val="00D31C20"/>
    <w:rsid w:val="00D320AB"/>
    <w:rsid w:val="00D327A8"/>
    <w:rsid w:val="00D33096"/>
    <w:rsid w:val="00D3311D"/>
    <w:rsid w:val="00D335DA"/>
    <w:rsid w:val="00D34CD4"/>
    <w:rsid w:val="00D352DF"/>
    <w:rsid w:val="00D35D46"/>
    <w:rsid w:val="00D35F02"/>
    <w:rsid w:val="00D36AF0"/>
    <w:rsid w:val="00D36EB3"/>
    <w:rsid w:val="00D403E8"/>
    <w:rsid w:val="00D40938"/>
    <w:rsid w:val="00D40994"/>
    <w:rsid w:val="00D40A3C"/>
    <w:rsid w:val="00D40CBA"/>
    <w:rsid w:val="00D414BF"/>
    <w:rsid w:val="00D41797"/>
    <w:rsid w:val="00D418F7"/>
    <w:rsid w:val="00D41BC2"/>
    <w:rsid w:val="00D41DDD"/>
    <w:rsid w:val="00D4342E"/>
    <w:rsid w:val="00D434F3"/>
    <w:rsid w:val="00D44030"/>
    <w:rsid w:val="00D441C1"/>
    <w:rsid w:val="00D448B9"/>
    <w:rsid w:val="00D450B1"/>
    <w:rsid w:val="00D4577E"/>
    <w:rsid w:val="00D45F4A"/>
    <w:rsid w:val="00D46066"/>
    <w:rsid w:val="00D46AA4"/>
    <w:rsid w:val="00D46F52"/>
    <w:rsid w:val="00D47017"/>
    <w:rsid w:val="00D47038"/>
    <w:rsid w:val="00D479FA"/>
    <w:rsid w:val="00D47CFD"/>
    <w:rsid w:val="00D50D2E"/>
    <w:rsid w:val="00D515C3"/>
    <w:rsid w:val="00D51EF8"/>
    <w:rsid w:val="00D52620"/>
    <w:rsid w:val="00D526A1"/>
    <w:rsid w:val="00D538CF"/>
    <w:rsid w:val="00D53FB4"/>
    <w:rsid w:val="00D54EDD"/>
    <w:rsid w:val="00D559A8"/>
    <w:rsid w:val="00D5624A"/>
    <w:rsid w:val="00D5698E"/>
    <w:rsid w:val="00D577D1"/>
    <w:rsid w:val="00D60193"/>
    <w:rsid w:val="00D60772"/>
    <w:rsid w:val="00D60BD7"/>
    <w:rsid w:val="00D615A6"/>
    <w:rsid w:val="00D61691"/>
    <w:rsid w:val="00D61A5A"/>
    <w:rsid w:val="00D62253"/>
    <w:rsid w:val="00D62598"/>
    <w:rsid w:val="00D626D8"/>
    <w:rsid w:val="00D62ED2"/>
    <w:rsid w:val="00D633B3"/>
    <w:rsid w:val="00D635A8"/>
    <w:rsid w:val="00D635D2"/>
    <w:rsid w:val="00D648CF"/>
    <w:rsid w:val="00D64BB2"/>
    <w:rsid w:val="00D651CC"/>
    <w:rsid w:val="00D65C67"/>
    <w:rsid w:val="00D67F2D"/>
    <w:rsid w:val="00D67FC0"/>
    <w:rsid w:val="00D70044"/>
    <w:rsid w:val="00D70573"/>
    <w:rsid w:val="00D70DE5"/>
    <w:rsid w:val="00D71692"/>
    <w:rsid w:val="00D71E50"/>
    <w:rsid w:val="00D73E9F"/>
    <w:rsid w:val="00D73FDB"/>
    <w:rsid w:val="00D74C45"/>
    <w:rsid w:val="00D757DE"/>
    <w:rsid w:val="00D75925"/>
    <w:rsid w:val="00D76541"/>
    <w:rsid w:val="00D769F5"/>
    <w:rsid w:val="00D77659"/>
    <w:rsid w:val="00D77805"/>
    <w:rsid w:val="00D77918"/>
    <w:rsid w:val="00D77C2B"/>
    <w:rsid w:val="00D81468"/>
    <w:rsid w:val="00D816B8"/>
    <w:rsid w:val="00D81923"/>
    <w:rsid w:val="00D81C81"/>
    <w:rsid w:val="00D81D55"/>
    <w:rsid w:val="00D81F64"/>
    <w:rsid w:val="00D82544"/>
    <w:rsid w:val="00D83257"/>
    <w:rsid w:val="00D83BFD"/>
    <w:rsid w:val="00D83C85"/>
    <w:rsid w:val="00D83F2A"/>
    <w:rsid w:val="00D83F85"/>
    <w:rsid w:val="00D86AA1"/>
    <w:rsid w:val="00D87872"/>
    <w:rsid w:val="00D904F6"/>
    <w:rsid w:val="00D9092A"/>
    <w:rsid w:val="00D90AF1"/>
    <w:rsid w:val="00D90D06"/>
    <w:rsid w:val="00D90F7B"/>
    <w:rsid w:val="00D9115A"/>
    <w:rsid w:val="00D91909"/>
    <w:rsid w:val="00D91E1B"/>
    <w:rsid w:val="00D92094"/>
    <w:rsid w:val="00D92628"/>
    <w:rsid w:val="00D92CE2"/>
    <w:rsid w:val="00D92D47"/>
    <w:rsid w:val="00D9384D"/>
    <w:rsid w:val="00D93AD2"/>
    <w:rsid w:val="00D94091"/>
    <w:rsid w:val="00D94A09"/>
    <w:rsid w:val="00D94C94"/>
    <w:rsid w:val="00D95BDF"/>
    <w:rsid w:val="00D95CA2"/>
    <w:rsid w:val="00D96722"/>
    <w:rsid w:val="00D96AAF"/>
    <w:rsid w:val="00D96EFF"/>
    <w:rsid w:val="00D97281"/>
    <w:rsid w:val="00D97694"/>
    <w:rsid w:val="00DA05CB"/>
    <w:rsid w:val="00DA1BFF"/>
    <w:rsid w:val="00DA3583"/>
    <w:rsid w:val="00DA3F56"/>
    <w:rsid w:val="00DA4A42"/>
    <w:rsid w:val="00DA4D4F"/>
    <w:rsid w:val="00DA5888"/>
    <w:rsid w:val="00DA6126"/>
    <w:rsid w:val="00DA6405"/>
    <w:rsid w:val="00DA6B69"/>
    <w:rsid w:val="00DA7C04"/>
    <w:rsid w:val="00DA7D78"/>
    <w:rsid w:val="00DB024B"/>
    <w:rsid w:val="00DB0B66"/>
    <w:rsid w:val="00DB0EFA"/>
    <w:rsid w:val="00DB1729"/>
    <w:rsid w:val="00DB23BB"/>
    <w:rsid w:val="00DB34D6"/>
    <w:rsid w:val="00DB35DD"/>
    <w:rsid w:val="00DB4766"/>
    <w:rsid w:val="00DB4DA4"/>
    <w:rsid w:val="00DB65D8"/>
    <w:rsid w:val="00DB6F49"/>
    <w:rsid w:val="00DB72C9"/>
    <w:rsid w:val="00DB74C0"/>
    <w:rsid w:val="00DB7959"/>
    <w:rsid w:val="00DB7E8B"/>
    <w:rsid w:val="00DC0700"/>
    <w:rsid w:val="00DC0E9C"/>
    <w:rsid w:val="00DC128A"/>
    <w:rsid w:val="00DC2594"/>
    <w:rsid w:val="00DC2DFC"/>
    <w:rsid w:val="00DC3003"/>
    <w:rsid w:val="00DC329E"/>
    <w:rsid w:val="00DC3B05"/>
    <w:rsid w:val="00DC3FFA"/>
    <w:rsid w:val="00DC4003"/>
    <w:rsid w:val="00DC51CA"/>
    <w:rsid w:val="00DC52EE"/>
    <w:rsid w:val="00DC597D"/>
    <w:rsid w:val="00DC665F"/>
    <w:rsid w:val="00DC6ECB"/>
    <w:rsid w:val="00DC7302"/>
    <w:rsid w:val="00DC79C2"/>
    <w:rsid w:val="00DC7D36"/>
    <w:rsid w:val="00DD07E0"/>
    <w:rsid w:val="00DD1423"/>
    <w:rsid w:val="00DD1917"/>
    <w:rsid w:val="00DD1AB0"/>
    <w:rsid w:val="00DD1B31"/>
    <w:rsid w:val="00DD1B6C"/>
    <w:rsid w:val="00DD1BF9"/>
    <w:rsid w:val="00DD1DB9"/>
    <w:rsid w:val="00DD1E2B"/>
    <w:rsid w:val="00DD20B7"/>
    <w:rsid w:val="00DD2356"/>
    <w:rsid w:val="00DD2994"/>
    <w:rsid w:val="00DD29C6"/>
    <w:rsid w:val="00DD2EC9"/>
    <w:rsid w:val="00DD2F50"/>
    <w:rsid w:val="00DD36E1"/>
    <w:rsid w:val="00DD3923"/>
    <w:rsid w:val="00DD4378"/>
    <w:rsid w:val="00DD4B39"/>
    <w:rsid w:val="00DD4DF8"/>
    <w:rsid w:val="00DD4E73"/>
    <w:rsid w:val="00DD54C7"/>
    <w:rsid w:val="00DD5831"/>
    <w:rsid w:val="00DD671C"/>
    <w:rsid w:val="00DD6C1B"/>
    <w:rsid w:val="00DD7528"/>
    <w:rsid w:val="00DD78E7"/>
    <w:rsid w:val="00DD7AF7"/>
    <w:rsid w:val="00DD7E9C"/>
    <w:rsid w:val="00DD7FC3"/>
    <w:rsid w:val="00DE0DA9"/>
    <w:rsid w:val="00DE0FBC"/>
    <w:rsid w:val="00DE1A14"/>
    <w:rsid w:val="00DE261F"/>
    <w:rsid w:val="00DE2644"/>
    <w:rsid w:val="00DE26F3"/>
    <w:rsid w:val="00DE27F4"/>
    <w:rsid w:val="00DE30EA"/>
    <w:rsid w:val="00DE359E"/>
    <w:rsid w:val="00DE3A98"/>
    <w:rsid w:val="00DE496B"/>
    <w:rsid w:val="00DE514D"/>
    <w:rsid w:val="00DE5CEC"/>
    <w:rsid w:val="00DE6232"/>
    <w:rsid w:val="00DE7497"/>
    <w:rsid w:val="00DF04D1"/>
    <w:rsid w:val="00DF0B45"/>
    <w:rsid w:val="00DF0F41"/>
    <w:rsid w:val="00DF12A3"/>
    <w:rsid w:val="00DF2358"/>
    <w:rsid w:val="00DF2A12"/>
    <w:rsid w:val="00DF32EE"/>
    <w:rsid w:val="00DF3303"/>
    <w:rsid w:val="00DF3326"/>
    <w:rsid w:val="00DF3D72"/>
    <w:rsid w:val="00DF3E33"/>
    <w:rsid w:val="00DF4981"/>
    <w:rsid w:val="00DF50FD"/>
    <w:rsid w:val="00DF555D"/>
    <w:rsid w:val="00DF559F"/>
    <w:rsid w:val="00DF5FE2"/>
    <w:rsid w:val="00DF6051"/>
    <w:rsid w:val="00DF70FA"/>
    <w:rsid w:val="00DF7111"/>
    <w:rsid w:val="00DF7246"/>
    <w:rsid w:val="00DF7797"/>
    <w:rsid w:val="00DF7B5A"/>
    <w:rsid w:val="00E008F0"/>
    <w:rsid w:val="00E030F3"/>
    <w:rsid w:val="00E03A50"/>
    <w:rsid w:val="00E04429"/>
    <w:rsid w:val="00E04E5B"/>
    <w:rsid w:val="00E05012"/>
    <w:rsid w:val="00E05235"/>
    <w:rsid w:val="00E052B8"/>
    <w:rsid w:val="00E0535E"/>
    <w:rsid w:val="00E06420"/>
    <w:rsid w:val="00E06486"/>
    <w:rsid w:val="00E06FA2"/>
    <w:rsid w:val="00E07666"/>
    <w:rsid w:val="00E101F8"/>
    <w:rsid w:val="00E103BA"/>
    <w:rsid w:val="00E11293"/>
    <w:rsid w:val="00E11585"/>
    <w:rsid w:val="00E11689"/>
    <w:rsid w:val="00E11F85"/>
    <w:rsid w:val="00E121ED"/>
    <w:rsid w:val="00E1272E"/>
    <w:rsid w:val="00E12DD2"/>
    <w:rsid w:val="00E13CF8"/>
    <w:rsid w:val="00E15363"/>
    <w:rsid w:val="00E1557C"/>
    <w:rsid w:val="00E15AFE"/>
    <w:rsid w:val="00E1622B"/>
    <w:rsid w:val="00E16A33"/>
    <w:rsid w:val="00E16A36"/>
    <w:rsid w:val="00E16B39"/>
    <w:rsid w:val="00E1708B"/>
    <w:rsid w:val="00E175CC"/>
    <w:rsid w:val="00E178CE"/>
    <w:rsid w:val="00E179A8"/>
    <w:rsid w:val="00E17BAC"/>
    <w:rsid w:val="00E207A7"/>
    <w:rsid w:val="00E22B9A"/>
    <w:rsid w:val="00E240D5"/>
    <w:rsid w:val="00E24EAA"/>
    <w:rsid w:val="00E250AA"/>
    <w:rsid w:val="00E2545F"/>
    <w:rsid w:val="00E25976"/>
    <w:rsid w:val="00E268C9"/>
    <w:rsid w:val="00E26B26"/>
    <w:rsid w:val="00E312C9"/>
    <w:rsid w:val="00E316C5"/>
    <w:rsid w:val="00E326BF"/>
    <w:rsid w:val="00E3299B"/>
    <w:rsid w:val="00E339C9"/>
    <w:rsid w:val="00E33D20"/>
    <w:rsid w:val="00E34553"/>
    <w:rsid w:val="00E34A40"/>
    <w:rsid w:val="00E34B0A"/>
    <w:rsid w:val="00E34EB9"/>
    <w:rsid w:val="00E34EC8"/>
    <w:rsid w:val="00E35C2A"/>
    <w:rsid w:val="00E36AC7"/>
    <w:rsid w:val="00E3708F"/>
    <w:rsid w:val="00E37441"/>
    <w:rsid w:val="00E37A1F"/>
    <w:rsid w:val="00E37FD2"/>
    <w:rsid w:val="00E40164"/>
    <w:rsid w:val="00E40593"/>
    <w:rsid w:val="00E409AD"/>
    <w:rsid w:val="00E41272"/>
    <w:rsid w:val="00E414DB"/>
    <w:rsid w:val="00E416CE"/>
    <w:rsid w:val="00E42A0E"/>
    <w:rsid w:val="00E42BB5"/>
    <w:rsid w:val="00E43300"/>
    <w:rsid w:val="00E43433"/>
    <w:rsid w:val="00E4470F"/>
    <w:rsid w:val="00E44F97"/>
    <w:rsid w:val="00E452B5"/>
    <w:rsid w:val="00E45BFD"/>
    <w:rsid w:val="00E46597"/>
    <w:rsid w:val="00E471FC"/>
    <w:rsid w:val="00E508AA"/>
    <w:rsid w:val="00E50B06"/>
    <w:rsid w:val="00E51DB1"/>
    <w:rsid w:val="00E535D8"/>
    <w:rsid w:val="00E5380A"/>
    <w:rsid w:val="00E53917"/>
    <w:rsid w:val="00E53B3F"/>
    <w:rsid w:val="00E5495C"/>
    <w:rsid w:val="00E54EE7"/>
    <w:rsid w:val="00E551A2"/>
    <w:rsid w:val="00E562DE"/>
    <w:rsid w:val="00E570E1"/>
    <w:rsid w:val="00E573D9"/>
    <w:rsid w:val="00E5744F"/>
    <w:rsid w:val="00E5780D"/>
    <w:rsid w:val="00E60E4E"/>
    <w:rsid w:val="00E61951"/>
    <w:rsid w:val="00E619F5"/>
    <w:rsid w:val="00E61AEC"/>
    <w:rsid w:val="00E61E28"/>
    <w:rsid w:val="00E61F83"/>
    <w:rsid w:val="00E6291B"/>
    <w:rsid w:val="00E62B8B"/>
    <w:rsid w:val="00E6353F"/>
    <w:rsid w:val="00E63AB0"/>
    <w:rsid w:val="00E63D7B"/>
    <w:rsid w:val="00E63E5B"/>
    <w:rsid w:val="00E642F3"/>
    <w:rsid w:val="00E6493F"/>
    <w:rsid w:val="00E64BA6"/>
    <w:rsid w:val="00E652E7"/>
    <w:rsid w:val="00E65597"/>
    <w:rsid w:val="00E65704"/>
    <w:rsid w:val="00E65CEE"/>
    <w:rsid w:val="00E65E4D"/>
    <w:rsid w:val="00E6603D"/>
    <w:rsid w:val="00E6663E"/>
    <w:rsid w:val="00E66CB1"/>
    <w:rsid w:val="00E67383"/>
    <w:rsid w:val="00E67703"/>
    <w:rsid w:val="00E67800"/>
    <w:rsid w:val="00E709EE"/>
    <w:rsid w:val="00E70A7E"/>
    <w:rsid w:val="00E70D64"/>
    <w:rsid w:val="00E70FED"/>
    <w:rsid w:val="00E71170"/>
    <w:rsid w:val="00E7198D"/>
    <w:rsid w:val="00E72010"/>
    <w:rsid w:val="00E7211A"/>
    <w:rsid w:val="00E722DD"/>
    <w:rsid w:val="00E7239D"/>
    <w:rsid w:val="00E7256D"/>
    <w:rsid w:val="00E72C17"/>
    <w:rsid w:val="00E7385E"/>
    <w:rsid w:val="00E73A3E"/>
    <w:rsid w:val="00E74A23"/>
    <w:rsid w:val="00E74AFE"/>
    <w:rsid w:val="00E75859"/>
    <w:rsid w:val="00E75C44"/>
    <w:rsid w:val="00E7691C"/>
    <w:rsid w:val="00E76D8E"/>
    <w:rsid w:val="00E76EFC"/>
    <w:rsid w:val="00E779DA"/>
    <w:rsid w:val="00E80159"/>
    <w:rsid w:val="00E80744"/>
    <w:rsid w:val="00E80C1E"/>
    <w:rsid w:val="00E80E29"/>
    <w:rsid w:val="00E810CC"/>
    <w:rsid w:val="00E81C29"/>
    <w:rsid w:val="00E832FB"/>
    <w:rsid w:val="00E8376E"/>
    <w:rsid w:val="00E8396C"/>
    <w:rsid w:val="00E83BE7"/>
    <w:rsid w:val="00E83C30"/>
    <w:rsid w:val="00E84257"/>
    <w:rsid w:val="00E84281"/>
    <w:rsid w:val="00E84BBC"/>
    <w:rsid w:val="00E84ED8"/>
    <w:rsid w:val="00E84F8E"/>
    <w:rsid w:val="00E850C6"/>
    <w:rsid w:val="00E860EB"/>
    <w:rsid w:val="00E86455"/>
    <w:rsid w:val="00E86DA7"/>
    <w:rsid w:val="00E8708C"/>
    <w:rsid w:val="00E8739A"/>
    <w:rsid w:val="00E87F81"/>
    <w:rsid w:val="00E90235"/>
    <w:rsid w:val="00E90D6C"/>
    <w:rsid w:val="00E90D82"/>
    <w:rsid w:val="00E90ECA"/>
    <w:rsid w:val="00E912F3"/>
    <w:rsid w:val="00E916BB"/>
    <w:rsid w:val="00E91CDF"/>
    <w:rsid w:val="00E93012"/>
    <w:rsid w:val="00E940FE"/>
    <w:rsid w:val="00E9441E"/>
    <w:rsid w:val="00E948D6"/>
    <w:rsid w:val="00E948E4"/>
    <w:rsid w:val="00E94C2B"/>
    <w:rsid w:val="00E94E4E"/>
    <w:rsid w:val="00E94FFE"/>
    <w:rsid w:val="00E95728"/>
    <w:rsid w:val="00E95F19"/>
    <w:rsid w:val="00E96D9C"/>
    <w:rsid w:val="00E97625"/>
    <w:rsid w:val="00EA026B"/>
    <w:rsid w:val="00EA0475"/>
    <w:rsid w:val="00EA1CE2"/>
    <w:rsid w:val="00EA1E02"/>
    <w:rsid w:val="00EA2BCA"/>
    <w:rsid w:val="00EA36A2"/>
    <w:rsid w:val="00EA388F"/>
    <w:rsid w:val="00EA4F79"/>
    <w:rsid w:val="00EA50AA"/>
    <w:rsid w:val="00EA5185"/>
    <w:rsid w:val="00EA551A"/>
    <w:rsid w:val="00EA5E3E"/>
    <w:rsid w:val="00EA65BE"/>
    <w:rsid w:val="00EA7EB7"/>
    <w:rsid w:val="00EB0373"/>
    <w:rsid w:val="00EB044C"/>
    <w:rsid w:val="00EB061F"/>
    <w:rsid w:val="00EB0934"/>
    <w:rsid w:val="00EB111F"/>
    <w:rsid w:val="00EB1360"/>
    <w:rsid w:val="00EB2005"/>
    <w:rsid w:val="00EB24FE"/>
    <w:rsid w:val="00EB2DE4"/>
    <w:rsid w:val="00EB4015"/>
    <w:rsid w:val="00EB4FAD"/>
    <w:rsid w:val="00EB5EFD"/>
    <w:rsid w:val="00EB62D2"/>
    <w:rsid w:val="00EB6D36"/>
    <w:rsid w:val="00EB75F0"/>
    <w:rsid w:val="00EB7635"/>
    <w:rsid w:val="00EB7AC0"/>
    <w:rsid w:val="00EB7BDF"/>
    <w:rsid w:val="00EB7E47"/>
    <w:rsid w:val="00EB7E84"/>
    <w:rsid w:val="00EC0409"/>
    <w:rsid w:val="00EC0B35"/>
    <w:rsid w:val="00EC0BFB"/>
    <w:rsid w:val="00EC13CC"/>
    <w:rsid w:val="00EC2CDE"/>
    <w:rsid w:val="00EC2EB7"/>
    <w:rsid w:val="00EC3BA8"/>
    <w:rsid w:val="00EC3C5E"/>
    <w:rsid w:val="00EC3F12"/>
    <w:rsid w:val="00EC5938"/>
    <w:rsid w:val="00EC6681"/>
    <w:rsid w:val="00EC69D7"/>
    <w:rsid w:val="00EC6AFB"/>
    <w:rsid w:val="00ED0D9F"/>
    <w:rsid w:val="00ED139A"/>
    <w:rsid w:val="00ED184D"/>
    <w:rsid w:val="00ED1A6A"/>
    <w:rsid w:val="00ED203F"/>
    <w:rsid w:val="00ED311A"/>
    <w:rsid w:val="00ED3646"/>
    <w:rsid w:val="00ED3CFC"/>
    <w:rsid w:val="00ED43C1"/>
    <w:rsid w:val="00ED4EDC"/>
    <w:rsid w:val="00ED4F2F"/>
    <w:rsid w:val="00ED5569"/>
    <w:rsid w:val="00ED5953"/>
    <w:rsid w:val="00ED5BF3"/>
    <w:rsid w:val="00ED64CD"/>
    <w:rsid w:val="00ED67E9"/>
    <w:rsid w:val="00ED6972"/>
    <w:rsid w:val="00ED6C7A"/>
    <w:rsid w:val="00ED75BB"/>
    <w:rsid w:val="00ED75CA"/>
    <w:rsid w:val="00ED7AD1"/>
    <w:rsid w:val="00EE03EF"/>
    <w:rsid w:val="00EE1F7A"/>
    <w:rsid w:val="00EE2380"/>
    <w:rsid w:val="00EE240A"/>
    <w:rsid w:val="00EE282E"/>
    <w:rsid w:val="00EE29BB"/>
    <w:rsid w:val="00EE2BEC"/>
    <w:rsid w:val="00EE3168"/>
    <w:rsid w:val="00EE31B8"/>
    <w:rsid w:val="00EE3622"/>
    <w:rsid w:val="00EE3698"/>
    <w:rsid w:val="00EE3DF3"/>
    <w:rsid w:val="00EE3DFA"/>
    <w:rsid w:val="00EE3E16"/>
    <w:rsid w:val="00EE434E"/>
    <w:rsid w:val="00EE44B3"/>
    <w:rsid w:val="00EE461C"/>
    <w:rsid w:val="00EE49C6"/>
    <w:rsid w:val="00EE4C43"/>
    <w:rsid w:val="00EE4CEC"/>
    <w:rsid w:val="00EE4D16"/>
    <w:rsid w:val="00EE5519"/>
    <w:rsid w:val="00EE6066"/>
    <w:rsid w:val="00EE63E7"/>
    <w:rsid w:val="00EE66DA"/>
    <w:rsid w:val="00EE6941"/>
    <w:rsid w:val="00EE6A14"/>
    <w:rsid w:val="00EE6A5A"/>
    <w:rsid w:val="00EE6C2B"/>
    <w:rsid w:val="00EE6E3B"/>
    <w:rsid w:val="00EE72BE"/>
    <w:rsid w:val="00EE771A"/>
    <w:rsid w:val="00EE7A52"/>
    <w:rsid w:val="00EE7E8F"/>
    <w:rsid w:val="00EE7EEA"/>
    <w:rsid w:val="00EF08FA"/>
    <w:rsid w:val="00EF12F5"/>
    <w:rsid w:val="00EF1CBE"/>
    <w:rsid w:val="00EF1FE6"/>
    <w:rsid w:val="00EF2669"/>
    <w:rsid w:val="00EF28AF"/>
    <w:rsid w:val="00EF2CDF"/>
    <w:rsid w:val="00EF3F06"/>
    <w:rsid w:val="00EF4292"/>
    <w:rsid w:val="00EF45B7"/>
    <w:rsid w:val="00EF46CE"/>
    <w:rsid w:val="00EF4D6A"/>
    <w:rsid w:val="00EF50CD"/>
    <w:rsid w:val="00EF5167"/>
    <w:rsid w:val="00EF5547"/>
    <w:rsid w:val="00EF5788"/>
    <w:rsid w:val="00EF5D88"/>
    <w:rsid w:val="00EF6C3E"/>
    <w:rsid w:val="00EF704D"/>
    <w:rsid w:val="00F000DE"/>
    <w:rsid w:val="00F01DBA"/>
    <w:rsid w:val="00F02213"/>
    <w:rsid w:val="00F02268"/>
    <w:rsid w:val="00F024EF"/>
    <w:rsid w:val="00F0269A"/>
    <w:rsid w:val="00F02ACD"/>
    <w:rsid w:val="00F02BBC"/>
    <w:rsid w:val="00F03451"/>
    <w:rsid w:val="00F03D77"/>
    <w:rsid w:val="00F03F43"/>
    <w:rsid w:val="00F042A8"/>
    <w:rsid w:val="00F046E4"/>
    <w:rsid w:val="00F04CBD"/>
    <w:rsid w:val="00F05B33"/>
    <w:rsid w:val="00F067AB"/>
    <w:rsid w:val="00F06D9B"/>
    <w:rsid w:val="00F07093"/>
    <w:rsid w:val="00F074E6"/>
    <w:rsid w:val="00F07601"/>
    <w:rsid w:val="00F07CC0"/>
    <w:rsid w:val="00F10DDE"/>
    <w:rsid w:val="00F118DD"/>
    <w:rsid w:val="00F125BB"/>
    <w:rsid w:val="00F127E6"/>
    <w:rsid w:val="00F12C67"/>
    <w:rsid w:val="00F12CEA"/>
    <w:rsid w:val="00F13898"/>
    <w:rsid w:val="00F13C9D"/>
    <w:rsid w:val="00F140F0"/>
    <w:rsid w:val="00F14250"/>
    <w:rsid w:val="00F144B3"/>
    <w:rsid w:val="00F1460B"/>
    <w:rsid w:val="00F146E6"/>
    <w:rsid w:val="00F14842"/>
    <w:rsid w:val="00F14B6E"/>
    <w:rsid w:val="00F150E7"/>
    <w:rsid w:val="00F15CE7"/>
    <w:rsid w:val="00F16EB2"/>
    <w:rsid w:val="00F1708D"/>
    <w:rsid w:val="00F171E9"/>
    <w:rsid w:val="00F179EA"/>
    <w:rsid w:val="00F21535"/>
    <w:rsid w:val="00F21693"/>
    <w:rsid w:val="00F21742"/>
    <w:rsid w:val="00F21A3D"/>
    <w:rsid w:val="00F21A5B"/>
    <w:rsid w:val="00F21F51"/>
    <w:rsid w:val="00F2227D"/>
    <w:rsid w:val="00F233E1"/>
    <w:rsid w:val="00F239C3"/>
    <w:rsid w:val="00F23E1D"/>
    <w:rsid w:val="00F24853"/>
    <w:rsid w:val="00F248AA"/>
    <w:rsid w:val="00F253DF"/>
    <w:rsid w:val="00F256C3"/>
    <w:rsid w:val="00F2718E"/>
    <w:rsid w:val="00F272E5"/>
    <w:rsid w:val="00F27628"/>
    <w:rsid w:val="00F27941"/>
    <w:rsid w:val="00F30875"/>
    <w:rsid w:val="00F30E0B"/>
    <w:rsid w:val="00F31188"/>
    <w:rsid w:val="00F31897"/>
    <w:rsid w:val="00F31D25"/>
    <w:rsid w:val="00F31F98"/>
    <w:rsid w:val="00F3350D"/>
    <w:rsid w:val="00F33572"/>
    <w:rsid w:val="00F33904"/>
    <w:rsid w:val="00F33CAB"/>
    <w:rsid w:val="00F33ECD"/>
    <w:rsid w:val="00F34128"/>
    <w:rsid w:val="00F34725"/>
    <w:rsid w:val="00F34BBE"/>
    <w:rsid w:val="00F34EA3"/>
    <w:rsid w:val="00F3505A"/>
    <w:rsid w:val="00F35111"/>
    <w:rsid w:val="00F35145"/>
    <w:rsid w:val="00F356D0"/>
    <w:rsid w:val="00F356DA"/>
    <w:rsid w:val="00F35DF2"/>
    <w:rsid w:val="00F365EB"/>
    <w:rsid w:val="00F3698F"/>
    <w:rsid w:val="00F36DEA"/>
    <w:rsid w:val="00F379E3"/>
    <w:rsid w:val="00F37EAF"/>
    <w:rsid w:val="00F411D8"/>
    <w:rsid w:val="00F416E4"/>
    <w:rsid w:val="00F42043"/>
    <w:rsid w:val="00F420B1"/>
    <w:rsid w:val="00F42AC7"/>
    <w:rsid w:val="00F432AD"/>
    <w:rsid w:val="00F433EF"/>
    <w:rsid w:val="00F44EA7"/>
    <w:rsid w:val="00F4574A"/>
    <w:rsid w:val="00F46BC3"/>
    <w:rsid w:val="00F47453"/>
    <w:rsid w:val="00F51135"/>
    <w:rsid w:val="00F5114E"/>
    <w:rsid w:val="00F5123A"/>
    <w:rsid w:val="00F51363"/>
    <w:rsid w:val="00F514EC"/>
    <w:rsid w:val="00F518C9"/>
    <w:rsid w:val="00F52164"/>
    <w:rsid w:val="00F52676"/>
    <w:rsid w:val="00F52691"/>
    <w:rsid w:val="00F52B0C"/>
    <w:rsid w:val="00F5349F"/>
    <w:rsid w:val="00F53509"/>
    <w:rsid w:val="00F53CB9"/>
    <w:rsid w:val="00F53CED"/>
    <w:rsid w:val="00F53F4F"/>
    <w:rsid w:val="00F54F83"/>
    <w:rsid w:val="00F552F8"/>
    <w:rsid w:val="00F56559"/>
    <w:rsid w:val="00F574D1"/>
    <w:rsid w:val="00F579D9"/>
    <w:rsid w:val="00F57B05"/>
    <w:rsid w:val="00F60204"/>
    <w:rsid w:val="00F60411"/>
    <w:rsid w:val="00F609A8"/>
    <w:rsid w:val="00F60AD9"/>
    <w:rsid w:val="00F60C7B"/>
    <w:rsid w:val="00F613FD"/>
    <w:rsid w:val="00F61ABD"/>
    <w:rsid w:val="00F61EA5"/>
    <w:rsid w:val="00F61F3B"/>
    <w:rsid w:val="00F6217B"/>
    <w:rsid w:val="00F6228B"/>
    <w:rsid w:val="00F62696"/>
    <w:rsid w:val="00F62F05"/>
    <w:rsid w:val="00F63557"/>
    <w:rsid w:val="00F63A92"/>
    <w:rsid w:val="00F64FA7"/>
    <w:rsid w:val="00F65789"/>
    <w:rsid w:val="00F65CAA"/>
    <w:rsid w:val="00F660AB"/>
    <w:rsid w:val="00F667B6"/>
    <w:rsid w:val="00F66B4E"/>
    <w:rsid w:val="00F673D8"/>
    <w:rsid w:val="00F67E78"/>
    <w:rsid w:val="00F67FC0"/>
    <w:rsid w:val="00F7002F"/>
    <w:rsid w:val="00F70370"/>
    <w:rsid w:val="00F7064E"/>
    <w:rsid w:val="00F71610"/>
    <w:rsid w:val="00F72CA4"/>
    <w:rsid w:val="00F7340D"/>
    <w:rsid w:val="00F7351E"/>
    <w:rsid w:val="00F738FD"/>
    <w:rsid w:val="00F73C6F"/>
    <w:rsid w:val="00F745BB"/>
    <w:rsid w:val="00F74766"/>
    <w:rsid w:val="00F74DFA"/>
    <w:rsid w:val="00F750A8"/>
    <w:rsid w:val="00F75667"/>
    <w:rsid w:val="00F75DD2"/>
    <w:rsid w:val="00F76DBD"/>
    <w:rsid w:val="00F7732F"/>
    <w:rsid w:val="00F77662"/>
    <w:rsid w:val="00F77A10"/>
    <w:rsid w:val="00F77E5D"/>
    <w:rsid w:val="00F77FEA"/>
    <w:rsid w:val="00F80520"/>
    <w:rsid w:val="00F80D81"/>
    <w:rsid w:val="00F81185"/>
    <w:rsid w:val="00F811BC"/>
    <w:rsid w:val="00F8176F"/>
    <w:rsid w:val="00F81A01"/>
    <w:rsid w:val="00F825F5"/>
    <w:rsid w:val="00F8295E"/>
    <w:rsid w:val="00F82CAA"/>
    <w:rsid w:val="00F83AA4"/>
    <w:rsid w:val="00F841D5"/>
    <w:rsid w:val="00F85917"/>
    <w:rsid w:val="00F85BE3"/>
    <w:rsid w:val="00F85D3B"/>
    <w:rsid w:val="00F85EA9"/>
    <w:rsid w:val="00F86D40"/>
    <w:rsid w:val="00F86FFA"/>
    <w:rsid w:val="00F87F21"/>
    <w:rsid w:val="00F9035C"/>
    <w:rsid w:val="00F904A4"/>
    <w:rsid w:val="00F907F5"/>
    <w:rsid w:val="00F90A15"/>
    <w:rsid w:val="00F90F15"/>
    <w:rsid w:val="00F9158D"/>
    <w:rsid w:val="00F92023"/>
    <w:rsid w:val="00F9241E"/>
    <w:rsid w:val="00F92453"/>
    <w:rsid w:val="00F925DA"/>
    <w:rsid w:val="00F92C75"/>
    <w:rsid w:val="00F930E9"/>
    <w:rsid w:val="00F93CBC"/>
    <w:rsid w:val="00F93D91"/>
    <w:rsid w:val="00F94244"/>
    <w:rsid w:val="00F9486F"/>
    <w:rsid w:val="00F950BE"/>
    <w:rsid w:val="00F953CB"/>
    <w:rsid w:val="00F958E8"/>
    <w:rsid w:val="00F96F9B"/>
    <w:rsid w:val="00F975D8"/>
    <w:rsid w:val="00F9797F"/>
    <w:rsid w:val="00FA0B5F"/>
    <w:rsid w:val="00FA1937"/>
    <w:rsid w:val="00FA1D4F"/>
    <w:rsid w:val="00FA23A8"/>
    <w:rsid w:val="00FA23BA"/>
    <w:rsid w:val="00FA23C0"/>
    <w:rsid w:val="00FA2499"/>
    <w:rsid w:val="00FA25D2"/>
    <w:rsid w:val="00FA266E"/>
    <w:rsid w:val="00FA2781"/>
    <w:rsid w:val="00FA2945"/>
    <w:rsid w:val="00FA2BD2"/>
    <w:rsid w:val="00FA2C61"/>
    <w:rsid w:val="00FA3FC1"/>
    <w:rsid w:val="00FA40E7"/>
    <w:rsid w:val="00FA4B4D"/>
    <w:rsid w:val="00FA4F1C"/>
    <w:rsid w:val="00FA5B86"/>
    <w:rsid w:val="00FA5BB8"/>
    <w:rsid w:val="00FA6003"/>
    <w:rsid w:val="00FA6708"/>
    <w:rsid w:val="00FA6DE3"/>
    <w:rsid w:val="00FA7357"/>
    <w:rsid w:val="00FB01CE"/>
    <w:rsid w:val="00FB0A79"/>
    <w:rsid w:val="00FB140B"/>
    <w:rsid w:val="00FB1773"/>
    <w:rsid w:val="00FB1C38"/>
    <w:rsid w:val="00FB25DC"/>
    <w:rsid w:val="00FB26AE"/>
    <w:rsid w:val="00FB372F"/>
    <w:rsid w:val="00FB5052"/>
    <w:rsid w:val="00FB5EDB"/>
    <w:rsid w:val="00FB66B0"/>
    <w:rsid w:val="00FB6EE6"/>
    <w:rsid w:val="00FB7749"/>
    <w:rsid w:val="00FB7A49"/>
    <w:rsid w:val="00FB7EE0"/>
    <w:rsid w:val="00FC0244"/>
    <w:rsid w:val="00FC09B6"/>
    <w:rsid w:val="00FC12EF"/>
    <w:rsid w:val="00FC133F"/>
    <w:rsid w:val="00FC13D1"/>
    <w:rsid w:val="00FC1A75"/>
    <w:rsid w:val="00FC1C73"/>
    <w:rsid w:val="00FC23B2"/>
    <w:rsid w:val="00FC263E"/>
    <w:rsid w:val="00FC296A"/>
    <w:rsid w:val="00FC29A8"/>
    <w:rsid w:val="00FC2B66"/>
    <w:rsid w:val="00FC2CDC"/>
    <w:rsid w:val="00FC39BE"/>
    <w:rsid w:val="00FC42D2"/>
    <w:rsid w:val="00FC45AB"/>
    <w:rsid w:val="00FC4964"/>
    <w:rsid w:val="00FC59A2"/>
    <w:rsid w:val="00FC5B44"/>
    <w:rsid w:val="00FC60C6"/>
    <w:rsid w:val="00FC6ADB"/>
    <w:rsid w:val="00FC6AEA"/>
    <w:rsid w:val="00FC6F84"/>
    <w:rsid w:val="00FC7476"/>
    <w:rsid w:val="00FC74DF"/>
    <w:rsid w:val="00FC76A7"/>
    <w:rsid w:val="00FD02B0"/>
    <w:rsid w:val="00FD1D2C"/>
    <w:rsid w:val="00FD1E9F"/>
    <w:rsid w:val="00FD248F"/>
    <w:rsid w:val="00FD27F7"/>
    <w:rsid w:val="00FD2A01"/>
    <w:rsid w:val="00FD359E"/>
    <w:rsid w:val="00FD3CC6"/>
    <w:rsid w:val="00FD4C06"/>
    <w:rsid w:val="00FD4F2F"/>
    <w:rsid w:val="00FD56F7"/>
    <w:rsid w:val="00FD573F"/>
    <w:rsid w:val="00FD6F01"/>
    <w:rsid w:val="00FD7501"/>
    <w:rsid w:val="00FD753D"/>
    <w:rsid w:val="00FD7583"/>
    <w:rsid w:val="00FD7E3A"/>
    <w:rsid w:val="00FE100A"/>
    <w:rsid w:val="00FE1064"/>
    <w:rsid w:val="00FE1886"/>
    <w:rsid w:val="00FE1911"/>
    <w:rsid w:val="00FE2217"/>
    <w:rsid w:val="00FE25DB"/>
    <w:rsid w:val="00FE27B0"/>
    <w:rsid w:val="00FE30E4"/>
    <w:rsid w:val="00FE3501"/>
    <w:rsid w:val="00FE4655"/>
    <w:rsid w:val="00FE494E"/>
    <w:rsid w:val="00FE4CE8"/>
    <w:rsid w:val="00FE4DF8"/>
    <w:rsid w:val="00FE5F6C"/>
    <w:rsid w:val="00FE6023"/>
    <w:rsid w:val="00FE6D93"/>
    <w:rsid w:val="00FE6E8E"/>
    <w:rsid w:val="00FE7517"/>
    <w:rsid w:val="00FF0120"/>
    <w:rsid w:val="00FF0391"/>
    <w:rsid w:val="00FF03D0"/>
    <w:rsid w:val="00FF0488"/>
    <w:rsid w:val="00FF04F6"/>
    <w:rsid w:val="00FF05BD"/>
    <w:rsid w:val="00FF0BD2"/>
    <w:rsid w:val="00FF0E34"/>
    <w:rsid w:val="00FF1023"/>
    <w:rsid w:val="00FF14F5"/>
    <w:rsid w:val="00FF1A6C"/>
    <w:rsid w:val="00FF1BD7"/>
    <w:rsid w:val="00FF1CBE"/>
    <w:rsid w:val="00FF1DFC"/>
    <w:rsid w:val="00FF2EAF"/>
    <w:rsid w:val="00FF3444"/>
    <w:rsid w:val="00FF36A3"/>
    <w:rsid w:val="00FF37D4"/>
    <w:rsid w:val="00FF3834"/>
    <w:rsid w:val="00FF3C23"/>
    <w:rsid w:val="00FF3CAF"/>
    <w:rsid w:val="00FF4801"/>
    <w:rsid w:val="00FF48AF"/>
    <w:rsid w:val="00FF4C04"/>
    <w:rsid w:val="00FF4DD6"/>
    <w:rsid w:val="00FF5016"/>
    <w:rsid w:val="00FF59C0"/>
    <w:rsid w:val="00FF6754"/>
    <w:rsid w:val="00FF744C"/>
    <w:rsid w:val="00FF77E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o:shapelayout v:ext="edit">
      <o:idmap v:ext="edit" data="1"/>
    </o:shapelayout>
  </w:shapeDefaults>
  <w:decimalSymbol w:val=","/>
  <w:listSeparator w:val=";"/>
  <w14:docId w14:val="5269B26F"/>
  <w15:docId w15:val="{F466649B-122F-4C38-A648-B2420FAF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471F"/>
    <w:pPr>
      <w:autoSpaceDE w:val="0"/>
      <w:autoSpaceDN w:val="0"/>
      <w:adjustRightInd w:val="0"/>
    </w:pPr>
    <w:rPr>
      <w:rFonts w:ascii="Times New Roman" w:eastAsia="Times New Roman" w:hAnsi="Times New Roman"/>
      <w:sz w:val="24"/>
      <w:szCs w:val="24"/>
    </w:rPr>
  </w:style>
  <w:style w:type="paragraph" w:styleId="Ttulo1">
    <w:name w:val="heading 1"/>
    <w:basedOn w:val="Normal"/>
    <w:next w:val="Normal"/>
    <w:link w:val="Ttulo1Char"/>
    <w:uiPriority w:val="9"/>
    <w:qFormat/>
    <w:rsid w:val="005850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A3471F"/>
    <w:pPr>
      <w:keepNext/>
      <w:widowControl w:val="0"/>
      <w:spacing w:before="240" w:after="60"/>
      <w:jc w:val="both"/>
      <w:outlineLvl w:val="1"/>
    </w:pPr>
    <w:rPr>
      <w:rFonts w:ascii="Arial" w:hAnsi="Arial"/>
      <w:b/>
      <w:bCs/>
      <w:i/>
      <w:iCs/>
      <w:sz w:val="28"/>
      <w:szCs w:val="28"/>
      <w:lang w:val="x-none"/>
    </w:rPr>
  </w:style>
  <w:style w:type="paragraph" w:styleId="Ttulo3">
    <w:name w:val="heading 3"/>
    <w:basedOn w:val="Normal"/>
    <w:next w:val="Normal"/>
    <w:link w:val="Ttulo3Char"/>
    <w:qFormat/>
    <w:rsid w:val="00A3471F"/>
    <w:pPr>
      <w:keepNext/>
      <w:spacing w:line="320" w:lineRule="atLeast"/>
      <w:ind w:firstLine="708"/>
      <w:jc w:val="both"/>
      <w:outlineLvl w:val="2"/>
    </w:pPr>
    <w:rPr>
      <w:rFonts w:ascii="Tahoma" w:hAnsi="Tahoma"/>
      <w:b/>
      <w:bCs/>
      <w:i/>
      <w:iCs/>
      <w:lang w:val="x-none"/>
    </w:rPr>
  </w:style>
  <w:style w:type="paragraph" w:styleId="Ttulo4">
    <w:name w:val="heading 4"/>
    <w:basedOn w:val="Normal"/>
    <w:next w:val="Normal"/>
    <w:link w:val="Ttulo4Char"/>
    <w:uiPriority w:val="9"/>
    <w:semiHidden/>
    <w:unhideWhenUsed/>
    <w:qFormat/>
    <w:rsid w:val="004036D5"/>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E3299B"/>
    <w:pPr>
      <w:spacing w:before="240" w:after="60"/>
      <w:outlineLvl w:val="4"/>
    </w:pPr>
    <w:rPr>
      <w:b/>
      <w:bCs/>
      <w:i/>
      <w:iCs/>
      <w:sz w:val="26"/>
      <w:szCs w:val="26"/>
      <w:lang w:val="x-none"/>
    </w:rPr>
  </w:style>
  <w:style w:type="paragraph" w:styleId="Ttulo7">
    <w:name w:val="heading 7"/>
    <w:basedOn w:val="Normal"/>
    <w:next w:val="Normal"/>
    <w:link w:val="Ttulo7Char"/>
    <w:qFormat/>
    <w:rsid w:val="00E3299B"/>
    <w:pPr>
      <w:spacing w:before="240" w:after="60"/>
      <w:outlineLvl w:val="6"/>
    </w:pPr>
    <w:rPr>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E3299B"/>
    <w:rPr>
      <w:rFonts w:ascii="Arial" w:eastAsia="Times New Roman" w:hAnsi="Arial"/>
      <w:b/>
      <w:bCs/>
      <w:i/>
      <w:iCs/>
      <w:sz w:val="28"/>
      <w:szCs w:val="28"/>
      <w:lang w:val="x-none"/>
    </w:rPr>
  </w:style>
  <w:style w:type="character" w:customStyle="1" w:styleId="Ttulo3Char">
    <w:name w:val="Título 3 Char"/>
    <w:link w:val="Ttulo3"/>
    <w:rsid w:val="00E3299B"/>
    <w:rPr>
      <w:rFonts w:ascii="Tahoma" w:eastAsia="Times New Roman" w:hAnsi="Tahoma"/>
      <w:b/>
      <w:bCs/>
      <w:i/>
      <w:iCs/>
      <w:sz w:val="24"/>
      <w:szCs w:val="24"/>
      <w:lang w:val="x-none"/>
    </w:rPr>
  </w:style>
  <w:style w:type="character" w:customStyle="1" w:styleId="Ttulo5Char">
    <w:name w:val="Título 5 Char"/>
    <w:link w:val="Ttulo5"/>
    <w:rsid w:val="00E3299B"/>
    <w:rPr>
      <w:rFonts w:ascii="Times New Roman" w:eastAsia="Times New Roman" w:hAnsi="Times New Roman" w:cs="Times New Roman"/>
      <w:b/>
      <w:bCs/>
      <w:i/>
      <w:iCs/>
      <w:sz w:val="26"/>
      <w:szCs w:val="26"/>
      <w:lang w:eastAsia="pt-BR"/>
    </w:rPr>
  </w:style>
  <w:style w:type="character" w:customStyle="1" w:styleId="Ttulo7Char">
    <w:name w:val="Título 7 Char"/>
    <w:link w:val="Ttulo7"/>
    <w:rsid w:val="00E3299B"/>
    <w:rPr>
      <w:rFonts w:ascii="Times New Roman" w:eastAsia="Times New Roman" w:hAnsi="Times New Roman" w:cs="Times New Roman"/>
      <w:sz w:val="24"/>
      <w:szCs w:val="24"/>
      <w:lang w:eastAsia="pt-BR"/>
    </w:rPr>
  </w:style>
  <w:style w:type="paragraph" w:styleId="Rodap">
    <w:name w:val="footer"/>
    <w:basedOn w:val="Normal"/>
    <w:link w:val="RodapChar"/>
    <w:rsid w:val="00A3471F"/>
    <w:pPr>
      <w:tabs>
        <w:tab w:val="center" w:pos="4252"/>
        <w:tab w:val="right" w:pos="8504"/>
      </w:tabs>
    </w:pPr>
    <w:rPr>
      <w:lang w:val="x-none"/>
    </w:rPr>
  </w:style>
  <w:style w:type="character" w:customStyle="1" w:styleId="RodapChar">
    <w:name w:val="Rodapé Char"/>
    <w:link w:val="Rodap"/>
    <w:rsid w:val="00E3299B"/>
    <w:rPr>
      <w:rFonts w:ascii="Times New Roman" w:eastAsia="Times New Roman" w:hAnsi="Times New Roman"/>
      <w:sz w:val="24"/>
      <w:szCs w:val="24"/>
      <w:lang w:val="x-none"/>
    </w:rPr>
  </w:style>
  <w:style w:type="character" w:styleId="Nmerodepgina">
    <w:name w:val="page number"/>
    <w:basedOn w:val="Fontepargpadro"/>
    <w:rsid w:val="00E3299B"/>
  </w:style>
  <w:style w:type="paragraph" w:styleId="Textodenotaderodap">
    <w:name w:val="footnote text"/>
    <w:basedOn w:val="Normal"/>
    <w:link w:val="TextodenotaderodapChar"/>
    <w:uiPriority w:val="99"/>
    <w:rsid w:val="00E3299B"/>
    <w:rPr>
      <w:sz w:val="20"/>
      <w:szCs w:val="20"/>
      <w:lang w:val="x-none"/>
    </w:rPr>
  </w:style>
  <w:style w:type="character" w:customStyle="1" w:styleId="TextodenotaderodapChar">
    <w:name w:val="Texto de nota de rodapé Char"/>
    <w:link w:val="Textodenotaderodap"/>
    <w:uiPriority w:val="99"/>
    <w:rsid w:val="00E3299B"/>
    <w:rPr>
      <w:rFonts w:ascii="Times New Roman" w:eastAsia="Times New Roman" w:hAnsi="Times New Roman" w:cs="Times New Roman"/>
      <w:sz w:val="20"/>
      <w:szCs w:val="20"/>
      <w:lang w:eastAsia="pt-BR"/>
    </w:rPr>
  </w:style>
  <w:style w:type="character" w:styleId="Refdenotaderodap">
    <w:name w:val="footnote reference"/>
    <w:rsid w:val="00E3299B"/>
    <w:rPr>
      <w:spacing w:val="0"/>
      <w:vertAlign w:val="superscript"/>
    </w:rPr>
  </w:style>
  <w:style w:type="paragraph" w:styleId="Corpodetexto3">
    <w:name w:val="Body Text 3"/>
    <w:basedOn w:val="Normal"/>
    <w:link w:val="Corpodetexto3Char"/>
    <w:rsid w:val="00E3299B"/>
    <w:pPr>
      <w:spacing w:line="320" w:lineRule="atLeast"/>
      <w:jc w:val="both"/>
    </w:pPr>
    <w:rPr>
      <w:sz w:val="26"/>
      <w:szCs w:val="26"/>
      <w:lang w:val="x-none"/>
    </w:rPr>
  </w:style>
  <w:style w:type="character" w:customStyle="1" w:styleId="Corpodetexto3Char">
    <w:name w:val="Corpo de texto 3 Char"/>
    <w:link w:val="Corpodetexto3"/>
    <w:rsid w:val="00E3299B"/>
    <w:rPr>
      <w:rFonts w:ascii="Times New Roman" w:eastAsia="Times New Roman" w:hAnsi="Times New Roman" w:cs="Times New Roman"/>
      <w:sz w:val="26"/>
      <w:szCs w:val="26"/>
      <w:lang w:eastAsia="pt-BR"/>
    </w:rPr>
  </w:style>
  <w:style w:type="character" w:customStyle="1" w:styleId="DeltaViewInsertion">
    <w:name w:val="DeltaView Insertion"/>
    <w:rsid w:val="00E3299B"/>
    <w:rPr>
      <w:color w:val="0000FF"/>
      <w:spacing w:val="0"/>
      <w:u w:val="double"/>
    </w:rPr>
  </w:style>
  <w:style w:type="paragraph" w:styleId="Textoembloco">
    <w:name w:val="Block Text"/>
    <w:basedOn w:val="Normal"/>
    <w:rsid w:val="00E3299B"/>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basedOn w:val="Normal"/>
    <w:link w:val="RecuodecorpodetextoChar"/>
    <w:rsid w:val="00E3299B"/>
    <w:pPr>
      <w:spacing w:after="120"/>
      <w:ind w:left="283"/>
    </w:pPr>
    <w:rPr>
      <w:lang w:val="x-none"/>
    </w:rPr>
  </w:style>
  <w:style w:type="character" w:customStyle="1" w:styleId="RecuodecorpodetextoChar">
    <w:name w:val="Recuo de corpo de texto Char"/>
    <w:link w:val="Recuodecorpodetexto"/>
    <w:rsid w:val="00E3299B"/>
    <w:rPr>
      <w:rFonts w:ascii="Times New Roman" w:eastAsia="Times New Roman" w:hAnsi="Times New Roman" w:cs="Times New Roman"/>
      <w:sz w:val="24"/>
      <w:szCs w:val="24"/>
      <w:lang w:eastAsia="pt-BR"/>
    </w:rPr>
  </w:style>
  <w:style w:type="paragraph" w:customStyle="1" w:styleId="p56">
    <w:name w:val="p56"/>
    <w:basedOn w:val="Normal"/>
    <w:rsid w:val="00E3299B"/>
    <w:pPr>
      <w:spacing w:line="240" w:lineRule="atLeast"/>
      <w:ind w:left="920" w:hanging="920"/>
      <w:jc w:val="both"/>
    </w:pPr>
    <w:rPr>
      <w:rFonts w:ascii="Times" w:hAnsi="Times" w:cs="Times"/>
    </w:rPr>
  </w:style>
  <w:style w:type="paragraph" w:styleId="Ttulo">
    <w:name w:val="Title"/>
    <w:basedOn w:val="Normal"/>
    <w:link w:val="TtuloChar"/>
    <w:qFormat/>
    <w:rsid w:val="00A3471F"/>
    <w:pPr>
      <w:ind w:right="-57"/>
      <w:jc w:val="center"/>
    </w:pPr>
    <w:rPr>
      <w:b/>
      <w:bCs/>
      <w:lang w:val="x-none"/>
    </w:rPr>
  </w:style>
  <w:style w:type="character" w:customStyle="1" w:styleId="TtuloChar">
    <w:name w:val="Título Char"/>
    <w:link w:val="Ttulo"/>
    <w:rsid w:val="00E3299B"/>
    <w:rPr>
      <w:rFonts w:ascii="Times New Roman" w:eastAsia="Times New Roman" w:hAnsi="Times New Roman"/>
      <w:b/>
      <w:bCs/>
      <w:sz w:val="24"/>
      <w:szCs w:val="24"/>
      <w:lang w:val="x-none"/>
    </w:rPr>
  </w:style>
  <w:style w:type="paragraph" w:customStyle="1" w:styleId="Center">
    <w:name w:val="Center"/>
    <w:basedOn w:val="Normal"/>
    <w:rsid w:val="00E3299B"/>
    <w:pPr>
      <w:spacing w:after="240"/>
      <w:jc w:val="center"/>
    </w:pPr>
    <w:rPr>
      <w:rFonts w:eastAsia="MS Mincho"/>
    </w:rPr>
  </w:style>
  <w:style w:type="paragraph" w:styleId="Textodecomentrio">
    <w:name w:val="annotation text"/>
    <w:basedOn w:val="Normal"/>
    <w:link w:val="TextodecomentrioChar"/>
    <w:semiHidden/>
    <w:rsid w:val="00E3299B"/>
    <w:rPr>
      <w:sz w:val="20"/>
      <w:szCs w:val="20"/>
      <w:lang w:val="x-none"/>
    </w:rPr>
  </w:style>
  <w:style w:type="character" w:customStyle="1" w:styleId="TextodecomentrioChar">
    <w:name w:val="Texto de comentário Char"/>
    <w:link w:val="Textodecomentrio"/>
    <w:semiHidden/>
    <w:rsid w:val="00E3299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99B"/>
    <w:pPr>
      <w:spacing w:after="120"/>
    </w:pPr>
    <w:rPr>
      <w:lang w:val="x-none"/>
    </w:rPr>
  </w:style>
  <w:style w:type="character" w:customStyle="1" w:styleId="CorpodetextoChar">
    <w:name w:val="Corpo de texto Char"/>
    <w:link w:val="Corpodetexto"/>
    <w:rsid w:val="00E3299B"/>
    <w:rPr>
      <w:rFonts w:ascii="Times New Roman" w:eastAsia="Times New Roman" w:hAnsi="Times New Roman" w:cs="Times New Roman"/>
      <w:sz w:val="24"/>
      <w:szCs w:val="24"/>
      <w:lang w:eastAsia="pt-BR"/>
    </w:rPr>
  </w:style>
  <w:style w:type="paragraph" w:customStyle="1" w:styleId="P0">
    <w:name w:val="P0"/>
    <w:basedOn w:val="Normal"/>
    <w:rsid w:val="00E3299B"/>
    <w:pPr>
      <w:jc w:val="both"/>
    </w:pPr>
    <w:rPr>
      <w:rFonts w:ascii="Arial" w:hAnsi="Arial" w:cs="Arial"/>
      <w:sz w:val="22"/>
      <w:szCs w:val="22"/>
      <w:lang w:val="en-GB"/>
    </w:rPr>
  </w:style>
  <w:style w:type="paragraph" w:styleId="Recuodecorpodetexto3">
    <w:name w:val="Body Text Indent 3"/>
    <w:basedOn w:val="Normal"/>
    <w:link w:val="Recuodecorpodetexto3Char"/>
    <w:rsid w:val="00E3299B"/>
    <w:pPr>
      <w:spacing w:after="120"/>
      <w:ind w:left="283"/>
    </w:pPr>
    <w:rPr>
      <w:sz w:val="16"/>
      <w:szCs w:val="16"/>
      <w:lang w:val="x-none"/>
    </w:rPr>
  </w:style>
  <w:style w:type="character" w:customStyle="1" w:styleId="Recuodecorpodetexto3Char">
    <w:name w:val="Recuo de corpo de texto 3 Char"/>
    <w:link w:val="Recuodecorpodetexto3"/>
    <w:rsid w:val="00E3299B"/>
    <w:rPr>
      <w:rFonts w:ascii="Times New Roman" w:eastAsia="Times New Roman" w:hAnsi="Times New Roman" w:cs="Times New Roman"/>
      <w:sz w:val="16"/>
      <w:szCs w:val="16"/>
      <w:lang w:eastAsia="pt-BR"/>
    </w:rPr>
  </w:style>
  <w:style w:type="paragraph" w:customStyle="1" w:styleId="ST2">
    <w:name w:val="ST2"/>
    <w:basedOn w:val="Normal"/>
    <w:rsid w:val="00E3299B"/>
    <w:pPr>
      <w:tabs>
        <w:tab w:val="num" w:pos="1701"/>
      </w:tabs>
      <w:ind w:left="1701" w:hanging="567"/>
    </w:pPr>
    <w:rPr>
      <w:sz w:val="20"/>
      <w:szCs w:val="20"/>
      <w:lang w:val="fr-FR"/>
    </w:rPr>
  </w:style>
  <w:style w:type="paragraph" w:customStyle="1" w:styleId="ST1">
    <w:name w:val="ST1"/>
    <w:basedOn w:val="Normal"/>
    <w:rsid w:val="00E3299B"/>
    <w:pPr>
      <w:tabs>
        <w:tab w:val="num" w:pos="1134"/>
      </w:tabs>
      <w:ind w:left="1134" w:hanging="567"/>
    </w:pPr>
    <w:rPr>
      <w:sz w:val="20"/>
      <w:szCs w:val="20"/>
      <w:lang w:val="fr-FR"/>
    </w:rPr>
  </w:style>
  <w:style w:type="paragraph" w:customStyle="1" w:styleId="ST0">
    <w:name w:val="ST0"/>
    <w:basedOn w:val="Normal"/>
    <w:rsid w:val="00E3299B"/>
    <w:pPr>
      <w:tabs>
        <w:tab w:val="num" w:pos="567"/>
      </w:tabs>
      <w:ind w:left="567" w:hanging="567"/>
    </w:pPr>
    <w:rPr>
      <w:sz w:val="20"/>
      <w:szCs w:val="20"/>
      <w:lang w:val="fr-FR"/>
    </w:rPr>
  </w:style>
  <w:style w:type="paragraph" w:customStyle="1" w:styleId="DeltaViewTableBody">
    <w:name w:val="DeltaView Table Body"/>
    <w:basedOn w:val="Normal"/>
    <w:rsid w:val="00E3299B"/>
    <w:rPr>
      <w:rFonts w:ascii="Arial" w:hAnsi="Arial" w:cs="Arial"/>
    </w:rPr>
  </w:style>
  <w:style w:type="character" w:customStyle="1" w:styleId="DeltaViewMoveDestination">
    <w:name w:val="DeltaView Move Destination"/>
    <w:rsid w:val="00E3299B"/>
    <w:rPr>
      <w:color w:val="00C000"/>
      <w:spacing w:val="0"/>
      <w:u w:val="double"/>
    </w:rPr>
  </w:style>
  <w:style w:type="paragraph" w:customStyle="1" w:styleId="P1">
    <w:name w:val="P1"/>
    <w:basedOn w:val="Normal"/>
    <w:rsid w:val="00E3299B"/>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E3299B"/>
    <w:pPr>
      <w:spacing w:line="288" w:lineRule="auto"/>
      <w:ind w:left="720"/>
      <w:jc w:val="center"/>
    </w:pPr>
    <w:rPr>
      <w:rFonts w:ascii="Arial" w:hAnsi="Arial"/>
      <w:b/>
      <w:bCs/>
      <w:color w:val="000000"/>
      <w:lang w:val="x-none"/>
    </w:rPr>
  </w:style>
  <w:style w:type="character" w:customStyle="1" w:styleId="Recuodecorpodetexto2Char">
    <w:name w:val="Recuo de corpo de texto 2 Char"/>
    <w:link w:val="Recuodecorpodetexto2"/>
    <w:rsid w:val="00E3299B"/>
    <w:rPr>
      <w:rFonts w:ascii="Arial" w:eastAsia="Times New Roman" w:hAnsi="Arial" w:cs="Arial"/>
      <w:b/>
      <w:bCs/>
      <w:color w:val="000000"/>
      <w:sz w:val="24"/>
      <w:szCs w:val="24"/>
      <w:lang w:eastAsia="pt-BR"/>
    </w:rPr>
  </w:style>
  <w:style w:type="paragraph" w:styleId="Corpodetexto2">
    <w:name w:val="Body Text 2"/>
    <w:basedOn w:val="Normal"/>
    <w:link w:val="Corpodetexto2Char"/>
    <w:rsid w:val="00E3299B"/>
    <w:rPr>
      <w:rFonts w:ascii="Arial" w:hAnsi="Arial"/>
      <w:color w:val="000000"/>
      <w:sz w:val="14"/>
      <w:szCs w:val="10"/>
      <w:lang w:val="en-US"/>
    </w:rPr>
  </w:style>
  <w:style w:type="character" w:customStyle="1" w:styleId="Corpodetexto2Char">
    <w:name w:val="Corpo de texto 2 Char"/>
    <w:link w:val="Corpodetexto2"/>
    <w:rsid w:val="00E3299B"/>
    <w:rPr>
      <w:rFonts w:ascii="Arial" w:eastAsia="Times New Roman" w:hAnsi="Arial" w:cs="Arial"/>
      <w:color w:val="000000"/>
      <w:sz w:val="14"/>
      <w:szCs w:val="10"/>
      <w:lang w:val="en-US" w:eastAsia="pt-BR"/>
    </w:rPr>
  </w:style>
  <w:style w:type="character" w:styleId="Forte">
    <w:name w:val="Strong"/>
    <w:uiPriority w:val="22"/>
    <w:qFormat/>
    <w:rsid w:val="00E3299B"/>
    <w:rPr>
      <w:b/>
      <w:bCs/>
    </w:rPr>
  </w:style>
  <w:style w:type="character" w:customStyle="1" w:styleId="CharacterStyle1">
    <w:name w:val="Character Style 1"/>
    <w:rsid w:val="00E3299B"/>
    <w:rPr>
      <w:sz w:val="22"/>
      <w:szCs w:val="22"/>
    </w:rPr>
  </w:style>
  <w:style w:type="character" w:customStyle="1" w:styleId="Prompt">
    <w:name w:val="Prompt"/>
    <w:aliases w:val="Pr"/>
    <w:rsid w:val="00E3299B"/>
    <w:rPr>
      <w:rFonts w:ascii="Arial" w:hAnsi="Arial"/>
      <w:color w:val="auto"/>
      <w:sz w:val="20"/>
    </w:rPr>
  </w:style>
  <w:style w:type="paragraph" w:styleId="Textodebalo">
    <w:name w:val="Balloon Text"/>
    <w:basedOn w:val="Normal"/>
    <w:link w:val="TextodebaloChar"/>
    <w:semiHidden/>
    <w:rsid w:val="00E3299B"/>
    <w:rPr>
      <w:rFonts w:ascii="Tahoma" w:hAnsi="Tahoma"/>
      <w:sz w:val="16"/>
      <w:szCs w:val="16"/>
      <w:lang w:val="x-none"/>
    </w:rPr>
  </w:style>
  <w:style w:type="character" w:customStyle="1" w:styleId="TextodebaloChar">
    <w:name w:val="Texto de balão Char"/>
    <w:link w:val="Textodebalo"/>
    <w:semiHidden/>
    <w:rsid w:val="00E3299B"/>
    <w:rPr>
      <w:rFonts w:ascii="Tahoma" w:eastAsia="Times New Roman" w:hAnsi="Tahoma" w:cs="Tahoma"/>
      <w:sz w:val="16"/>
      <w:szCs w:val="16"/>
      <w:lang w:eastAsia="pt-BR"/>
    </w:rPr>
  </w:style>
  <w:style w:type="paragraph" w:styleId="Cabealho">
    <w:name w:val="header"/>
    <w:basedOn w:val="Normal"/>
    <w:link w:val="CabealhoChar"/>
    <w:rsid w:val="00A3471F"/>
    <w:pPr>
      <w:tabs>
        <w:tab w:val="center" w:pos="4320"/>
        <w:tab w:val="right" w:pos="8640"/>
      </w:tabs>
    </w:pPr>
    <w:rPr>
      <w:lang w:val="x-none"/>
    </w:rPr>
  </w:style>
  <w:style w:type="character" w:customStyle="1" w:styleId="CabealhoChar">
    <w:name w:val="Cabeçalho Char"/>
    <w:link w:val="Cabealho"/>
    <w:rsid w:val="00E3299B"/>
    <w:rPr>
      <w:rFonts w:ascii="Times New Roman" w:eastAsia="Times New Roman" w:hAnsi="Times New Roman"/>
      <w:sz w:val="24"/>
      <w:szCs w:val="24"/>
      <w:lang w:val="x-none"/>
    </w:rPr>
  </w:style>
  <w:style w:type="character" w:styleId="Refdecomentrio">
    <w:name w:val="annotation reference"/>
    <w:semiHidden/>
    <w:rsid w:val="00E3299B"/>
    <w:rPr>
      <w:sz w:val="16"/>
      <w:szCs w:val="16"/>
    </w:rPr>
  </w:style>
  <w:style w:type="paragraph" w:styleId="Assuntodocomentrio">
    <w:name w:val="annotation subject"/>
    <w:basedOn w:val="Textodecomentrio"/>
    <w:next w:val="Textodecomentrio"/>
    <w:link w:val="AssuntodocomentrioChar"/>
    <w:semiHidden/>
    <w:rsid w:val="00E3299B"/>
    <w:rPr>
      <w:b/>
      <w:bCs/>
    </w:rPr>
  </w:style>
  <w:style w:type="character" w:customStyle="1" w:styleId="AssuntodocomentrioChar">
    <w:name w:val="Assunto do comentário Char"/>
    <w:link w:val="Assuntodocomentrio"/>
    <w:semiHidden/>
    <w:rsid w:val="00E3299B"/>
    <w:rPr>
      <w:rFonts w:ascii="Times New Roman" w:eastAsia="Times New Roman" w:hAnsi="Times New Roman" w:cs="Times New Roman"/>
      <w:b/>
      <w:bCs/>
      <w:sz w:val="20"/>
      <w:szCs w:val="20"/>
      <w:lang w:eastAsia="pt-BR"/>
    </w:rPr>
  </w:style>
  <w:style w:type="paragraph" w:customStyle="1" w:styleId="CharCharCharCharCharChar1">
    <w:name w:val="Char Char Char Char Char Char1"/>
    <w:basedOn w:val="Normal"/>
    <w:rsid w:val="00E3299B"/>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E3299B"/>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rsid w:val="00E3299B"/>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E3299B"/>
    <w:pPr>
      <w:autoSpaceDE/>
      <w:autoSpaceDN/>
      <w:adjustRightInd/>
      <w:spacing w:before="100" w:beforeAutospacing="1" w:after="100" w:afterAutospacing="1"/>
    </w:pPr>
    <w:rPr>
      <w:rFonts w:ascii="Verdana" w:eastAsia="Arial Unicode MS" w:hAnsi="Verdana" w:cs="Verdana"/>
    </w:rPr>
  </w:style>
  <w:style w:type="character" w:styleId="Hyperlink">
    <w:name w:val="Hyperlink"/>
    <w:rsid w:val="00A3471F"/>
    <w:rPr>
      <w:color w:val="0000FF"/>
      <w:u w:val="single"/>
    </w:rPr>
  </w:style>
  <w:style w:type="table" w:styleId="Tabelacomgrade">
    <w:name w:val="Table Grid"/>
    <w:basedOn w:val="Tabelanormal"/>
    <w:uiPriority w:val="39"/>
    <w:rsid w:val="00E32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E3299B"/>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3299B"/>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rsid w:val="00E3299B"/>
    <w:pPr>
      <w:numPr>
        <w:numId w:val="18"/>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E3299B"/>
    <w:pPr>
      <w:numPr>
        <w:ilvl w:val="1"/>
        <w:numId w:val="18"/>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sid w:val="00E3299B"/>
    <w:rPr>
      <w:rFonts w:ascii="Tahoma" w:eastAsia="Times New Roman" w:hAnsi="Tahoma" w:cs="Times New Roman"/>
      <w:kern w:val="20"/>
      <w:sz w:val="20"/>
      <w:szCs w:val="28"/>
    </w:rPr>
  </w:style>
  <w:style w:type="paragraph" w:customStyle="1" w:styleId="Level3">
    <w:name w:val="Level 3"/>
    <w:basedOn w:val="Normal"/>
    <w:rsid w:val="00E3299B"/>
    <w:pPr>
      <w:numPr>
        <w:ilvl w:val="2"/>
        <w:numId w:val="18"/>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E3299B"/>
    <w:pPr>
      <w:numPr>
        <w:ilvl w:val="3"/>
        <w:numId w:val="18"/>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E3299B"/>
    <w:pPr>
      <w:numPr>
        <w:ilvl w:val="4"/>
        <w:numId w:val="18"/>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E3299B"/>
    <w:pPr>
      <w:numPr>
        <w:ilvl w:val="5"/>
        <w:numId w:val="18"/>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rsid w:val="00570509"/>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E3299B"/>
    <w:pPr>
      <w:spacing w:before="181"/>
      <w:jc w:val="both"/>
    </w:pPr>
    <w:rPr>
      <w:rFonts w:ascii="Courier New" w:eastAsia="Times New Roman"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E3299B"/>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rsid w:val="00E3299B"/>
    <w:pPr>
      <w:suppressAutoHyphens/>
      <w:autoSpaceDE/>
      <w:autoSpaceDN/>
      <w:adjustRightInd/>
      <w:ind w:left="566" w:hanging="283"/>
    </w:pPr>
    <w:rPr>
      <w:lang w:eastAsia="ar-SA"/>
    </w:rPr>
  </w:style>
  <w:style w:type="paragraph" w:customStyle="1" w:styleId="BodyText21">
    <w:name w:val="Body Text 21"/>
    <w:basedOn w:val="Normal"/>
    <w:rsid w:val="00E3299B"/>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E3299B"/>
    <w:pPr>
      <w:suppressLineNumbers/>
      <w:suppressAutoHyphens/>
      <w:autoSpaceDE/>
      <w:autoSpaceDN/>
      <w:adjustRightInd/>
    </w:pPr>
    <w:rPr>
      <w:lang w:eastAsia="ar-SA"/>
    </w:rPr>
  </w:style>
  <w:style w:type="paragraph" w:customStyle="1" w:styleId="CharCharChar">
    <w:name w:val="Char Char Char"/>
    <w:basedOn w:val="Normal"/>
    <w:rsid w:val="00E3299B"/>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rsid w:val="00E3299B"/>
    <w:pPr>
      <w:autoSpaceDE/>
      <w:autoSpaceDN/>
      <w:adjustRightInd/>
      <w:jc w:val="both"/>
    </w:pPr>
    <w:rPr>
      <w:rFonts w:ascii="CG Times (W1)" w:hAnsi="CG Times (W1)"/>
    </w:rPr>
  </w:style>
  <w:style w:type="character" w:customStyle="1" w:styleId="FontStyle20">
    <w:name w:val="Font Style20"/>
    <w:rsid w:val="00C736A3"/>
    <w:rPr>
      <w:rFonts w:ascii="Arial" w:hAnsi="Arial" w:cs="Arial"/>
      <w:color w:val="000000"/>
      <w:sz w:val="24"/>
      <w:szCs w:val="24"/>
    </w:rPr>
  </w:style>
  <w:style w:type="character" w:customStyle="1" w:styleId="FontStyle24">
    <w:name w:val="Font Style24"/>
    <w:rsid w:val="00C736A3"/>
    <w:rPr>
      <w:rFonts w:ascii="Arial" w:hAnsi="Arial" w:cs="Arial"/>
      <w:b/>
      <w:bCs/>
      <w:color w:val="000000"/>
      <w:sz w:val="24"/>
      <w:szCs w:val="24"/>
    </w:rPr>
  </w:style>
  <w:style w:type="paragraph" w:customStyle="1" w:styleId="Char2CharCharCharCharChar1Char">
    <w:name w:val="Char2 Char Char Char Char Char1 Char"/>
    <w:basedOn w:val="Normal"/>
    <w:rsid w:val="008013AE"/>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rsid w:val="00393D3C"/>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rsid w:val="00365040"/>
  </w:style>
  <w:style w:type="paragraph" w:styleId="PargrafodaLista">
    <w:name w:val="List Paragraph"/>
    <w:basedOn w:val="Normal"/>
    <w:link w:val="PargrafodaListaChar"/>
    <w:uiPriority w:val="34"/>
    <w:qFormat/>
    <w:rsid w:val="0010327C"/>
    <w:pPr>
      <w:ind w:left="708"/>
    </w:pPr>
    <w:rPr>
      <w:rFonts w:eastAsia="MS Mincho"/>
    </w:rPr>
  </w:style>
  <w:style w:type="paragraph" w:customStyle="1" w:styleId="Default">
    <w:name w:val="Default"/>
    <w:basedOn w:val="Normal"/>
    <w:rsid w:val="00AB0459"/>
    <w:pPr>
      <w:adjustRightInd/>
    </w:pPr>
    <w:rPr>
      <w:rFonts w:ascii="Arial" w:eastAsia="Calibri" w:hAnsi="Arial" w:cs="Arial"/>
      <w:color w:val="000000"/>
    </w:rPr>
  </w:style>
  <w:style w:type="paragraph" w:customStyle="1" w:styleId="Body">
    <w:name w:val="Body"/>
    <w:basedOn w:val="Normal"/>
    <w:rsid w:val="00BA4643"/>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rsid w:val="00BA4643"/>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sid w:val="00A3471F"/>
    <w:rPr>
      <w:rFonts w:ascii="Times New Roman" w:eastAsia="Times New Roman" w:hAnsi="Times New Roman"/>
      <w:sz w:val="24"/>
      <w:szCs w:val="24"/>
    </w:rPr>
  </w:style>
  <w:style w:type="character" w:customStyle="1" w:styleId="Ttulo4Char">
    <w:name w:val="Título 4 Char"/>
    <w:link w:val="Ttulo4"/>
    <w:uiPriority w:val="9"/>
    <w:semiHidden/>
    <w:rsid w:val="004036D5"/>
    <w:rPr>
      <w:rFonts w:ascii="Calibri" w:eastAsia="Times New Roman" w:hAnsi="Calibri" w:cs="Times New Roman"/>
      <w:b/>
      <w:bCs/>
      <w:sz w:val="28"/>
      <w:szCs w:val="28"/>
    </w:rPr>
  </w:style>
  <w:style w:type="paragraph" w:customStyle="1" w:styleId="CharCharCharCharCharChar">
    <w:name w:val="Char Char Char Char Char Char"/>
    <w:basedOn w:val="Normal"/>
    <w:rsid w:val="00862DE1"/>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rsid w:val="0030245B"/>
    <w:pPr>
      <w:autoSpaceDE/>
      <w:autoSpaceDN/>
      <w:adjustRightInd/>
    </w:pPr>
    <w:rPr>
      <w:rFonts w:ascii="Consolas" w:hAnsi="Consolas"/>
      <w:sz w:val="21"/>
      <w:szCs w:val="21"/>
    </w:rPr>
  </w:style>
  <w:style w:type="character" w:customStyle="1" w:styleId="TextosemFormataoChar">
    <w:name w:val="Texto sem Formatação Char"/>
    <w:link w:val="TextosemFormatao"/>
    <w:rsid w:val="0030245B"/>
    <w:rPr>
      <w:rFonts w:ascii="Consolas" w:eastAsia="Times New Roman" w:hAnsi="Consolas"/>
      <w:sz w:val="21"/>
      <w:szCs w:val="21"/>
    </w:rPr>
  </w:style>
  <w:style w:type="paragraph" w:customStyle="1" w:styleId="PargrafodaLista1">
    <w:name w:val="Parágrafo da Lista1"/>
    <w:basedOn w:val="Normal"/>
    <w:uiPriority w:val="34"/>
    <w:qFormat/>
    <w:rsid w:val="003432C6"/>
    <w:pPr>
      <w:autoSpaceDE/>
      <w:autoSpaceDN/>
      <w:adjustRightInd/>
      <w:spacing w:line="320" w:lineRule="atLeast"/>
      <w:ind w:left="720"/>
      <w:jc w:val="both"/>
    </w:pPr>
    <w:rPr>
      <w:rFonts w:ascii="Tahoma" w:hAnsi="Tahoma"/>
      <w:szCs w:val="20"/>
    </w:rPr>
  </w:style>
  <w:style w:type="paragraph" w:customStyle="1" w:styleId="ListaColorida-nfase111">
    <w:name w:val="Lista Colorida - Ênfase 111"/>
    <w:basedOn w:val="Normal"/>
    <w:uiPriority w:val="34"/>
    <w:qFormat/>
    <w:rsid w:val="006113EF"/>
    <w:pPr>
      <w:autoSpaceDE/>
      <w:autoSpaceDN/>
      <w:adjustRightInd/>
      <w:ind w:left="708"/>
      <w:jc w:val="both"/>
    </w:pPr>
    <w:rPr>
      <w:sz w:val="26"/>
      <w:szCs w:val="20"/>
    </w:rPr>
  </w:style>
  <w:style w:type="paragraph" w:customStyle="1" w:styleId="ColorfulList-Accent11">
    <w:name w:val="Colorful List - Accent 11"/>
    <w:basedOn w:val="Normal"/>
    <w:uiPriority w:val="99"/>
    <w:qFormat/>
    <w:rsid w:val="003432C6"/>
    <w:pPr>
      <w:autoSpaceDE/>
      <w:autoSpaceDN/>
      <w:adjustRightInd/>
      <w:ind w:left="708"/>
      <w:jc w:val="both"/>
    </w:pPr>
    <w:rPr>
      <w:sz w:val="26"/>
      <w:szCs w:val="20"/>
    </w:rPr>
  </w:style>
  <w:style w:type="paragraph" w:customStyle="1" w:styleId="EscopoNTITitulo">
    <w:name w:val="EscopoNTITitulo"/>
    <w:basedOn w:val="Ttulo"/>
    <w:link w:val="EscopoNTITituloChar"/>
    <w:rsid w:val="00A3471F"/>
    <w:pPr>
      <w:autoSpaceDE/>
      <w:autoSpaceDN/>
      <w:adjustRightInd/>
      <w:spacing w:before="240" w:after="60" w:line="320" w:lineRule="atLeast"/>
      <w:ind w:right="0"/>
      <w:jc w:val="left"/>
      <w:outlineLvl w:val="0"/>
    </w:pPr>
    <w:rPr>
      <w:rFonts w:ascii="Arial" w:hAnsi="Arial"/>
      <w:kern w:val="28"/>
      <w:sz w:val="32"/>
      <w:szCs w:val="32"/>
      <w:lang w:eastAsia="x-none"/>
    </w:rPr>
  </w:style>
  <w:style w:type="character" w:customStyle="1" w:styleId="EscopoNTITituloChar">
    <w:name w:val="EscopoNTITitulo Char"/>
    <w:link w:val="EscopoNTITitulo"/>
    <w:rsid w:val="004804FE"/>
    <w:rPr>
      <w:rFonts w:ascii="Arial" w:eastAsia="Times New Roman" w:hAnsi="Arial"/>
      <w:b/>
      <w:bCs/>
      <w:kern w:val="28"/>
      <w:sz w:val="32"/>
      <w:szCs w:val="32"/>
      <w:lang w:val="x-none" w:eastAsia="x-none"/>
    </w:rPr>
  </w:style>
  <w:style w:type="character" w:customStyle="1" w:styleId="hps">
    <w:name w:val="hps"/>
    <w:basedOn w:val="Fontepargpadro"/>
    <w:rsid w:val="00B65F87"/>
  </w:style>
  <w:style w:type="character" w:customStyle="1" w:styleId="Ttulo1Char">
    <w:name w:val="Título 1 Char"/>
    <w:basedOn w:val="Fontepargpadro"/>
    <w:link w:val="Ttulo1"/>
    <w:uiPriority w:val="9"/>
    <w:rsid w:val="00585017"/>
    <w:rPr>
      <w:rFonts w:asciiTheme="majorHAnsi" w:eastAsiaTheme="majorEastAsia" w:hAnsiTheme="majorHAnsi" w:cstheme="majorBidi"/>
      <w:b/>
      <w:bCs/>
      <w:color w:val="365F91" w:themeColor="accent1" w:themeShade="BF"/>
      <w:sz w:val="28"/>
      <w:szCs w:val="28"/>
    </w:rPr>
  </w:style>
  <w:style w:type="paragraph" w:customStyle="1" w:styleId="sub">
    <w:name w:val="sub"/>
    <w:rsid w:val="0058501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customStyle="1" w:styleId="Level7">
    <w:name w:val="Level 7"/>
    <w:basedOn w:val="Normal"/>
    <w:rsid w:val="00B00C03"/>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B00C03"/>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B00C03"/>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rsid w:val="005A286E"/>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sid w:val="005A286E"/>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sid w:val="005A286E"/>
    <w:rPr>
      <w:vertAlign w:val="superscript"/>
    </w:rPr>
  </w:style>
  <w:style w:type="paragraph" w:styleId="Commarcadores">
    <w:name w:val="List Bullet"/>
    <w:basedOn w:val="Normal"/>
    <w:uiPriority w:val="99"/>
    <w:unhideWhenUsed/>
    <w:rsid w:val="00542F34"/>
    <w:pPr>
      <w:numPr>
        <w:numId w:val="119"/>
      </w:numPr>
      <w:contextualSpacing/>
    </w:pPr>
  </w:style>
  <w:style w:type="paragraph" w:customStyle="1" w:styleId="1Clusula">
    <w:name w:val="(1) Cláusula"/>
    <w:basedOn w:val="Normal"/>
    <w:next w:val="2Clusula"/>
    <w:rsid w:val="003E23F1"/>
    <w:pPr>
      <w:keepNext/>
      <w:numPr>
        <w:numId w:val="124"/>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3E23F1"/>
    <w:pPr>
      <w:numPr>
        <w:ilvl w:val="1"/>
        <w:numId w:val="124"/>
      </w:numPr>
      <w:autoSpaceDE/>
      <w:autoSpaceDN/>
      <w:adjustRightInd/>
      <w:spacing w:after="180"/>
      <w:jc w:val="both"/>
    </w:pPr>
    <w:rPr>
      <w:rFonts w:ascii="Arial" w:hAnsi="Arial"/>
      <w:szCs w:val="22"/>
    </w:rPr>
  </w:style>
  <w:style w:type="character" w:customStyle="1" w:styleId="2ClusulaChar">
    <w:name w:val="(2) Cláusula Char"/>
    <w:link w:val="2Clusula"/>
    <w:rsid w:val="003E23F1"/>
    <w:rPr>
      <w:rFonts w:ascii="Arial" w:eastAsia="Times New Roman" w:hAnsi="Arial"/>
      <w:sz w:val="24"/>
      <w:szCs w:val="22"/>
    </w:rPr>
  </w:style>
  <w:style w:type="paragraph" w:customStyle="1" w:styleId="3Clusula">
    <w:name w:val="(3) Cláusula"/>
    <w:basedOn w:val="Normal"/>
    <w:rsid w:val="003E23F1"/>
    <w:pPr>
      <w:numPr>
        <w:ilvl w:val="2"/>
        <w:numId w:val="124"/>
      </w:numPr>
      <w:autoSpaceDE/>
      <w:autoSpaceDN/>
      <w:adjustRightInd/>
      <w:spacing w:after="180"/>
      <w:jc w:val="both"/>
    </w:pPr>
    <w:rPr>
      <w:rFonts w:ascii="Arial" w:hAnsi="Arial"/>
      <w:szCs w:val="22"/>
    </w:rPr>
  </w:style>
  <w:style w:type="paragraph" w:customStyle="1" w:styleId="4Clusula">
    <w:name w:val="(4) Cláusula"/>
    <w:basedOn w:val="Normal"/>
    <w:rsid w:val="003E23F1"/>
    <w:pPr>
      <w:numPr>
        <w:ilvl w:val="3"/>
        <w:numId w:val="124"/>
      </w:numPr>
      <w:autoSpaceDE/>
      <w:autoSpaceDN/>
      <w:adjustRightInd/>
      <w:spacing w:after="180"/>
      <w:jc w:val="both"/>
    </w:pPr>
    <w:rPr>
      <w:rFonts w:ascii="Arial" w:hAnsi="Arial"/>
    </w:rPr>
  </w:style>
  <w:style w:type="paragraph" w:customStyle="1" w:styleId="5Clusula">
    <w:name w:val="(5) Cláusula"/>
    <w:basedOn w:val="Normal"/>
    <w:rsid w:val="003E23F1"/>
    <w:pPr>
      <w:numPr>
        <w:ilvl w:val="4"/>
        <w:numId w:val="124"/>
      </w:numPr>
      <w:autoSpaceDE/>
      <w:autoSpaceDN/>
      <w:adjustRightInd/>
      <w:spacing w:after="180"/>
      <w:jc w:val="both"/>
    </w:pPr>
    <w:rPr>
      <w:rFonts w:ascii="Arial" w:hAnsi="Arial"/>
      <w:szCs w:val="22"/>
    </w:rPr>
  </w:style>
  <w:style w:type="paragraph" w:customStyle="1" w:styleId="6Alnea1">
    <w:name w:val="(6) Alínea 1"/>
    <w:basedOn w:val="Normal"/>
    <w:rsid w:val="003E23F1"/>
    <w:pPr>
      <w:numPr>
        <w:ilvl w:val="5"/>
        <w:numId w:val="124"/>
      </w:numPr>
      <w:autoSpaceDE/>
      <w:autoSpaceDN/>
      <w:adjustRightInd/>
      <w:spacing w:after="180"/>
      <w:jc w:val="both"/>
    </w:pPr>
    <w:rPr>
      <w:rFonts w:ascii="Arial" w:hAnsi="Arial"/>
    </w:rPr>
  </w:style>
  <w:style w:type="paragraph" w:customStyle="1" w:styleId="7Alnea2">
    <w:name w:val="(7) Alínea 2"/>
    <w:basedOn w:val="Normal"/>
    <w:rsid w:val="003E23F1"/>
    <w:pPr>
      <w:numPr>
        <w:ilvl w:val="6"/>
        <w:numId w:val="124"/>
      </w:numPr>
      <w:autoSpaceDE/>
      <w:autoSpaceDN/>
      <w:adjustRightInd/>
      <w:spacing w:after="180"/>
      <w:jc w:val="both"/>
    </w:pPr>
    <w:rPr>
      <w:rFonts w:ascii="Arial" w:hAnsi="Arial"/>
      <w:szCs w:val="22"/>
    </w:rPr>
  </w:style>
  <w:style w:type="character" w:customStyle="1" w:styleId="MenoPendente1">
    <w:name w:val="Menção Pendente1"/>
    <w:basedOn w:val="Fontepargpadro"/>
    <w:uiPriority w:val="99"/>
    <w:semiHidden/>
    <w:unhideWhenUsed/>
    <w:rsid w:val="00FD7E3A"/>
    <w:rPr>
      <w:color w:val="808080"/>
      <w:shd w:val="clear" w:color="auto" w:fill="E6E6E6"/>
    </w:rPr>
  </w:style>
  <w:style w:type="character" w:styleId="nfase">
    <w:name w:val="Emphasis"/>
    <w:basedOn w:val="Fontepargpadro"/>
    <w:uiPriority w:val="20"/>
    <w:qFormat/>
    <w:rsid w:val="00436E4F"/>
    <w:rPr>
      <w:i/>
      <w:iCs/>
    </w:rPr>
  </w:style>
  <w:style w:type="character" w:customStyle="1" w:styleId="MenoPendente2">
    <w:name w:val="Menção Pendente2"/>
    <w:basedOn w:val="Fontepargpadro"/>
    <w:uiPriority w:val="99"/>
    <w:semiHidden/>
    <w:unhideWhenUsed/>
    <w:rsid w:val="009E2CCF"/>
    <w:rPr>
      <w:color w:val="808080"/>
      <w:shd w:val="clear" w:color="auto" w:fill="E6E6E6"/>
    </w:rPr>
  </w:style>
  <w:style w:type="character" w:styleId="MquinadeescreverHTML">
    <w:name w:val="HTML Typewriter"/>
    <w:uiPriority w:val="99"/>
    <w:rsid w:val="000F104F"/>
    <w:rPr>
      <w:rFonts w:ascii="Courier New" w:hAnsi="Courier New" w:cs="Courier New"/>
      <w:spacing w:val="0"/>
      <w:sz w:val="20"/>
      <w:szCs w:val="20"/>
      <w:lang w:val="pt-BR"/>
    </w:rPr>
  </w:style>
  <w:style w:type="paragraph" w:styleId="Sumrio1">
    <w:name w:val="toc 1"/>
    <w:basedOn w:val="Normal"/>
    <w:next w:val="Normal"/>
    <w:autoRedefine/>
    <w:uiPriority w:val="39"/>
    <w:rsid w:val="003A149B"/>
    <w:pPr>
      <w:spacing w:after="100"/>
    </w:pPr>
  </w:style>
  <w:style w:type="character" w:customStyle="1" w:styleId="Captulos-MattosFilhoChar">
    <w:name w:val="Capítulos - Mattos Filho Char"/>
    <w:basedOn w:val="TtuloChar"/>
    <w:link w:val="Captulos-MattosFilho"/>
    <w:rsid w:val="003A149B"/>
    <w:rPr>
      <w:rFonts w:ascii="Tahoma" w:eastAsiaTheme="majorEastAsia" w:hAnsi="Tahoma" w:cs="Tahoma"/>
      <w:b/>
      <w:bCs w:val="0"/>
      <w:color w:val="000000" w:themeColor="text1"/>
      <w:spacing w:val="5"/>
      <w:kern w:val="28"/>
      <w:sz w:val="22"/>
      <w:szCs w:val="22"/>
      <w:lang w:val="x-none"/>
    </w:rPr>
  </w:style>
  <w:style w:type="paragraph" w:customStyle="1" w:styleId="Captulos-MattosFilho">
    <w:name w:val="Capítulos - Mattos Filho"/>
    <w:basedOn w:val="Ttulo"/>
    <w:next w:val="Texto-MattosFilho"/>
    <w:link w:val="Captulos-MattosFilhoChar"/>
    <w:qFormat/>
    <w:rsid w:val="00A3471F"/>
    <w:pPr>
      <w:ind w:right="0"/>
      <w:contextualSpacing/>
    </w:pPr>
    <w:rPr>
      <w:rFonts w:ascii="Tahoma" w:eastAsiaTheme="majorEastAsia" w:hAnsi="Tahoma" w:cs="Tahoma"/>
      <w:bCs w:val="0"/>
      <w:color w:val="000000" w:themeColor="text1"/>
      <w:spacing w:val="5"/>
      <w:kern w:val="28"/>
      <w:sz w:val="22"/>
      <w:szCs w:val="22"/>
      <w:lang w:val="pt-BR"/>
    </w:rPr>
  </w:style>
  <w:style w:type="paragraph" w:styleId="CabealhodoSumrio">
    <w:name w:val="TOC Heading"/>
    <w:basedOn w:val="Ttulo1"/>
    <w:next w:val="Normal"/>
    <w:uiPriority w:val="39"/>
    <w:semiHidden/>
    <w:unhideWhenUsed/>
    <w:qFormat/>
    <w:rsid w:val="003A149B"/>
    <w:pPr>
      <w:spacing w:line="276" w:lineRule="auto"/>
      <w:outlineLvl w:val="9"/>
    </w:pPr>
  </w:style>
  <w:style w:type="paragraph" w:customStyle="1" w:styleId="Texto-MattosFilho">
    <w:name w:val="Texto - Mattos Filho"/>
    <w:basedOn w:val="Normal"/>
    <w:qFormat/>
    <w:rsid w:val="003A149B"/>
  </w:style>
  <w:style w:type="paragraph" w:customStyle="1" w:styleId="Clusula-MattosFilho">
    <w:name w:val="Cláusula - Mattos Filho"/>
    <w:basedOn w:val="Ttulo"/>
    <w:next w:val="Texto-MattosFilho"/>
    <w:link w:val="Clusula-MattosFilhoChar"/>
    <w:qFormat/>
    <w:rsid w:val="00A3471F"/>
    <w:pPr>
      <w:ind w:right="0"/>
      <w:contextualSpacing/>
      <w:jc w:val="left"/>
    </w:pPr>
    <w:rPr>
      <w:rFonts w:ascii="Tahoma" w:eastAsiaTheme="majorEastAsia" w:hAnsi="Tahoma" w:cstheme="majorBidi"/>
      <w:bCs w:val="0"/>
      <w:color w:val="000000" w:themeColor="text1"/>
      <w:kern w:val="28"/>
      <w:sz w:val="22"/>
      <w:szCs w:val="52"/>
      <w:lang w:val="pt-BR"/>
    </w:rPr>
  </w:style>
  <w:style w:type="character" w:customStyle="1" w:styleId="Clusula-MattosFilhoChar">
    <w:name w:val="Cláusula - Mattos Filho Char"/>
    <w:basedOn w:val="TtuloChar"/>
    <w:link w:val="Clusula-MattosFilho"/>
    <w:rsid w:val="003A149B"/>
    <w:rPr>
      <w:rFonts w:ascii="Tahoma" w:eastAsiaTheme="majorEastAsia" w:hAnsi="Tahoma" w:cstheme="majorBidi"/>
      <w:b/>
      <w:bCs w:val="0"/>
      <w:color w:val="000000" w:themeColor="text1"/>
      <w:kern w:val="28"/>
      <w:sz w:val="22"/>
      <w:szCs w:val="52"/>
      <w:lang w:val="x-none"/>
    </w:rPr>
  </w:style>
  <w:style w:type="paragraph" w:styleId="Sumrio2">
    <w:name w:val="toc 2"/>
    <w:basedOn w:val="Normal"/>
    <w:next w:val="Normal"/>
    <w:autoRedefine/>
    <w:uiPriority w:val="39"/>
    <w:rsid w:val="003A149B"/>
    <w:pPr>
      <w:spacing w:after="100"/>
      <w:ind w:left="220"/>
    </w:pPr>
  </w:style>
  <w:style w:type="paragraph" w:styleId="Pr-formataoHTML">
    <w:name w:val="HTML Preformatted"/>
    <w:basedOn w:val="Normal"/>
    <w:link w:val="Pr-formataoHTMLChar"/>
    <w:uiPriority w:val="99"/>
    <w:unhideWhenUsed/>
    <w:rsid w:val="003A1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3A149B"/>
    <w:rPr>
      <w:rFonts w:ascii="Courier New" w:eastAsia="Times New Roman" w:hAnsi="Courier New" w:cs="Courier New"/>
    </w:rPr>
  </w:style>
  <w:style w:type="character" w:styleId="TextodoEspaoReservado">
    <w:name w:val="Placeholder Text"/>
    <w:basedOn w:val="Fontepargpadro"/>
    <w:uiPriority w:val="99"/>
    <w:semiHidden/>
    <w:rsid w:val="0048705A"/>
    <w:rPr>
      <w:color w:val="808080"/>
    </w:rPr>
  </w:style>
  <w:style w:type="character" w:customStyle="1" w:styleId="PargrafodaListaChar">
    <w:name w:val="Parágrafo da Lista Char"/>
    <w:link w:val="PargrafodaLista"/>
    <w:uiPriority w:val="34"/>
    <w:locked/>
    <w:rsid w:val="005B5EC1"/>
    <w:rPr>
      <w:rFonts w:ascii="Times New Roman" w:eastAsia="MS Mincho" w:hAnsi="Times New Roman"/>
      <w:sz w:val="24"/>
      <w:szCs w:val="24"/>
    </w:rPr>
  </w:style>
  <w:style w:type="paragraph" w:customStyle="1" w:styleId="Nvel1">
    <w:name w:val="Nível 1"/>
    <w:basedOn w:val="Normal"/>
    <w:next w:val="Nvel11"/>
    <w:qFormat/>
    <w:rsid w:val="005B5EC1"/>
    <w:pPr>
      <w:keepNext/>
      <w:numPr>
        <w:numId w:val="170"/>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5B5EC1"/>
    <w:pPr>
      <w:numPr>
        <w:ilvl w:val="1"/>
        <w:numId w:val="17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5B5EC1"/>
    <w:pPr>
      <w:numPr>
        <w:ilvl w:val="2"/>
        <w:numId w:val="17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5B5EC1"/>
    <w:pPr>
      <w:numPr>
        <w:ilvl w:val="3"/>
        <w:numId w:val="17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5B5EC1"/>
    <w:pPr>
      <w:numPr>
        <w:ilvl w:val="4"/>
        <w:numId w:val="17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5B5EC1"/>
    <w:pPr>
      <w:numPr>
        <w:ilvl w:val="5"/>
        <w:numId w:val="17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5B5EC1"/>
    <w:pPr>
      <w:numPr>
        <w:ilvl w:val="6"/>
        <w:numId w:val="170"/>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5B5EC1"/>
    <w:pPr>
      <w:numPr>
        <w:ilvl w:val="7"/>
      </w:numPr>
    </w:pPr>
  </w:style>
  <w:style w:type="paragraph" w:customStyle="1" w:styleId="Nvel1111a">
    <w:name w:val="Nível 1.1.1.1 (a)"/>
    <w:basedOn w:val="Nvel1111"/>
    <w:qFormat/>
    <w:rsid w:val="005B5EC1"/>
    <w:pPr>
      <w:numPr>
        <w:ilvl w:val="8"/>
      </w:numPr>
    </w:pPr>
  </w:style>
  <w:style w:type="character" w:styleId="MenoPendente">
    <w:name w:val="Unresolved Mention"/>
    <w:basedOn w:val="Fontepargpadro"/>
    <w:uiPriority w:val="99"/>
    <w:semiHidden/>
    <w:unhideWhenUsed/>
    <w:rsid w:val="005D7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75177734">
      <w:bodyDiv w:val="1"/>
      <w:marLeft w:val="0"/>
      <w:marRight w:val="0"/>
      <w:marTop w:val="0"/>
      <w:marBottom w:val="0"/>
      <w:divBdr>
        <w:top w:val="none" w:sz="0" w:space="0" w:color="auto"/>
        <w:left w:val="none" w:sz="0" w:space="0" w:color="auto"/>
        <w:bottom w:val="none" w:sz="0" w:space="0" w:color="auto"/>
        <w:right w:val="none" w:sz="0" w:space="0" w:color="auto"/>
      </w:divBdr>
    </w:div>
    <w:div w:id="75635976">
      <w:bodyDiv w:val="1"/>
      <w:marLeft w:val="0"/>
      <w:marRight w:val="0"/>
      <w:marTop w:val="0"/>
      <w:marBottom w:val="0"/>
      <w:divBdr>
        <w:top w:val="none" w:sz="0" w:space="0" w:color="auto"/>
        <w:left w:val="none" w:sz="0" w:space="0" w:color="auto"/>
        <w:bottom w:val="none" w:sz="0" w:space="0" w:color="auto"/>
        <w:right w:val="none" w:sz="0" w:space="0" w:color="auto"/>
      </w:divBdr>
    </w:div>
    <w:div w:id="97069237">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51221173">
      <w:bodyDiv w:val="1"/>
      <w:marLeft w:val="0"/>
      <w:marRight w:val="0"/>
      <w:marTop w:val="0"/>
      <w:marBottom w:val="0"/>
      <w:divBdr>
        <w:top w:val="none" w:sz="0" w:space="0" w:color="auto"/>
        <w:left w:val="none" w:sz="0" w:space="0" w:color="auto"/>
        <w:bottom w:val="none" w:sz="0" w:space="0" w:color="auto"/>
        <w:right w:val="none" w:sz="0" w:space="0" w:color="auto"/>
      </w:divBdr>
      <w:divsChild>
        <w:div w:id="1907838641">
          <w:marLeft w:val="0"/>
          <w:marRight w:val="0"/>
          <w:marTop w:val="0"/>
          <w:marBottom w:val="0"/>
          <w:divBdr>
            <w:top w:val="none" w:sz="0" w:space="0" w:color="auto"/>
            <w:left w:val="none" w:sz="0" w:space="0" w:color="auto"/>
            <w:bottom w:val="none" w:sz="0" w:space="0" w:color="auto"/>
            <w:right w:val="none" w:sz="0" w:space="0" w:color="auto"/>
          </w:divBdr>
          <w:divsChild>
            <w:div w:id="918369150">
              <w:marLeft w:val="0"/>
              <w:marRight w:val="0"/>
              <w:marTop w:val="0"/>
              <w:marBottom w:val="0"/>
              <w:divBdr>
                <w:top w:val="none" w:sz="0" w:space="0" w:color="auto"/>
                <w:left w:val="none" w:sz="0" w:space="0" w:color="auto"/>
                <w:bottom w:val="none" w:sz="0" w:space="0" w:color="auto"/>
                <w:right w:val="none" w:sz="0" w:space="0" w:color="auto"/>
              </w:divBdr>
              <w:divsChild>
                <w:div w:id="18250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1627">
      <w:bodyDiv w:val="1"/>
      <w:marLeft w:val="0"/>
      <w:marRight w:val="0"/>
      <w:marTop w:val="0"/>
      <w:marBottom w:val="0"/>
      <w:divBdr>
        <w:top w:val="none" w:sz="0" w:space="0" w:color="auto"/>
        <w:left w:val="none" w:sz="0" w:space="0" w:color="auto"/>
        <w:bottom w:val="none" w:sz="0" w:space="0" w:color="auto"/>
        <w:right w:val="none" w:sz="0" w:space="0" w:color="auto"/>
      </w:divBdr>
    </w:div>
    <w:div w:id="198859050">
      <w:bodyDiv w:val="1"/>
      <w:marLeft w:val="0"/>
      <w:marRight w:val="0"/>
      <w:marTop w:val="0"/>
      <w:marBottom w:val="0"/>
      <w:divBdr>
        <w:top w:val="none" w:sz="0" w:space="0" w:color="auto"/>
        <w:left w:val="none" w:sz="0" w:space="0" w:color="auto"/>
        <w:bottom w:val="none" w:sz="0" w:space="0" w:color="auto"/>
        <w:right w:val="none" w:sz="0" w:space="0" w:color="auto"/>
      </w:divBdr>
    </w:div>
    <w:div w:id="199513805">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1571897">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7763831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48336202">
      <w:bodyDiv w:val="1"/>
      <w:marLeft w:val="0"/>
      <w:marRight w:val="0"/>
      <w:marTop w:val="0"/>
      <w:marBottom w:val="0"/>
      <w:divBdr>
        <w:top w:val="none" w:sz="0" w:space="0" w:color="auto"/>
        <w:left w:val="none" w:sz="0" w:space="0" w:color="auto"/>
        <w:bottom w:val="none" w:sz="0" w:space="0" w:color="auto"/>
        <w:right w:val="none" w:sz="0" w:space="0" w:color="auto"/>
      </w:divBdr>
    </w:div>
    <w:div w:id="377976720">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43036375">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486945892">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38860704">
      <w:bodyDiv w:val="1"/>
      <w:marLeft w:val="0"/>
      <w:marRight w:val="0"/>
      <w:marTop w:val="0"/>
      <w:marBottom w:val="0"/>
      <w:divBdr>
        <w:top w:val="none" w:sz="0" w:space="0" w:color="auto"/>
        <w:left w:val="none" w:sz="0" w:space="0" w:color="auto"/>
        <w:bottom w:val="none" w:sz="0" w:space="0" w:color="auto"/>
        <w:right w:val="none" w:sz="0" w:space="0" w:color="auto"/>
      </w:divBdr>
    </w:div>
    <w:div w:id="552471676">
      <w:bodyDiv w:val="1"/>
      <w:marLeft w:val="0"/>
      <w:marRight w:val="0"/>
      <w:marTop w:val="0"/>
      <w:marBottom w:val="0"/>
      <w:divBdr>
        <w:top w:val="none" w:sz="0" w:space="0" w:color="auto"/>
        <w:left w:val="none" w:sz="0" w:space="0" w:color="auto"/>
        <w:bottom w:val="none" w:sz="0" w:space="0" w:color="auto"/>
        <w:right w:val="none" w:sz="0" w:space="0" w:color="auto"/>
      </w:divBdr>
    </w:div>
    <w:div w:id="57108735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78240792">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6265605">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26365942">
      <w:bodyDiv w:val="1"/>
      <w:marLeft w:val="0"/>
      <w:marRight w:val="0"/>
      <w:marTop w:val="0"/>
      <w:marBottom w:val="0"/>
      <w:divBdr>
        <w:top w:val="none" w:sz="0" w:space="0" w:color="auto"/>
        <w:left w:val="none" w:sz="0" w:space="0" w:color="auto"/>
        <w:bottom w:val="none" w:sz="0" w:space="0" w:color="auto"/>
        <w:right w:val="none" w:sz="0" w:space="0" w:color="auto"/>
      </w:divBdr>
    </w:div>
    <w:div w:id="826869857">
      <w:bodyDiv w:val="1"/>
      <w:marLeft w:val="0"/>
      <w:marRight w:val="0"/>
      <w:marTop w:val="0"/>
      <w:marBottom w:val="0"/>
      <w:divBdr>
        <w:top w:val="none" w:sz="0" w:space="0" w:color="auto"/>
        <w:left w:val="none" w:sz="0" w:space="0" w:color="auto"/>
        <w:bottom w:val="none" w:sz="0" w:space="0" w:color="auto"/>
        <w:right w:val="none" w:sz="0" w:space="0" w:color="auto"/>
      </w:divBdr>
    </w:div>
    <w:div w:id="84937023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84049913">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67799351">
      <w:bodyDiv w:val="1"/>
      <w:marLeft w:val="0"/>
      <w:marRight w:val="0"/>
      <w:marTop w:val="0"/>
      <w:marBottom w:val="0"/>
      <w:divBdr>
        <w:top w:val="none" w:sz="0" w:space="0" w:color="auto"/>
        <w:left w:val="none" w:sz="0" w:space="0" w:color="auto"/>
        <w:bottom w:val="none" w:sz="0" w:space="0" w:color="auto"/>
        <w:right w:val="none" w:sz="0" w:space="0" w:color="auto"/>
      </w:divBdr>
    </w:div>
    <w:div w:id="1100877277">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198394752">
      <w:bodyDiv w:val="1"/>
      <w:marLeft w:val="0"/>
      <w:marRight w:val="0"/>
      <w:marTop w:val="0"/>
      <w:marBottom w:val="0"/>
      <w:divBdr>
        <w:top w:val="none" w:sz="0" w:space="0" w:color="auto"/>
        <w:left w:val="none" w:sz="0" w:space="0" w:color="auto"/>
        <w:bottom w:val="none" w:sz="0" w:space="0" w:color="auto"/>
        <w:right w:val="none" w:sz="0" w:space="0" w:color="auto"/>
      </w:divBdr>
    </w:div>
    <w:div w:id="1202405556">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15434377">
      <w:bodyDiv w:val="1"/>
      <w:marLeft w:val="0"/>
      <w:marRight w:val="0"/>
      <w:marTop w:val="0"/>
      <w:marBottom w:val="0"/>
      <w:divBdr>
        <w:top w:val="none" w:sz="0" w:space="0" w:color="auto"/>
        <w:left w:val="none" w:sz="0" w:space="0" w:color="auto"/>
        <w:bottom w:val="none" w:sz="0" w:space="0" w:color="auto"/>
        <w:right w:val="none" w:sz="0" w:space="0" w:color="auto"/>
      </w:divBdr>
    </w:div>
    <w:div w:id="1221399140">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59294952">
      <w:bodyDiv w:val="1"/>
      <w:marLeft w:val="0"/>
      <w:marRight w:val="0"/>
      <w:marTop w:val="0"/>
      <w:marBottom w:val="0"/>
      <w:divBdr>
        <w:top w:val="none" w:sz="0" w:space="0" w:color="auto"/>
        <w:left w:val="none" w:sz="0" w:space="0" w:color="auto"/>
        <w:bottom w:val="none" w:sz="0" w:space="0" w:color="auto"/>
        <w:right w:val="none" w:sz="0" w:space="0" w:color="auto"/>
      </w:divBdr>
      <w:divsChild>
        <w:div w:id="119881232">
          <w:marLeft w:val="480"/>
          <w:marRight w:val="645"/>
          <w:marTop w:val="225"/>
          <w:marBottom w:val="0"/>
          <w:divBdr>
            <w:top w:val="none" w:sz="0" w:space="0" w:color="auto"/>
            <w:left w:val="none" w:sz="0" w:space="0" w:color="auto"/>
            <w:bottom w:val="none" w:sz="0" w:space="0" w:color="auto"/>
            <w:right w:val="none" w:sz="0" w:space="0" w:color="auto"/>
          </w:divBdr>
        </w:div>
      </w:divsChild>
    </w:div>
    <w:div w:id="1263613487">
      <w:bodyDiv w:val="1"/>
      <w:marLeft w:val="0"/>
      <w:marRight w:val="0"/>
      <w:marTop w:val="0"/>
      <w:marBottom w:val="0"/>
      <w:divBdr>
        <w:top w:val="none" w:sz="0" w:space="0" w:color="auto"/>
        <w:left w:val="none" w:sz="0" w:space="0" w:color="auto"/>
        <w:bottom w:val="none" w:sz="0" w:space="0" w:color="auto"/>
        <w:right w:val="none" w:sz="0" w:space="0" w:color="auto"/>
      </w:divBdr>
    </w:div>
    <w:div w:id="1267344125">
      <w:bodyDiv w:val="1"/>
      <w:marLeft w:val="0"/>
      <w:marRight w:val="0"/>
      <w:marTop w:val="0"/>
      <w:marBottom w:val="0"/>
      <w:divBdr>
        <w:top w:val="none" w:sz="0" w:space="0" w:color="auto"/>
        <w:left w:val="none" w:sz="0" w:space="0" w:color="auto"/>
        <w:bottom w:val="none" w:sz="0" w:space="0" w:color="auto"/>
        <w:right w:val="none" w:sz="0" w:space="0" w:color="auto"/>
      </w:divBdr>
      <w:divsChild>
        <w:div w:id="1639072521">
          <w:marLeft w:val="0"/>
          <w:marRight w:val="0"/>
          <w:marTop w:val="0"/>
          <w:marBottom w:val="0"/>
          <w:divBdr>
            <w:top w:val="none" w:sz="0" w:space="0" w:color="auto"/>
            <w:left w:val="none" w:sz="0" w:space="0" w:color="auto"/>
            <w:bottom w:val="none" w:sz="0" w:space="0" w:color="auto"/>
            <w:right w:val="none" w:sz="0" w:space="0" w:color="auto"/>
          </w:divBdr>
          <w:divsChild>
            <w:div w:id="336660359">
              <w:marLeft w:val="0"/>
              <w:marRight w:val="0"/>
              <w:marTop w:val="0"/>
              <w:marBottom w:val="0"/>
              <w:divBdr>
                <w:top w:val="none" w:sz="0" w:space="0" w:color="auto"/>
                <w:left w:val="none" w:sz="0" w:space="0" w:color="auto"/>
                <w:bottom w:val="none" w:sz="0" w:space="0" w:color="auto"/>
                <w:right w:val="none" w:sz="0" w:space="0" w:color="auto"/>
              </w:divBdr>
              <w:divsChild>
                <w:div w:id="7656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3584">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53871664">
      <w:bodyDiv w:val="1"/>
      <w:marLeft w:val="0"/>
      <w:marRight w:val="0"/>
      <w:marTop w:val="0"/>
      <w:marBottom w:val="0"/>
      <w:divBdr>
        <w:top w:val="none" w:sz="0" w:space="0" w:color="auto"/>
        <w:left w:val="none" w:sz="0" w:space="0" w:color="auto"/>
        <w:bottom w:val="none" w:sz="0" w:space="0" w:color="auto"/>
        <w:right w:val="none" w:sz="0" w:space="0" w:color="auto"/>
      </w:divBdr>
    </w:div>
    <w:div w:id="1371759620">
      <w:bodyDiv w:val="1"/>
      <w:marLeft w:val="0"/>
      <w:marRight w:val="0"/>
      <w:marTop w:val="0"/>
      <w:marBottom w:val="0"/>
      <w:divBdr>
        <w:top w:val="none" w:sz="0" w:space="0" w:color="auto"/>
        <w:left w:val="none" w:sz="0" w:space="0" w:color="auto"/>
        <w:bottom w:val="none" w:sz="0" w:space="0" w:color="auto"/>
        <w:right w:val="none" w:sz="0" w:space="0" w:color="auto"/>
      </w:divBdr>
    </w:div>
    <w:div w:id="1382167038">
      <w:bodyDiv w:val="1"/>
      <w:marLeft w:val="0"/>
      <w:marRight w:val="0"/>
      <w:marTop w:val="0"/>
      <w:marBottom w:val="0"/>
      <w:divBdr>
        <w:top w:val="none" w:sz="0" w:space="0" w:color="auto"/>
        <w:left w:val="none" w:sz="0" w:space="0" w:color="auto"/>
        <w:bottom w:val="none" w:sz="0" w:space="0" w:color="auto"/>
        <w:right w:val="none" w:sz="0" w:space="0" w:color="auto"/>
      </w:divBdr>
    </w:div>
    <w:div w:id="1402945159">
      <w:bodyDiv w:val="1"/>
      <w:marLeft w:val="0"/>
      <w:marRight w:val="0"/>
      <w:marTop w:val="0"/>
      <w:marBottom w:val="0"/>
      <w:divBdr>
        <w:top w:val="none" w:sz="0" w:space="0" w:color="auto"/>
        <w:left w:val="none" w:sz="0" w:space="0" w:color="auto"/>
        <w:bottom w:val="none" w:sz="0" w:space="0" w:color="auto"/>
        <w:right w:val="none" w:sz="0" w:space="0" w:color="auto"/>
      </w:divBdr>
    </w:div>
    <w:div w:id="1406535440">
      <w:bodyDiv w:val="1"/>
      <w:marLeft w:val="0"/>
      <w:marRight w:val="0"/>
      <w:marTop w:val="0"/>
      <w:marBottom w:val="0"/>
      <w:divBdr>
        <w:top w:val="none" w:sz="0" w:space="0" w:color="auto"/>
        <w:left w:val="none" w:sz="0" w:space="0" w:color="auto"/>
        <w:bottom w:val="none" w:sz="0" w:space="0" w:color="auto"/>
        <w:right w:val="none" w:sz="0" w:space="0" w:color="auto"/>
      </w:divBdr>
      <w:divsChild>
        <w:div w:id="1563365506">
          <w:marLeft w:val="0"/>
          <w:marRight w:val="0"/>
          <w:marTop w:val="0"/>
          <w:marBottom w:val="0"/>
          <w:divBdr>
            <w:top w:val="none" w:sz="0" w:space="0" w:color="auto"/>
            <w:left w:val="none" w:sz="0" w:space="0" w:color="auto"/>
            <w:bottom w:val="none" w:sz="0" w:space="0" w:color="auto"/>
            <w:right w:val="none" w:sz="0" w:space="0" w:color="auto"/>
          </w:divBdr>
          <w:divsChild>
            <w:div w:id="1598319829">
              <w:marLeft w:val="0"/>
              <w:marRight w:val="0"/>
              <w:marTop w:val="0"/>
              <w:marBottom w:val="0"/>
              <w:divBdr>
                <w:top w:val="none" w:sz="0" w:space="0" w:color="auto"/>
                <w:left w:val="none" w:sz="0" w:space="0" w:color="auto"/>
                <w:bottom w:val="none" w:sz="0" w:space="0" w:color="auto"/>
                <w:right w:val="none" w:sz="0" w:space="0" w:color="auto"/>
              </w:divBdr>
              <w:divsChild>
                <w:div w:id="17580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84640">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68471349">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47183583">
      <w:bodyDiv w:val="1"/>
      <w:marLeft w:val="0"/>
      <w:marRight w:val="0"/>
      <w:marTop w:val="0"/>
      <w:marBottom w:val="0"/>
      <w:divBdr>
        <w:top w:val="none" w:sz="0" w:space="0" w:color="auto"/>
        <w:left w:val="none" w:sz="0" w:space="0" w:color="auto"/>
        <w:bottom w:val="none" w:sz="0" w:space="0" w:color="auto"/>
        <w:right w:val="none" w:sz="0" w:space="0" w:color="auto"/>
      </w:divBdr>
    </w:div>
    <w:div w:id="1587768160">
      <w:bodyDiv w:val="1"/>
      <w:marLeft w:val="0"/>
      <w:marRight w:val="0"/>
      <w:marTop w:val="0"/>
      <w:marBottom w:val="0"/>
      <w:divBdr>
        <w:top w:val="none" w:sz="0" w:space="0" w:color="auto"/>
        <w:left w:val="none" w:sz="0" w:space="0" w:color="auto"/>
        <w:bottom w:val="none" w:sz="0" w:space="0" w:color="auto"/>
        <w:right w:val="none" w:sz="0" w:space="0" w:color="auto"/>
      </w:divBdr>
    </w:div>
    <w:div w:id="1593121659">
      <w:bodyDiv w:val="1"/>
      <w:marLeft w:val="0"/>
      <w:marRight w:val="0"/>
      <w:marTop w:val="0"/>
      <w:marBottom w:val="0"/>
      <w:divBdr>
        <w:top w:val="none" w:sz="0" w:space="0" w:color="auto"/>
        <w:left w:val="none" w:sz="0" w:space="0" w:color="auto"/>
        <w:bottom w:val="none" w:sz="0" w:space="0" w:color="auto"/>
        <w:right w:val="none" w:sz="0" w:space="0" w:color="auto"/>
      </w:divBdr>
    </w:div>
    <w:div w:id="1593314657">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25773698">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57958519">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684626528">
      <w:bodyDiv w:val="1"/>
      <w:marLeft w:val="0"/>
      <w:marRight w:val="0"/>
      <w:marTop w:val="0"/>
      <w:marBottom w:val="0"/>
      <w:divBdr>
        <w:top w:val="none" w:sz="0" w:space="0" w:color="auto"/>
        <w:left w:val="none" w:sz="0" w:space="0" w:color="auto"/>
        <w:bottom w:val="none" w:sz="0" w:space="0" w:color="auto"/>
        <w:right w:val="none" w:sz="0" w:space="0" w:color="auto"/>
      </w:divBdr>
    </w:div>
    <w:div w:id="1694723629">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32532045">
      <w:bodyDiv w:val="1"/>
      <w:marLeft w:val="0"/>
      <w:marRight w:val="0"/>
      <w:marTop w:val="0"/>
      <w:marBottom w:val="0"/>
      <w:divBdr>
        <w:top w:val="none" w:sz="0" w:space="0" w:color="auto"/>
        <w:left w:val="none" w:sz="0" w:space="0" w:color="auto"/>
        <w:bottom w:val="none" w:sz="0" w:space="0" w:color="auto"/>
        <w:right w:val="none" w:sz="0" w:space="0" w:color="auto"/>
      </w:divBdr>
    </w:div>
    <w:div w:id="1747460338">
      <w:bodyDiv w:val="1"/>
      <w:marLeft w:val="0"/>
      <w:marRight w:val="0"/>
      <w:marTop w:val="0"/>
      <w:marBottom w:val="0"/>
      <w:divBdr>
        <w:top w:val="none" w:sz="0" w:space="0" w:color="auto"/>
        <w:left w:val="none" w:sz="0" w:space="0" w:color="auto"/>
        <w:bottom w:val="none" w:sz="0" w:space="0" w:color="auto"/>
        <w:right w:val="none" w:sz="0" w:space="0" w:color="auto"/>
      </w:divBdr>
    </w:div>
    <w:div w:id="1755737226">
      <w:bodyDiv w:val="1"/>
      <w:marLeft w:val="0"/>
      <w:marRight w:val="0"/>
      <w:marTop w:val="0"/>
      <w:marBottom w:val="0"/>
      <w:divBdr>
        <w:top w:val="none" w:sz="0" w:space="0" w:color="auto"/>
        <w:left w:val="none" w:sz="0" w:space="0" w:color="auto"/>
        <w:bottom w:val="none" w:sz="0" w:space="0" w:color="auto"/>
        <w:right w:val="none" w:sz="0" w:space="0" w:color="auto"/>
      </w:divBdr>
      <w:divsChild>
        <w:div w:id="1102338197">
          <w:marLeft w:val="0"/>
          <w:marRight w:val="0"/>
          <w:marTop w:val="0"/>
          <w:marBottom w:val="0"/>
          <w:divBdr>
            <w:top w:val="none" w:sz="0" w:space="0" w:color="auto"/>
            <w:left w:val="none" w:sz="0" w:space="0" w:color="auto"/>
            <w:bottom w:val="none" w:sz="0" w:space="0" w:color="auto"/>
            <w:right w:val="none" w:sz="0" w:space="0" w:color="auto"/>
          </w:divBdr>
          <w:divsChild>
            <w:div w:id="81337614">
              <w:marLeft w:val="0"/>
              <w:marRight w:val="0"/>
              <w:marTop w:val="0"/>
              <w:marBottom w:val="0"/>
              <w:divBdr>
                <w:top w:val="none" w:sz="0" w:space="0" w:color="auto"/>
                <w:left w:val="none" w:sz="0" w:space="0" w:color="auto"/>
                <w:bottom w:val="none" w:sz="0" w:space="0" w:color="auto"/>
                <w:right w:val="none" w:sz="0" w:space="0" w:color="auto"/>
              </w:divBdr>
              <w:divsChild>
                <w:div w:id="9358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890003">
      <w:bodyDiv w:val="1"/>
      <w:marLeft w:val="0"/>
      <w:marRight w:val="0"/>
      <w:marTop w:val="0"/>
      <w:marBottom w:val="0"/>
      <w:divBdr>
        <w:top w:val="none" w:sz="0" w:space="0" w:color="auto"/>
        <w:left w:val="none" w:sz="0" w:space="0" w:color="auto"/>
        <w:bottom w:val="none" w:sz="0" w:space="0" w:color="auto"/>
        <w:right w:val="none" w:sz="0" w:space="0" w:color="auto"/>
      </w:divBdr>
    </w:div>
    <w:div w:id="1770390717">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27353079">
      <w:bodyDiv w:val="1"/>
      <w:marLeft w:val="0"/>
      <w:marRight w:val="0"/>
      <w:marTop w:val="0"/>
      <w:marBottom w:val="0"/>
      <w:divBdr>
        <w:top w:val="none" w:sz="0" w:space="0" w:color="auto"/>
        <w:left w:val="none" w:sz="0" w:space="0" w:color="auto"/>
        <w:bottom w:val="none" w:sz="0" w:space="0" w:color="auto"/>
        <w:right w:val="none" w:sz="0" w:space="0" w:color="auto"/>
      </w:divBdr>
    </w:div>
    <w:div w:id="1833522163">
      <w:bodyDiv w:val="1"/>
      <w:marLeft w:val="0"/>
      <w:marRight w:val="0"/>
      <w:marTop w:val="0"/>
      <w:marBottom w:val="0"/>
      <w:divBdr>
        <w:top w:val="none" w:sz="0" w:space="0" w:color="auto"/>
        <w:left w:val="none" w:sz="0" w:space="0" w:color="auto"/>
        <w:bottom w:val="none" w:sz="0" w:space="0" w:color="auto"/>
        <w:right w:val="none" w:sz="0" w:space="0" w:color="auto"/>
      </w:divBdr>
      <w:divsChild>
        <w:div w:id="50808832">
          <w:marLeft w:val="480"/>
          <w:marRight w:val="645"/>
          <w:marTop w:val="225"/>
          <w:marBottom w:val="0"/>
          <w:divBdr>
            <w:top w:val="none" w:sz="0" w:space="0" w:color="auto"/>
            <w:left w:val="none" w:sz="0" w:space="0" w:color="auto"/>
            <w:bottom w:val="none" w:sz="0" w:space="0" w:color="auto"/>
            <w:right w:val="none" w:sz="0" w:space="0" w:color="auto"/>
          </w:divBdr>
        </w:div>
      </w:divsChild>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4489763">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21478420">
      <w:bodyDiv w:val="1"/>
      <w:marLeft w:val="0"/>
      <w:marRight w:val="0"/>
      <w:marTop w:val="0"/>
      <w:marBottom w:val="0"/>
      <w:divBdr>
        <w:top w:val="none" w:sz="0" w:space="0" w:color="auto"/>
        <w:left w:val="none" w:sz="0" w:space="0" w:color="auto"/>
        <w:bottom w:val="none" w:sz="0" w:space="0" w:color="auto"/>
        <w:right w:val="none" w:sz="0" w:space="0" w:color="auto"/>
      </w:divBdr>
    </w:div>
    <w:div w:id="1946841565">
      <w:bodyDiv w:val="1"/>
      <w:marLeft w:val="0"/>
      <w:marRight w:val="0"/>
      <w:marTop w:val="0"/>
      <w:marBottom w:val="0"/>
      <w:divBdr>
        <w:top w:val="none" w:sz="0" w:space="0" w:color="auto"/>
        <w:left w:val="none" w:sz="0" w:space="0" w:color="auto"/>
        <w:bottom w:val="none" w:sz="0" w:space="0" w:color="auto"/>
        <w:right w:val="none" w:sz="0" w:space="0" w:color="auto"/>
      </w:divBdr>
    </w:div>
    <w:div w:id="1949048320">
      <w:bodyDiv w:val="1"/>
      <w:marLeft w:val="0"/>
      <w:marRight w:val="0"/>
      <w:marTop w:val="0"/>
      <w:marBottom w:val="0"/>
      <w:divBdr>
        <w:top w:val="none" w:sz="0" w:space="0" w:color="auto"/>
        <w:left w:val="none" w:sz="0" w:space="0" w:color="auto"/>
        <w:bottom w:val="none" w:sz="0" w:space="0" w:color="auto"/>
        <w:right w:val="none" w:sz="0" w:space="0" w:color="auto"/>
      </w:divBdr>
    </w:div>
    <w:div w:id="1981424724">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8435380">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gyramais.com"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styles" Target="styles.xml"/><Relationship Id="rId34" Type="http://schemas.openxmlformats.org/officeDocument/2006/relationships/footer" Target="footer1.xm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header" Target="header1.xm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image" Target="media/image2.w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oleObject" Target="embeddings/oleObject3.bin"/><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oleObject" Target="embeddings/oleObject1.bin"/><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image" Target="media/image1.wmf"/><Relationship Id="rId30" Type="http://schemas.openxmlformats.org/officeDocument/2006/relationships/oleObject" Target="embeddings/oleObject2.bin"/><Relationship Id="rId35"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8" ma:contentTypeDescription="Create a new document." ma:contentTypeScope="" ma:versionID="6287db28caacd7fde056b1d809fb8099">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24f5534dddc1b9e45c711eb9bf9486b7"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E5C09-FF0E-4C58-A912-2074C4AF1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0974F75D-24CB-4CD2-B812-55508086B313}">
  <ds:schemaRefs>
    <ds:schemaRef ds:uri="http://schemas.openxmlformats.org/officeDocument/2006/bibliography"/>
  </ds:schemaRefs>
</ds:datastoreItem>
</file>

<file path=customXml/itemProps11.xml><?xml version="1.0" encoding="utf-8"?>
<ds:datastoreItem xmlns:ds="http://schemas.openxmlformats.org/officeDocument/2006/customXml" ds:itemID="{45BF1EDF-531B-4D58-B9E3-D576D436C4FA}">
  <ds:schemaRefs>
    <ds:schemaRef ds:uri="http://schemas.openxmlformats.org/officeDocument/2006/bibliography"/>
  </ds:schemaRefs>
</ds:datastoreItem>
</file>

<file path=customXml/itemProps12.xml><?xml version="1.0" encoding="utf-8"?>
<ds:datastoreItem xmlns:ds="http://schemas.openxmlformats.org/officeDocument/2006/customXml" ds:itemID="{0D98D9FE-74B8-47CC-AFBE-D982BA01D803}">
  <ds:schemaRefs>
    <ds:schemaRef ds:uri="http://schemas.openxmlformats.org/officeDocument/2006/bibliography"/>
  </ds:schemaRefs>
</ds:datastoreItem>
</file>

<file path=customXml/itemProps13.xml><?xml version="1.0" encoding="utf-8"?>
<ds:datastoreItem xmlns:ds="http://schemas.openxmlformats.org/officeDocument/2006/customXml" ds:itemID="{AC4DEA34-1FDA-43EB-8CCD-2A3C7BEEB53D}">
  <ds:schemaRefs>
    <ds:schemaRef ds:uri="http://schemas.openxmlformats.org/officeDocument/2006/bibliography"/>
  </ds:schemaRefs>
</ds:datastoreItem>
</file>

<file path=customXml/itemProps14.xml><?xml version="1.0" encoding="utf-8"?>
<ds:datastoreItem xmlns:ds="http://schemas.openxmlformats.org/officeDocument/2006/customXml" ds:itemID="{8345F0F7-2474-473E-8896-B3469385592C}">
  <ds:schemaRefs>
    <ds:schemaRef ds:uri="http://schemas.openxmlformats.org/officeDocument/2006/bibliography"/>
  </ds:schemaRefs>
</ds:datastoreItem>
</file>

<file path=customXml/itemProps15.xml><?xml version="1.0" encoding="utf-8"?>
<ds:datastoreItem xmlns:ds="http://schemas.openxmlformats.org/officeDocument/2006/customXml" ds:itemID="{EA3703BB-07E4-42F2-8C16-9421E1537B0F}">
  <ds:schemaRefs>
    <ds:schemaRef ds:uri="http://schemas.openxmlformats.org/officeDocument/2006/bibliography"/>
  </ds:schemaRefs>
</ds:datastoreItem>
</file>

<file path=customXml/itemProps16.xml><?xml version="1.0" encoding="utf-8"?>
<ds:datastoreItem xmlns:ds="http://schemas.openxmlformats.org/officeDocument/2006/customXml" ds:itemID="{CE71ABDD-3E23-4F29-A47F-34A67876544E}">
  <ds:schemaRefs>
    <ds:schemaRef ds:uri="http://schemas.openxmlformats.org/officeDocument/2006/bibliography"/>
  </ds:schemaRefs>
</ds:datastoreItem>
</file>

<file path=customXml/itemProps17.xml><?xml version="1.0" encoding="utf-8"?>
<ds:datastoreItem xmlns:ds="http://schemas.openxmlformats.org/officeDocument/2006/customXml" ds:itemID="{1D4466C9-AF91-443E-9501-AFA48347479B}">
  <ds:schemaRefs>
    <ds:schemaRef ds:uri="http://schemas.openxmlformats.org/officeDocument/2006/bibliography"/>
  </ds:schemaRefs>
</ds:datastoreItem>
</file>

<file path=customXml/itemProps18.xml><?xml version="1.0" encoding="utf-8"?>
<ds:datastoreItem xmlns:ds="http://schemas.openxmlformats.org/officeDocument/2006/customXml" ds:itemID="{7854CACE-B94E-4789-ADCA-4650DC0BB00D}">
  <ds:schemaRefs>
    <ds:schemaRef ds:uri="http://schemas.openxmlformats.org/officeDocument/2006/bibliography"/>
  </ds:schemaRefs>
</ds:datastoreItem>
</file>

<file path=customXml/itemProps19.xml><?xml version="1.0" encoding="utf-8"?>
<ds:datastoreItem xmlns:ds="http://schemas.openxmlformats.org/officeDocument/2006/customXml" ds:itemID="{8B86D116-080B-465C-B2D0-503B695CF8C1}">
  <ds:schemaRefs>
    <ds:schemaRef ds:uri="http://schemas.openxmlformats.org/officeDocument/2006/bibliography"/>
  </ds:schemaRefs>
</ds:datastoreItem>
</file>

<file path=customXml/itemProps2.xml><?xml version="1.0" encoding="utf-8"?>
<ds:datastoreItem xmlns:ds="http://schemas.openxmlformats.org/officeDocument/2006/customXml" ds:itemID="{9C97A95D-BA2E-4BD0-B6C6-2AD27505E405}">
  <ds:schemaRefs>
    <ds:schemaRef ds:uri="http://schemas.microsoft.com/sharepoint/v3/contenttype/forms"/>
  </ds:schemaRefs>
</ds:datastoreItem>
</file>

<file path=customXml/itemProps3.xml><?xml version="1.0" encoding="utf-8"?>
<ds:datastoreItem xmlns:ds="http://schemas.openxmlformats.org/officeDocument/2006/customXml" ds:itemID="{77532A85-22F2-4463-B8D5-19D66F55CEE3}">
  <ds:schemaRefs>
    <ds:schemaRef ds:uri="http://schemas.microsoft.com/office/2006/metadata/properties"/>
    <ds:schemaRef ds:uri="http://schemas.microsoft.com/sharepoint/v3"/>
    <ds:schemaRef ds:uri="cc437bb7-50aa-4999-9634-31824674c49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2917231-57f5-4880-9de6-3df71f6398b0"/>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8FE9ED08-6C6E-4FA3-B767-FABFEAE3476E}">
  <ds:schemaRefs>
    <ds:schemaRef ds:uri="http://schemas.openxmlformats.org/officeDocument/2006/bibliography"/>
  </ds:schemaRefs>
</ds:datastoreItem>
</file>

<file path=customXml/itemProps5.xml><?xml version="1.0" encoding="utf-8"?>
<ds:datastoreItem xmlns:ds="http://schemas.openxmlformats.org/officeDocument/2006/customXml" ds:itemID="{0289653A-96F1-4BC2-8A75-5CCD5D4E390C}">
  <ds:schemaRefs>
    <ds:schemaRef ds:uri="http://schemas.openxmlformats.org/officeDocument/2006/bibliography"/>
  </ds:schemaRefs>
</ds:datastoreItem>
</file>

<file path=customXml/itemProps6.xml><?xml version="1.0" encoding="utf-8"?>
<ds:datastoreItem xmlns:ds="http://schemas.openxmlformats.org/officeDocument/2006/customXml" ds:itemID="{4DEA2BE9-6093-40F4-8116-99CB37D5C64D}">
  <ds:schemaRefs>
    <ds:schemaRef ds:uri="http://schemas.openxmlformats.org/officeDocument/2006/bibliography"/>
  </ds:schemaRefs>
</ds:datastoreItem>
</file>

<file path=customXml/itemProps7.xml><?xml version="1.0" encoding="utf-8"?>
<ds:datastoreItem xmlns:ds="http://schemas.openxmlformats.org/officeDocument/2006/customXml" ds:itemID="{AB0E0046-73D5-4E3E-88C3-2AFBB5AD5851}">
  <ds:schemaRefs>
    <ds:schemaRef ds:uri="http://schemas.openxmlformats.org/officeDocument/2006/bibliography"/>
  </ds:schemaRefs>
</ds:datastoreItem>
</file>

<file path=customXml/itemProps8.xml><?xml version="1.0" encoding="utf-8"?>
<ds:datastoreItem xmlns:ds="http://schemas.openxmlformats.org/officeDocument/2006/customXml" ds:itemID="{7735F72F-F67D-4F65-96CC-CB3BF3F65401}">
  <ds:schemaRefs>
    <ds:schemaRef ds:uri="http://schemas.openxmlformats.org/officeDocument/2006/bibliography"/>
  </ds:schemaRefs>
</ds:datastoreItem>
</file>

<file path=customXml/itemProps9.xml><?xml version="1.0" encoding="utf-8"?>
<ds:datastoreItem xmlns:ds="http://schemas.openxmlformats.org/officeDocument/2006/customXml" ds:itemID="{E06FE7FA-A7A1-4092-BEC7-12ADF54AD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50</Pages>
  <Words>16205</Words>
  <Characters>92908</Characters>
  <Application>Microsoft Office Word</Application>
  <DocSecurity>0</DocSecurity>
  <Lines>774</Lines>
  <Paragraphs>217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DEBENTURES CONVERSIVEIS</vt:lpstr>
      <vt:lpstr>ESCRITURA DE EMISSÃO DEBENTURES CONVERSIVEIS</vt:lpstr>
    </vt:vector>
  </TitlesOfParts>
  <Company/>
  <LinksUpToDate>false</LinksUpToDate>
  <CharactersWithSpaces>108896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DEBENTURES CONVERSIVEIS</dc:title>
  <dc:subject/>
  <dc:creator>RPA</dc:creator>
  <cp:keywords/>
  <dc:description/>
  <cp:lastModifiedBy>Matheus Gomes Faria</cp:lastModifiedBy>
  <cp:revision>4</cp:revision>
  <cp:lastPrinted>2019-02-18T15:03:00Z</cp:lastPrinted>
  <dcterms:created xsi:type="dcterms:W3CDTF">2019-04-01T20:24:00Z</dcterms:created>
  <dcterms:modified xsi:type="dcterms:W3CDTF">2019-04-01T22:29:00Z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- 20682464v1 </vt:lpwstr>
  </property>
  <property fmtid="{D5CDD505-2E9C-101B-9397-08002B2CF9AE}" pid="3" name="ContentTypeId">
    <vt:lpwstr>0x0101007264174AD171934EB6DF9B9D209896F4</vt:lpwstr>
  </property>
</Properties>
</file>