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27A8DED2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3652C1">
        <w:rPr>
          <w:rFonts w:ascii="Segoe UI" w:hAnsi="Segoe UI" w:cs="Segoe UI"/>
          <w:b/>
          <w:sz w:val="22"/>
          <w:szCs w:val="22"/>
        </w:rPr>
        <w:t xml:space="preserve"> </w:t>
      </w:r>
      <w:r w:rsidR="00B121EF">
        <w:rPr>
          <w:rFonts w:ascii="Segoe UI" w:hAnsi="Segoe UI" w:cs="Segoe UI"/>
          <w:b/>
          <w:sz w:val="22"/>
          <w:szCs w:val="22"/>
        </w:rPr>
        <w:t xml:space="preserve"> 1ª E </w:t>
      </w:r>
      <w:r w:rsidR="00191CA3">
        <w:rPr>
          <w:rFonts w:ascii="Segoe UI" w:hAnsi="Segoe UI" w:cs="Segoe UI"/>
          <w:b/>
          <w:sz w:val="22"/>
          <w:szCs w:val="22"/>
        </w:rPr>
        <w:t>2</w:t>
      </w:r>
      <w:r w:rsidR="00B52FC3" w:rsidRPr="00BA45E5">
        <w:rPr>
          <w:rFonts w:ascii="Segoe UI" w:hAnsi="Segoe UI" w:cs="Segoe UI"/>
          <w:b/>
          <w:sz w:val="22"/>
          <w:szCs w:val="22"/>
        </w:rPr>
        <w:t>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SÉRIE</w:t>
      </w:r>
      <w:r w:rsidR="00B121EF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 </w:t>
      </w:r>
      <w:r w:rsidR="00191CA3">
        <w:rPr>
          <w:rFonts w:ascii="Segoe UI" w:hAnsi="Segoe UI" w:cs="Segoe UI"/>
          <w:b/>
          <w:sz w:val="22"/>
          <w:szCs w:val="22"/>
        </w:rPr>
        <w:t>1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628ACFAF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</w:t>
      </w:r>
      <w:r w:rsidR="00191CA3">
        <w:rPr>
          <w:rFonts w:ascii="Segoe UI" w:hAnsi="Segoe UI" w:cs="Segoe UI"/>
          <w:sz w:val="22"/>
          <w:szCs w:val="22"/>
        </w:rPr>
        <w:t>subordinada</w:t>
      </w:r>
      <w:r w:rsidR="00AE4EC7" w:rsidRPr="00BA45E5">
        <w:rPr>
          <w:rFonts w:ascii="Segoe UI" w:hAnsi="Segoe UI" w:cs="Segoe UI"/>
          <w:sz w:val="22"/>
          <w:szCs w:val="22"/>
        </w:rPr>
        <w:t xml:space="preserve">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191CA3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191CA3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da </w:t>
      </w:r>
      <w:r w:rsidR="00191CA3">
        <w:rPr>
          <w:rFonts w:ascii="Segoe UI" w:hAnsi="Segoe UI" w:cs="Segoe UI"/>
          <w:sz w:val="22"/>
          <w:szCs w:val="22"/>
        </w:rPr>
        <w:t>1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191CA3">
        <w:rPr>
          <w:rFonts w:ascii="Segoe UI" w:hAnsi="Segoe UI" w:cs="Segoe UI"/>
          <w:sz w:val="22"/>
          <w:szCs w:val="22"/>
        </w:rPr>
        <w:t>primeira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191CA3">
        <w:rPr>
          <w:rFonts w:ascii="Segoe UI" w:hAnsi="Segoe UI" w:cs="Segoe UI"/>
          <w:sz w:val="22"/>
          <w:szCs w:val="22"/>
        </w:rPr>
        <w:t>5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191CA3">
        <w:rPr>
          <w:rFonts w:ascii="Segoe UI" w:hAnsi="Segoe UI" w:cs="Segoe UI"/>
          <w:i/>
          <w:sz w:val="22"/>
          <w:szCs w:val="22"/>
        </w:rPr>
        <w:t>1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91CA3">
        <w:rPr>
          <w:rFonts w:ascii="Segoe UI" w:hAnsi="Segoe UI" w:cs="Segoe UI"/>
          <w:i/>
          <w:sz w:val="22"/>
          <w:szCs w:val="22"/>
        </w:rPr>
        <w:t>primeira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191CA3">
        <w:rPr>
          <w:rFonts w:ascii="Segoe UI" w:hAnsi="Segoe UI" w:cs="Segoe UI"/>
          <w:i/>
          <w:sz w:val="22"/>
          <w:szCs w:val="22"/>
        </w:rPr>
        <w:t>Subordinada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191CA3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91CA3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>) Séries, para Distribuição Pública com Esforços Restritos,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ins w:id="0" w:author="Carlos Bacha" w:date="2021-12-14T14:18:00Z">
        <w:r w:rsidR="00724490">
          <w:rPr>
            <w:rFonts w:ascii="Segoe UI" w:hAnsi="Segoe UI" w:cs="Segoe UI"/>
            <w:bCs/>
            <w:sz w:val="22"/>
            <w:szCs w:val="22"/>
            <w:u w:val="single"/>
          </w:rPr>
          <w:t xml:space="preserve"> de Emissão</w:t>
        </w:r>
      </w:ins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B121EF" w:rsidRPr="00724490">
        <w:rPr>
          <w:rFonts w:ascii="Segoe UI" w:hAnsi="Segoe UI" w:cs="Segoe UI"/>
          <w:b/>
          <w:bCs/>
          <w:sz w:val="22"/>
          <w:szCs w:val="22"/>
          <w:rPrChange w:id="1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>05</w:t>
      </w:r>
      <w:r w:rsidR="00F059FF" w:rsidRPr="00724490">
        <w:rPr>
          <w:rFonts w:ascii="Segoe UI" w:hAnsi="Segoe UI" w:cs="Segoe UI"/>
          <w:b/>
          <w:bCs/>
          <w:sz w:val="22"/>
          <w:szCs w:val="22"/>
          <w:rPrChange w:id="2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 xml:space="preserve"> de </w:t>
      </w:r>
      <w:r w:rsidR="00E016F6" w:rsidRPr="00724490">
        <w:rPr>
          <w:rFonts w:ascii="Segoe UI" w:hAnsi="Segoe UI" w:cs="Segoe UI"/>
          <w:b/>
          <w:bCs/>
          <w:sz w:val="22"/>
          <w:szCs w:val="22"/>
          <w:rPrChange w:id="3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>j</w:t>
      </w:r>
      <w:r w:rsidR="00B121EF" w:rsidRPr="00724490">
        <w:rPr>
          <w:rFonts w:ascii="Segoe UI" w:hAnsi="Segoe UI" w:cs="Segoe UI"/>
          <w:b/>
          <w:bCs/>
          <w:sz w:val="22"/>
          <w:szCs w:val="22"/>
          <w:rPrChange w:id="4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>aneiro</w:t>
      </w:r>
      <w:r w:rsidR="00872C6C" w:rsidRPr="00724490">
        <w:rPr>
          <w:rFonts w:ascii="Segoe UI" w:hAnsi="Segoe UI" w:cs="Segoe UI"/>
          <w:b/>
          <w:bCs/>
          <w:sz w:val="22"/>
          <w:szCs w:val="22"/>
          <w:rPrChange w:id="5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 xml:space="preserve"> de 20</w:t>
      </w:r>
      <w:r w:rsidR="00B4290E" w:rsidRPr="00724490">
        <w:rPr>
          <w:rFonts w:ascii="Segoe UI" w:hAnsi="Segoe UI" w:cs="Segoe UI"/>
          <w:b/>
          <w:bCs/>
          <w:sz w:val="22"/>
          <w:szCs w:val="22"/>
          <w:rPrChange w:id="6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>2</w:t>
      </w:r>
      <w:r w:rsidR="00B121EF" w:rsidRPr="00724490">
        <w:rPr>
          <w:rFonts w:ascii="Segoe UI" w:hAnsi="Segoe UI" w:cs="Segoe UI"/>
          <w:b/>
          <w:bCs/>
          <w:sz w:val="22"/>
          <w:szCs w:val="22"/>
          <w:rPrChange w:id="7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>2</w:t>
      </w:r>
      <w:r w:rsidR="00872C6C" w:rsidRPr="00724490">
        <w:rPr>
          <w:rFonts w:ascii="Segoe UI" w:hAnsi="Segoe UI" w:cs="Segoe UI"/>
          <w:b/>
          <w:bCs/>
          <w:sz w:val="22"/>
          <w:szCs w:val="22"/>
          <w:rPrChange w:id="8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 xml:space="preserve">, às </w:t>
      </w:r>
      <w:r w:rsidR="000A071B" w:rsidRPr="00724490">
        <w:rPr>
          <w:rFonts w:ascii="Segoe UI" w:hAnsi="Segoe UI" w:cs="Segoe UI"/>
          <w:b/>
          <w:bCs/>
          <w:sz w:val="22"/>
          <w:szCs w:val="22"/>
          <w:rPrChange w:id="9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>1</w:t>
      </w:r>
      <w:r w:rsidR="00B121EF" w:rsidRPr="00724490">
        <w:rPr>
          <w:rFonts w:ascii="Segoe UI" w:hAnsi="Segoe UI" w:cs="Segoe UI"/>
          <w:b/>
          <w:bCs/>
          <w:sz w:val="22"/>
          <w:szCs w:val="22"/>
          <w:rPrChange w:id="10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>0</w:t>
      </w:r>
      <w:r w:rsidR="000A071B" w:rsidRPr="00724490">
        <w:rPr>
          <w:rFonts w:ascii="Segoe UI" w:hAnsi="Segoe UI" w:cs="Segoe UI"/>
          <w:b/>
          <w:bCs/>
          <w:sz w:val="22"/>
          <w:szCs w:val="22"/>
          <w:rPrChange w:id="11" w:author="Carlos Bacha" w:date="2021-12-14T14:15:00Z">
            <w:rPr>
              <w:rFonts w:ascii="Segoe UI" w:hAnsi="Segoe UI" w:cs="Segoe UI"/>
              <w:sz w:val="22"/>
              <w:szCs w:val="22"/>
            </w:rPr>
          </w:rPrChange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</w:t>
      </w:r>
      <w:r w:rsidR="00191CA3">
        <w:rPr>
          <w:rFonts w:ascii="Segoe UI" w:hAnsi="Segoe UI" w:cs="Segoe UI"/>
          <w:sz w:val="22"/>
          <w:szCs w:val="22"/>
        </w:rPr>
        <w:t>5</w:t>
      </w:r>
      <w:r w:rsidR="00B4290E" w:rsidRPr="00BA45E5">
        <w:rPr>
          <w:rFonts w:ascii="Segoe UI" w:hAnsi="Segoe UI" w:cs="Segoe UI"/>
          <w:sz w:val="22"/>
          <w:szCs w:val="22"/>
        </w:rPr>
        <w:t xml:space="preserve">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0D116626" w14:textId="3644EB46" w:rsidR="00F059FF" w:rsidRDefault="00F059FF" w:rsidP="0006767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54140C" w:rsidRPr="00F059FF">
        <w:rPr>
          <w:rFonts w:ascii="Segoe UI" w:hAnsi="Segoe UI" w:cs="Segoe UI"/>
          <w:sz w:val="22"/>
          <w:szCs w:val="22"/>
        </w:rPr>
        <w:t>a</w:t>
      </w:r>
      <w:ins w:id="12" w:author="Carlos Bacha" w:date="2021-12-14T14:19:00Z">
        <w:r w:rsidR="006B7B7A">
          <w:rPr>
            <w:rFonts w:ascii="Segoe UI" w:hAnsi="Segoe UI" w:cs="Segoe UI"/>
            <w:sz w:val="22"/>
            <w:szCs w:val="22"/>
          </w:rPr>
          <w:t>provação prévia da alteração do controle so</w:t>
        </w:r>
      </w:ins>
      <w:ins w:id="13" w:author="Carlos Bacha" w:date="2021-12-14T14:20:00Z">
        <w:r w:rsidR="006B7B7A">
          <w:rPr>
            <w:rFonts w:ascii="Segoe UI" w:hAnsi="Segoe UI" w:cs="Segoe UI"/>
            <w:sz w:val="22"/>
            <w:szCs w:val="22"/>
          </w:rPr>
          <w:t>cietário da Gyramais, de forma que não seja caracterizado</w:t>
        </w:r>
      </w:ins>
      <w:r w:rsidR="0054140C" w:rsidRPr="00F059FF">
        <w:rPr>
          <w:rFonts w:ascii="Segoe UI" w:hAnsi="Segoe UI" w:cs="Segoe UI"/>
          <w:sz w:val="22"/>
          <w:szCs w:val="22"/>
        </w:rPr>
        <w:t xml:space="preserve"> </w:t>
      </w:r>
      <w:del w:id="14" w:author="Carlos Bacha" w:date="2021-12-14T14:20:00Z">
        <w:r w:rsidR="00B121EF" w:rsidDel="006B7B7A">
          <w:rPr>
            <w:rFonts w:ascii="Segoe UI" w:hAnsi="Segoe UI" w:cs="Segoe UI"/>
            <w:sz w:val="22"/>
            <w:szCs w:val="22"/>
          </w:rPr>
          <w:delText>concessão de waiver para a não declaração de</w:delText>
        </w:r>
      </w:del>
      <w:ins w:id="15" w:author="Carlos Bacha" w:date="2021-12-14T14:20:00Z">
        <w:r w:rsidR="006B7B7A">
          <w:rPr>
            <w:rFonts w:ascii="Segoe UI" w:hAnsi="Segoe UI" w:cs="Segoe UI"/>
            <w:sz w:val="22"/>
            <w:szCs w:val="22"/>
          </w:rPr>
          <w:t>o evento de</w:t>
        </w:r>
      </w:ins>
      <w:r w:rsidR="00B121EF">
        <w:rPr>
          <w:rFonts w:ascii="Segoe UI" w:hAnsi="Segoe UI" w:cs="Segoe UI"/>
          <w:sz w:val="22"/>
          <w:szCs w:val="22"/>
        </w:rPr>
        <w:t xml:space="preserve"> Vencimento Antecipado</w:t>
      </w:r>
      <w:del w:id="16" w:author="Carlos Bacha" w:date="2021-12-14T14:18:00Z">
        <w:r w:rsidR="00B121EF" w:rsidDel="00724490">
          <w:rPr>
            <w:rFonts w:ascii="Segoe UI" w:hAnsi="Segoe UI" w:cs="Segoe UI"/>
            <w:sz w:val="22"/>
            <w:szCs w:val="22"/>
          </w:rPr>
          <w:delText xml:space="preserve"> Não Automático</w:delText>
        </w:r>
      </w:del>
      <w:del w:id="17" w:author="Carlos Bacha" w:date="2021-12-14T14:21:00Z">
        <w:r w:rsidR="006E76FA" w:rsidDel="006B7B7A">
          <w:rPr>
            <w:rFonts w:ascii="Segoe UI" w:hAnsi="Segoe UI" w:cs="Segoe UI"/>
            <w:sz w:val="22"/>
            <w:szCs w:val="22"/>
          </w:rPr>
          <w:delText xml:space="preserve"> pelo descumprimento</w:delText>
        </w:r>
      </w:del>
      <w:ins w:id="18" w:author="Carlos Bacha" w:date="2021-12-14T14:21:00Z">
        <w:r w:rsidR="006B7B7A">
          <w:rPr>
            <w:rFonts w:ascii="Segoe UI" w:hAnsi="Segoe UI" w:cs="Segoe UI"/>
            <w:sz w:val="22"/>
            <w:szCs w:val="22"/>
          </w:rPr>
          <w:t>descrito</w:t>
        </w:r>
      </w:ins>
      <w:r w:rsidR="006E76FA">
        <w:rPr>
          <w:rFonts w:ascii="Segoe UI" w:hAnsi="Segoe UI" w:cs="Segoe UI"/>
          <w:sz w:val="22"/>
          <w:szCs w:val="22"/>
        </w:rPr>
        <w:t xml:space="preserve"> </w:t>
      </w:r>
      <w:del w:id="19" w:author="Carlos Bacha" w:date="2021-12-14T14:21:00Z">
        <w:r w:rsidR="006E76FA" w:rsidDel="006B7B7A">
          <w:rPr>
            <w:rFonts w:ascii="Segoe UI" w:hAnsi="Segoe UI" w:cs="Segoe UI"/>
            <w:sz w:val="22"/>
            <w:szCs w:val="22"/>
          </w:rPr>
          <w:delText>d</w:delText>
        </w:r>
      </w:del>
      <w:ins w:id="20" w:author="Carlos Bacha" w:date="2021-12-14T14:21:00Z">
        <w:r w:rsidR="006B7B7A">
          <w:rPr>
            <w:rFonts w:ascii="Segoe UI" w:hAnsi="Segoe UI" w:cs="Segoe UI"/>
            <w:sz w:val="22"/>
            <w:szCs w:val="22"/>
          </w:rPr>
          <w:t>n</w:t>
        </w:r>
      </w:ins>
      <w:r w:rsidR="006E76FA">
        <w:rPr>
          <w:rFonts w:ascii="Segoe UI" w:hAnsi="Segoe UI" w:cs="Segoe UI"/>
          <w:sz w:val="22"/>
          <w:szCs w:val="22"/>
        </w:rPr>
        <w:t>a alíne</w:t>
      </w:r>
      <w:r w:rsidR="00773B26">
        <w:rPr>
          <w:rFonts w:ascii="Segoe UI" w:hAnsi="Segoe UI" w:cs="Segoe UI"/>
          <w:sz w:val="22"/>
          <w:szCs w:val="22"/>
        </w:rPr>
        <w:t>a (x</w:t>
      </w:r>
      <w:ins w:id="21" w:author="Carlos Bacha" w:date="2021-12-14T14:21:00Z">
        <w:r w:rsidR="006B7B7A">
          <w:rPr>
            <w:rFonts w:ascii="Segoe UI" w:hAnsi="Segoe UI" w:cs="Segoe UI"/>
            <w:sz w:val="22"/>
            <w:szCs w:val="22"/>
          </w:rPr>
          <w:t>iv</w:t>
        </w:r>
      </w:ins>
      <w:r w:rsidR="00773B26">
        <w:rPr>
          <w:rFonts w:ascii="Segoe UI" w:hAnsi="Segoe UI" w:cs="Segoe UI"/>
          <w:sz w:val="22"/>
          <w:szCs w:val="22"/>
        </w:rPr>
        <w:t>) do item 3.25.1 da Escritura</w:t>
      </w:r>
      <w:ins w:id="22" w:author="Carlos Bacha" w:date="2021-12-14T14:18:00Z">
        <w:r w:rsidR="00724490">
          <w:rPr>
            <w:rFonts w:ascii="Segoe UI" w:hAnsi="Segoe UI" w:cs="Segoe UI"/>
            <w:sz w:val="22"/>
            <w:szCs w:val="22"/>
          </w:rPr>
          <w:t xml:space="preserve"> de Emissão</w:t>
        </w:r>
      </w:ins>
      <w:del w:id="23" w:author="Carlos Bacha" w:date="2021-12-14T14:21:00Z">
        <w:r w:rsidR="00B121EF" w:rsidDel="006B7B7A">
          <w:rPr>
            <w:rFonts w:ascii="Segoe UI" w:hAnsi="Segoe UI" w:cs="Segoe UI"/>
            <w:sz w:val="22"/>
            <w:szCs w:val="22"/>
          </w:rPr>
          <w:delText xml:space="preserve">, em função da futura alteração do controle </w:delText>
        </w:r>
        <w:r w:rsidR="008508D0" w:rsidDel="006B7B7A">
          <w:rPr>
            <w:rFonts w:ascii="Segoe UI" w:hAnsi="Segoe UI" w:cs="Segoe UI"/>
            <w:sz w:val="22"/>
            <w:szCs w:val="22"/>
          </w:rPr>
          <w:delText>societário</w:delText>
        </w:r>
        <w:r w:rsidR="00B121EF" w:rsidDel="006B7B7A">
          <w:rPr>
            <w:rFonts w:ascii="Segoe UI" w:hAnsi="Segoe UI" w:cs="Segoe UI"/>
            <w:sz w:val="22"/>
            <w:szCs w:val="22"/>
          </w:rPr>
          <w:delText xml:space="preserve"> da Gyra+</w:delText>
        </w:r>
      </w:del>
      <w:r w:rsidR="0006767F">
        <w:rPr>
          <w:rFonts w:ascii="Segoe UI" w:hAnsi="Segoe UI" w:cs="Segoe UI"/>
          <w:sz w:val="22"/>
          <w:szCs w:val="22"/>
        </w:rPr>
        <w:t>;</w:t>
      </w:r>
      <w:r>
        <w:rPr>
          <w:rFonts w:ascii="Segoe UI" w:hAnsi="Segoe UI" w:cs="Segoe UI"/>
          <w:sz w:val="22"/>
          <w:szCs w:val="22"/>
        </w:rPr>
        <w:t xml:space="preserve"> e </w:t>
      </w:r>
    </w:p>
    <w:p w14:paraId="038B72B5" w14:textId="77777777" w:rsidR="00F059FF" w:rsidRPr="00F059FF" w:rsidRDefault="00F059FF" w:rsidP="00F059FF">
      <w:pPr>
        <w:pStyle w:val="PargrafodaLista"/>
        <w:rPr>
          <w:rFonts w:ascii="Segoe UI" w:hAnsi="Segoe UI" w:cs="Segoe UI"/>
          <w:sz w:val="22"/>
          <w:szCs w:val="22"/>
        </w:rPr>
      </w:pPr>
    </w:p>
    <w:p w14:paraId="0257FEB2" w14:textId="756904F5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06767F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</w:t>
      </w:r>
      <w:r w:rsidR="00B121EF">
        <w:rPr>
          <w:rFonts w:ascii="Segoe UI" w:hAnsi="Segoe UI" w:cs="Segoe UI"/>
          <w:sz w:val="22"/>
          <w:szCs w:val="22"/>
        </w:rPr>
        <w:t>concessão de waiver para a não declaração de Vencimento Antecipado</w:t>
      </w:r>
      <w:del w:id="24" w:author="Carlos Bacha" w:date="2021-12-14T14:19:00Z">
        <w:r w:rsidR="00B121EF" w:rsidDel="00724490">
          <w:rPr>
            <w:rFonts w:ascii="Segoe UI" w:hAnsi="Segoe UI" w:cs="Segoe UI"/>
            <w:sz w:val="22"/>
            <w:szCs w:val="22"/>
          </w:rPr>
          <w:delText xml:space="preserve"> Não automático</w:delText>
        </w:r>
        <w:r w:rsidR="00773B26" w:rsidDel="00724490">
          <w:rPr>
            <w:rFonts w:ascii="Segoe UI" w:hAnsi="Segoe UI" w:cs="Segoe UI"/>
            <w:sz w:val="22"/>
            <w:szCs w:val="22"/>
          </w:rPr>
          <w:delText xml:space="preserve"> </w:delText>
        </w:r>
      </w:del>
      <w:r w:rsidR="00773B26">
        <w:rPr>
          <w:rFonts w:ascii="Segoe UI" w:hAnsi="Segoe UI" w:cs="Segoe UI"/>
          <w:sz w:val="22"/>
          <w:szCs w:val="22"/>
        </w:rPr>
        <w:t>pelo descumprimento da alínea (x</w:t>
      </w:r>
      <w:del w:id="25" w:author="Carlos Bacha" w:date="2021-12-14T14:19:00Z">
        <w:r w:rsidR="00773B26" w:rsidDel="006B7B7A">
          <w:rPr>
            <w:rFonts w:ascii="Segoe UI" w:hAnsi="Segoe UI" w:cs="Segoe UI"/>
            <w:sz w:val="22"/>
            <w:szCs w:val="22"/>
          </w:rPr>
          <w:delText>iv</w:delText>
        </w:r>
      </w:del>
      <w:r w:rsidR="00773B26">
        <w:rPr>
          <w:rFonts w:ascii="Segoe UI" w:hAnsi="Segoe UI" w:cs="Segoe UI"/>
          <w:sz w:val="22"/>
          <w:szCs w:val="22"/>
        </w:rPr>
        <w:t>) do item 3.25.1 da Escritura</w:t>
      </w:r>
      <w:ins w:id="26" w:author="Carlos Bacha" w:date="2021-12-14T14:18:00Z">
        <w:r w:rsidR="00724490">
          <w:rPr>
            <w:rFonts w:ascii="Segoe UI" w:hAnsi="Segoe UI" w:cs="Segoe UI"/>
            <w:sz w:val="22"/>
            <w:szCs w:val="22"/>
          </w:rPr>
          <w:t xml:space="preserve"> de Emissão</w:t>
        </w:r>
      </w:ins>
      <w:r w:rsidR="00B121EF">
        <w:rPr>
          <w:rFonts w:ascii="Segoe UI" w:hAnsi="Segoe UI" w:cs="Segoe UI"/>
          <w:sz w:val="22"/>
          <w:szCs w:val="22"/>
        </w:rPr>
        <w:t>, caso as deb</w:t>
      </w:r>
      <w:ins w:id="27" w:author="Carlos Bacha" w:date="2021-12-14T14:18:00Z">
        <w:r w:rsidR="00724490">
          <w:rPr>
            <w:rFonts w:ascii="Segoe UI" w:hAnsi="Segoe UI" w:cs="Segoe UI"/>
            <w:sz w:val="22"/>
            <w:szCs w:val="22"/>
          </w:rPr>
          <w:t>ê</w:t>
        </w:r>
      </w:ins>
      <w:del w:id="28" w:author="Carlos Bacha" w:date="2021-12-14T14:18:00Z">
        <w:r w:rsidR="00B121EF" w:rsidDel="00724490">
          <w:rPr>
            <w:rFonts w:ascii="Segoe UI" w:hAnsi="Segoe UI" w:cs="Segoe UI"/>
            <w:sz w:val="22"/>
            <w:szCs w:val="22"/>
          </w:rPr>
          <w:delText>e</w:delText>
        </w:r>
      </w:del>
      <w:r w:rsidR="00B121EF">
        <w:rPr>
          <w:rFonts w:ascii="Segoe UI" w:hAnsi="Segoe UI" w:cs="Segoe UI"/>
          <w:sz w:val="22"/>
          <w:szCs w:val="22"/>
        </w:rPr>
        <w:t>ntures da 2ª</w:t>
      </w:r>
      <w:r w:rsidR="00090F9C">
        <w:rPr>
          <w:rFonts w:ascii="Segoe UI" w:hAnsi="Segoe UI" w:cs="Segoe UI"/>
          <w:sz w:val="22"/>
          <w:szCs w:val="22"/>
        </w:rPr>
        <w:t xml:space="preserve"> e/ou 3ª emissões da Companhia sejam </w:t>
      </w:r>
      <w:r w:rsidR="00773B26">
        <w:rPr>
          <w:rFonts w:ascii="Segoe UI" w:hAnsi="Segoe UI" w:cs="Segoe UI"/>
          <w:sz w:val="22"/>
          <w:szCs w:val="22"/>
        </w:rPr>
        <w:t xml:space="preserve">declaradas </w:t>
      </w:r>
      <w:r w:rsidR="00090F9C">
        <w:rPr>
          <w:rFonts w:ascii="Segoe UI" w:hAnsi="Segoe UI" w:cs="Segoe UI"/>
          <w:sz w:val="22"/>
          <w:szCs w:val="22"/>
        </w:rPr>
        <w:t>vencidas antecipadamente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8F48D43" w14:textId="2C2CA5FC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65ED3CC1" w14:textId="2AE3406C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2359292A" w:rsidR="007D7F1D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7295A097" w14:textId="77777777" w:rsidR="00AA270D" w:rsidRPr="00476F72" w:rsidRDefault="00AA270D" w:rsidP="00476F72">
      <w:pPr>
        <w:pStyle w:val="PargrafodaLista"/>
        <w:rPr>
          <w:rFonts w:ascii="Segoe UI" w:hAnsi="Segoe UI" w:cs="Segoe UI"/>
          <w:sz w:val="22"/>
          <w:szCs w:val="22"/>
        </w:rPr>
      </w:pPr>
    </w:p>
    <w:p w14:paraId="2E8D0215" w14:textId="77777777" w:rsidR="00AA270D" w:rsidRPr="00BA45E5" w:rsidRDefault="00AA270D" w:rsidP="00476F72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66E3F829" w14:textId="65709C64" w:rsidR="007D7F1D" w:rsidRDefault="00AA270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AA270D">
        <w:rPr>
          <w:rFonts w:ascii="Segoe UI" w:hAnsi="Segoe UI" w:cs="Segoe UI"/>
          <w:sz w:val="22"/>
          <w:szCs w:val="22"/>
        </w:rPr>
        <w:t xml:space="preserve">Será admitido o envio de instrução de voto pelos Debenturistas previamente à realização da Assembleia, cuja minuta contendo as </w:t>
      </w:r>
      <w:r w:rsidRPr="00476F72">
        <w:rPr>
          <w:rFonts w:ascii="Segoe UI" w:hAnsi="Segoe UI" w:cs="Segoe UI"/>
          <w:color w:val="auto"/>
          <w:sz w:val="22"/>
          <w:szCs w:val="22"/>
        </w:rPr>
        <w:t xml:space="preserve">orientações está disponível no site do Agente Fiduciário, que pode ser acessado pelo seguinte link: </w:t>
      </w:r>
      <w:hyperlink r:id="rId9" w:history="1">
        <w:r w:rsidRPr="00476F72">
          <w:rPr>
            <w:rStyle w:val="Hyperlink"/>
            <w:rFonts w:ascii="Segoe UI" w:hAnsi="Segoe UI" w:cs="Segoe UI"/>
            <w:color w:val="auto"/>
            <w:sz w:val="22"/>
            <w:szCs w:val="22"/>
          </w:rPr>
          <w:t>https://www.simplificpavarini.com.br</w:t>
        </w:r>
      </w:hyperlink>
      <w:r w:rsidR="00476F72" w:rsidRPr="00476F72">
        <w:rPr>
          <w:rFonts w:ascii="Segoe UI" w:hAnsi="Segoe UI" w:cs="Segoe UI"/>
          <w:color w:val="auto"/>
          <w:sz w:val="22"/>
          <w:szCs w:val="22"/>
        </w:rPr>
        <w:t>.</w:t>
      </w:r>
    </w:p>
    <w:p w14:paraId="278D86F7" w14:textId="77777777" w:rsidR="00AA270D" w:rsidRPr="00BA45E5" w:rsidRDefault="00AA270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58B5A396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06767F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3652C1">
        <w:rPr>
          <w:rFonts w:ascii="Segoe UI" w:hAnsi="Segoe UI" w:cs="Segoe UI"/>
          <w:sz w:val="22"/>
          <w:szCs w:val="22"/>
        </w:rPr>
        <w:t xml:space="preserve"> (</w:t>
      </w:r>
      <w:r w:rsidR="003652C1" w:rsidRPr="003652C1">
        <w:rPr>
          <w:rFonts w:ascii="Segoe UI" w:hAnsi="Segoe UI" w:cs="Segoe UI"/>
          <w:sz w:val="22"/>
          <w:szCs w:val="22"/>
          <w:u w:val="single"/>
        </w:rPr>
        <w:t>Agente Fiduciário</w:t>
      </w:r>
      <w:r w:rsidR="003652C1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31FB13D7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6B60AE">
        <w:rPr>
          <w:rFonts w:ascii="Segoe UI" w:hAnsi="Segoe UI" w:cs="Segoe UI"/>
          <w:sz w:val="22"/>
          <w:szCs w:val="22"/>
        </w:rPr>
        <w:t>15</w:t>
      </w:r>
      <w:r w:rsidR="0006767F">
        <w:rPr>
          <w:rFonts w:ascii="Segoe UI" w:hAnsi="Segoe UI" w:cs="Segoe UI"/>
          <w:sz w:val="22"/>
          <w:szCs w:val="22"/>
        </w:rPr>
        <w:t xml:space="preserve"> de </w:t>
      </w:r>
      <w:r w:rsidR="006B60AE">
        <w:rPr>
          <w:rFonts w:ascii="Segoe UI" w:hAnsi="Segoe UI" w:cs="Segoe UI"/>
          <w:sz w:val="22"/>
          <w:szCs w:val="22"/>
        </w:rPr>
        <w:t>dezembro</w:t>
      </w:r>
      <w:r w:rsidRPr="00BA45E5">
        <w:rPr>
          <w:rFonts w:ascii="Segoe UI" w:hAnsi="Segoe UI" w:cs="Segoe UI"/>
          <w:sz w:val="22"/>
          <w:szCs w:val="22"/>
        </w:rPr>
        <w:t xml:space="preserve"> de 20</w:t>
      </w:r>
      <w:r w:rsidR="00A45F61">
        <w:rPr>
          <w:rFonts w:ascii="Segoe UI" w:hAnsi="Segoe UI" w:cs="Segoe UI"/>
          <w:sz w:val="22"/>
          <w:szCs w:val="22"/>
        </w:rPr>
        <w:t>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7A93" w14:textId="77777777" w:rsidR="000C3D4B" w:rsidRDefault="000C3D4B" w:rsidP="00DF78C8">
      <w:r>
        <w:separator/>
      </w:r>
    </w:p>
  </w:endnote>
  <w:endnote w:type="continuationSeparator" w:id="0">
    <w:p w14:paraId="4B83513C" w14:textId="77777777" w:rsidR="000C3D4B" w:rsidRDefault="000C3D4B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AA43" w14:textId="77777777" w:rsidR="000C3D4B" w:rsidRDefault="000C3D4B" w:rsidP="00DF78C8">
      <w:r>
        <w:separator/>
      </w:r>
    </w:p>
  </w:footnote>
  <w:footnote w:type="continuationSeparator" w:id="0">
    <w:p w14:paraId="20814BC6" w14:textId="77777777" w:rsidR="000C3D4B" w:rsidRDefault="000C3D4B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6767F"/>
    <w:rsid w:val="000852EB"/>
    <w:rsid w:val="00090F9C"/>
    <w:rsid w:val="000A071B"/>
    <w:rsid w:val="000A4EBE"/>
    <w:rsid w:val="000A5E36"/>
    <w:rsid w:val="000A7CF7"/>
    <w:rsid w:val="000B52A2"/>
    <w:rsid w:val="000B7B93"/>
    <w:rsid w:val="000C3D4B"/>
    <w:rsid w:val="000D103B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1CA3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52C1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F72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B60AE"/>
    <w:rsid w:val="006B7B7A"/>
    <w:rsid w:val="006C0371"/>
    <w:rsid w:val="006C0730"/>
    <w:rsid w:val="006D0326"/>
    <w:rsid w:val="006D582D"/>
    <w:rsid w:val="006E5891"/>
    <w:rsid w:val="006E76FA"/>
    <w:rsid w:val="006F090F"/>
    <w:rsid w:val="00700910"/>
    <w:rsid w:val="0070395B"/>
    <w:rsid w:val="00706A99"/>
    <w:rsid w:val="00716747"/>
    <w:rsid w:val="00724490"/>
    <w:rsid w:val="0075262A"/>
    <w:rsid w:val="00753A01"/>
    <w:rsid w:val="00753A51"/>
    <w:rsid w:val="00754EB2"/>
    <w:rsid w:val="007637D1"/>
    <w:rsid w:val="00772583"/>
    <w:rsid w:val="00773B26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508D0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270D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1EF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016F6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244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implificpavarini.com.b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3765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Carlos Bacha</cp:lastModifiedBy>
  <cp:revision>2</cp:revision>
  <dcterms:created xsi:type="dcterms:W3CDTF">2021-12-14T17:23:00Z</dcterms:created>
  <dcterms:modified xsi:type="dcterms:W3CDTF">2021-12-14T17:23:00Z</dcterms:modified>
</cp:coreProperties>
</file>