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E4C8A" w14:textId="77777777" w:rsidR="00C7400F" w:rsidRPr="00C72FD7" w:rsidRDefault="00C7400F" w:rsidP="00C7400F">
      <w:pPr>
        <w:pStyle w:val="Body"/>
        <w:spacing w:after="0" w:line="276" w:lineRule="auto"/>
        <w:jc w:val="center"/>
        <w:rPr>
          <w:rFonts w:ascii="Segoe UI" w:hAnsi="Segoe UI" w:cs="Segoe UI"/>
          <w:b/>
          <w:szCs w:val="20"/>
        </w:rPr>
      </w:pPr>
      <w:r w:rsidRPr="00C72FD7">
        <w:rPr>
          <w:rFonts w:ascii="Segoe UI" w:hAnsi="Segoe UI" w:cs="Segoe UI"/>
          <w:b/>
          <w:szCs w:val="20"/>
        </w:rPr>
        <w:t>COMPANHIA SECURITIZADORA DE CRÉDITOS FINANCEIROS VERT-GYRA</w:t>
      </w:r>
    </w:p>
    <w:p w14:paraId="724B3C78" w14:textId="77777777" w:rsidR="00C7400F" w:rsidRPr="00C72FD7" w:rsidRDefault="00C7400F" w:rsidP="00C7400F">
      <w:pPr>
        <w:pStyle w:val="Body"/>
        <w:spacing w:after="0" w:line="276" w:lineRule="auto"/>
        <w:jc w:val="center"/>
        <w:rPr>
          <w:rFonts w:ascii="Segoe UI" w:hAnsi="Segoe UI" w:cs="Segoe UI"/>
          <w:szCs w:val="20"/>
        </w:rPr>
      </w:pPr>
      <w:r w:rsidRPr="00C72FD7">
        <w:rPr>
          <w:rFonts w:ascii="Segoe UI" w:hAnsi="Segoe UI" w:cs="Segoe UI"/>
          <w:szCs w:val="20"/>
        </w:rPr>
        <w:t>CNPJ/MF nº 32.770.457/0001-71</w:t>
      </w:r>
      <w:r w:rsidRPr="00C72FD7">
        <w:rPr>
          <w:rFonts w:ascii="Segoe UI" w:hAnsi="Segoe UI" w:cs="Segoe UI"/>
          <w:szCs w:val="20"/>
        </w:rPr>
        <w:br/>
        <w:t>NIRE: 35.300.531.485</w:t>
      </w:r>
    </w:p>
    <w:p w14:paraId="4B5BCEFD" w14:textId="77777777" w:rsidR="00C7400F" w:rsidRPr="00C72FD7" w:rsidRDefault="00C7400F" w:rsidP="00C7400F">
      <w:pPr>
        <w:pStyle w:val="Body"/>
        <w:spacing w:after="0" w:line="276" w:lineRule="auto"/>
        <w:jc w:val="center"/>
        <w:rPr>
          <w:rFonts w:ascii="Segoe UI" w:hAnsi="Segoe UI" w:cs="Segoe UI"/>
          <w:b/>
          <w:szCs w:val="20"/>
        </w:rPr>
      </w:pPr>
    </w:p>
    <w:p w14:paraId="1C20A272" w14:textId="327BA66A" w:rsidR="00C7400F" w:rsidRPr="00C72FD7" w:rsidRDefault="00C7400F" w:rsidP="00C7400F">
      <w:pPr>
        <w:spacing w:after="0"/>
        <w:jc w:val="both"/>
        <w:rPr>
          <w:rFonts w:ascii="Segoe UI" w:hAnsi="Segoe UI" w:cs="Segoe UI"/>
          <w:b/>
          <w:sz w:val="20"/>
          <w:szCs w:val="20"/>
        </w:rPr>
      </w:pPr>
      <w:r w:rsidRPr="00C72FD7">
        <w:rPr>
          <w:rFonts w:ascii="Segoe UI" w:hAnsi="Segoe UI" w:cs="Segoe UI"/>
          <w:b/>
          <w:sz w:val="20"/>
          <w:szCs w:val="20"/>
        </w:rPr>
        <w:t xml:space="preserve">ATA DE </w:t>
      </w:r>
      <w:bookmarkStart w:id="0" w:name="_Hlk534731012"/>
      <w:r w:rsidRPr="00C72FD7">
        <w:rPr>
          <w:rFonts w:ascii="Segoe UI" w:hAnsi="Segoe UI" w:cs="Segoe UI"/>
          <w:b/>
          <w:sz w:val="20"/>
          <w:szCs w:val="20"/>
        </w:rPr>
        <w:t xml:space="preserve">ASSEMBLEIA GERAL EXTRAORDINÁRIA </w:t>
      </w:r>
      <w:bookmarkStart w:id="1" w:name="_Hlk524421322"/>
      <w:r w:rsidRPr="00C72FD7">
        <w:rPr>
          <w:rFonts w:ascii="Segoe UI" w:hAnsi="Segoe UI" w:cs="Segoe UI"/>
          <w:b/>
          <w:sz w:val="20"/>
          <w:szCs w:val="20"/>
        </w:rPr>
        <w:t xml:space="preserve">DOS DEBENTURISTAS DA 2ª (SEGUNDA) EMISSÃO DE DEBÊNTURES SIMPLES, NÃO CONVERSÍVEIS EM AÇÕES, DA ESPÉCIE COM GARANTIA REAL, EM 3 (TRÊS) SÉRIES, PARA DISTRIBUIÇÃO PÚBLICA COM ESFORÇOS RESTRITOS, DA COMPANHIA SECURITIZADORA DE CRÉDITOS FINANCEIROS VERT-GYRA REALIZADA EM </w:t>
      </w:r>
      <w:r w:rsidR="00F91AB7">
        <w:rPr>
          <w:rFonts w:ascii="Segoe UI" w:hAnsi="Segoe UI" w:cs="Segoe UI"/>
          <w:b/>
          <w:sz w:val="20"/>
          <w:szCs w:val="20"/>
        </w:rPr>
        <w:t>08</w:t>
      </w:r>
      <w:r w:rsidRPr="00C72FD7">
        <w:rPr>
          <w:rFonts w:ascii="Segoe UI" w:hAnsi="Segoe UI" w:cs="Segoe UI"/>
          <w:b/>
          <w:sz w:val="20"/>
          <w:szCs w:val="20"/>
        </w:rPr>
        <w:t xml:space="preserve"> DE </w:t>
      </w:r>
      <w:r w:rsidR="00F91AB7">
        <w:rPr>
          <w:rFonts w:ascii="Segoe UI" w:hAnsi="Segoe UI" w:cs="Segoe UI"/>
          <w:b/>
          <w:sz w:val="20"/>
          <w:szCs w:val="20"/>
        </w:rPr>
        <w:t>DEZEMBRO</w:t>
      </w:r>
      <w:r w:rsidRPr="00C72FD7">
        <w:rPr>
          <w:rFonts w:ascii="Segoe UI" w:hAnsi="Segoe UI" w:cs="Segoe UI"/>
          <w:b/>
          <w:sz w:val="20"/>
          <w:szCs w:val="20"/>
        </w:rPr>
        <w:t xml:space="preserve"> DE 202</w:t>
      </w:r>
      <w:r>
        <w:rPr>
          <w:rFonts w:ascii="Segoe UI" w:hAnsi="Segoe UI" w:cs="Segoe UI"/>
          <w:b/>
          <w:sz w:val="20"/>
          <w:szCs w:val="20"/>
        </w:rPr>
        <w:t>2</w:t>
      </w:r>
    </w:p>
    <w:bookmarkEnd w:id="0"/>
    <w:bookmarkEnd w:id="1"/>
    <w:p w14:paraId="2B049D6C" w14:textId="77777777" w:rsidR="00C7400F" w:rsidRPr="00C72FD7" w:rsidRDefault="00C7400F" w:rsidP="00C7400F">
      <w:pPr>
        <w:spacing w:after="0"/>
        <w:jc w:val="both"/>
        <w:rPr>
          <w:rFonts w:ascii="Segoe UI" w:hAnsi="Segoe UI" w:cs="Segoe UI"/>
          <w:sz w:val="20"/>
          <w:szCs w:val="20"/>
        </w:rPr>
      </w:pPr>
    </w:p>
    <w:p w14:paraId="6B17FFF0" w14:textId="7C49591E" w:rsidR="00C7400F" w:rsidRPr="00C72FD7" w:rsidRDefault="00C7400F" w:rsidP="00257246">
      <w:pPr>
        <w:spacing w:after="0"/>
        <w:jc w:val="both"/>
        <w:rPr>
          <w:rFonts w:ascii="Segoe UI" w:hAnsi="Segoe UI" w:cs="Segoe UI"/>
          <w:sz w:val="20"/>
          <w:szCs w:val="20"/>
        </w:rPr>
      </w:pPr>
      <w:r w:rsidRPr="00C72FD7">
        <w:rPr>
          <w:rFonts w:ascii="Segoe UI" w:hAnsi="Segoe UI" w:cs="Segoe UI"/>
          <w:b/>
          <w:sz w:val="20"/>
          <w:szCs w:val="20"/>
        </w:rPr>
        <w:t>1.</w:t>
      </w:r>
      <w:r w:rsidRPr="00C72FD7">
        <w:rPr>
          <w:rFonts w:ascii="Segoe UI" w:hAnsi="Segoe UI" w:cs="Segoe UI"/>
          <w:b/>
          <w:sz w:val="20"/>
          <w:szCs w:val="20"/>
        </w:rPr>
        <w:tab/>
        <w:t>DATA, HORA E LOCAL:</w:t>
      </w:r>
      <w:r w:rsidRPr="00C72FD7">
        <w:rPr>
          <w:rFonts w:ascii="Segoe UI" w:hAnsi="Segoe UI" w:cs="Segoe UI"/>
          <w:sz w:val="20"/>
          <w:szCs w:val="20"/>
        </w:rPr>
        <w:t xml:space="preserve"> Aos </w:t>
      </w:r>
      <w:r w:rsidR="00F91AB7">
        <w:rPr>
          <w:rFonts w:ascii="Segoe UI" w:hAnsi="Segoe UI" w:cs="Segoe UI"/>
          <w:sz w:val="20"/>
          <w:szCs w:val="20"/>
        </w:rPr>
        <w:t>08</w:t>
      </w:r>
      <w:r w:rsidRPr="00C72FD7">
        <w:rPr>
          <w:rFonts w:ascii="Segoe UI" w:hAnsi="Segoe UI" w:cs="Segoe UI"/>
          <w:sz w:val="20"/>
          <w:szCs w:val="20"/>
        </w:rPr>
        <w:t xml:space="preserve"> de </w:t>
      </w:r>
      <w:r w:rsidR="00F91AB7">
        <w:rPr>
          <w:rFonts w:ascii="Segoe UI" w:hAnsi="Segoe UI" w:cs="Segoe UI"/>
          <w:sz w:val="20"/>
          <w:szCs w:val="20"/>
        </w:rPr>
        <w:t>dezembro</w:t>
      </w:r>
      <w:r w:rsidRPr="00C72FD7">
        <w:rPr>
          <w:rFonts w:ascii="Segoe UI" w:hAnsi="Segoe UI" w:cs="Segoe UI"/>
          <w:sz w:val="20"/>
          <w:szCs w:val="20"/>
        </w:rPr>
        <w:t xml:space="preserve"> de 2022, às 1</w:t>
      </w:r>
      <w:r w:rsidR="00F91AB7">
        <w:rPr>
          <w:rFonts w:ascii="Segoe UI" w:hAnsi="Segoe UI" w:cs="Segoe UI"/>
          <w:sz w:val="20"/>
          <w:szCs w:val="20"/>
        </w:rPr>
        <w:t>5</w:t>
      </w:r>
      <w:r w:rsidRPr="00C72FD7">
        <w:rPr>
          <w:rFonts w:ascii="Segoe UI" w:hAnsi="Segoe UI" w:cs="Segoe UI"/>
          <w:sz w:val="20"/>
          <w:szCs w:val="20"/>
        </w:rPr>
        <w:t xml:space="preserve">h, </w:t>
      </w:r>
      <w:r>
        <w:rPr>
          <w:rFonts w:ascii="Segoe UI" w:hAnsi="Segoe UI" w:cs="Segoe UI"/>
          <w:sz w:val="20"/>
          <w:szCs w:val="20"/>
        </w:rPr>
        <w:t xml:space="preserve">de modo digital, </w:t>
      </w:r>
      <w:r w:rsidR="00257246" w:rsidRPr="00257246">
        <w:rPr>
          <w:rFonts w:ascii="Segoe UI" w:hAnsi="Segoe UI" w:cs="Segoe UI"/>
          <w:sz w:val="20"/>
          <w:szCs w:val="20"/>
        </w:rPr>
        <w:t>inclusive para fins de voto, por meio de sistema eletrônico,</w:t>
      </w:r>
      <w:r w:rsidR="00257246">
        <w:rPr>
          <w:rFonts w:ascii="Segoe UI" w:hAnsi="Segoe UI" w:cs="Segoe UI"/>
          <w:sz w:val="20"/>
          <w:szCs w:val="20"/>
        </w:rPr>
        <w:t xml:space="preserve"> </w:t>
      </w:r>
      <w:r w:rsidR="00257246" w:rsidRPr="00257246">
        <w:rPr>
          <w:rFonts w:ascii="Segoe UI" w:hAnsi="Segoe UI" w:cs="Segoe UI"/>
          <w:sz w:val="20"/>
          <w:szCs w:val="20"/>
        </w:rPr>
        <w:t>através da plataforma “Zoom”, conforme previsto no art. 127 e §2° do art. 124 da Lei das S.A.</w:t>
      </w:r>
      <w:r w:rsidR="00257246">
        <w:rPr>
          <w:rFonts w:ascii="Segoe UI" w:hAnsi="Segoe UI" w:cs="Segoe UI"/>
          <w:sz w:val="20"/>
          <w:szCs w:val="20"/>
        </w:rPr>
        <w:t xml:space="preserve"> </w:t>
      </w:r>
      <w:r w:rsidR="00257246" w:rsidRPr="00257246">
        <w:rPr>
          <w:rFonts w:ascii="Segoe UI" w:hAnsi="Segoe UI" w:cs="Segoe UI"/>
          <w:sz w:val="20"/>
          <w:szCs w:val="20"/>
        </w:rPr>
        <w:t>(conforme abaixo definida) e na Resolução da Comissão de Valores Mobiliários nº 81, de 29 de</w:t>
      </w:r>
      <w:r w:rsidR="00257246">
        <w:rPr>
          <w:rFonts w:ascii="Segoe UI" w:hAnsi="Segoe UI" w:cs="Segoe UI"/>
          <w:sz w:val="20"/>
          <w:szCs w:val="20"/>
        </w:rPr>
        <w:t xml:space="preserve"> </w:t>
      </w:r>
      <w:r w:rsidR="00257246" w:rsidRPr="00257246">
        <w:rPr>
          <w:rFonts w:ascii="Segoe UI" w:hAnsi="Segoe UI" w:cs="Segoe UI"/>
          <w:sz w:val="20"/>
          <w:szCs w:val="20"/>
        </w:rPr>
        <w:t>março de 2022 (“</w:t>
      </w:r>
      <w:r w:rsidR="00257246" w:rsidRPr="00257246">
        <w:rPr>
          <w:rFonts w:ascii="Segoe UI" w:hAnsi="Segoe UI" w:cs="Segoe UI"/>
          <w:sz w:val="20"/>
          <w:szCs w:val="20"/>
          <w:u w:val="single"/>
        </w:rPr>
        <w:t>Resolução 81</w:t>
      </w:r>
      <w:r w:rsidR="00257246" w:rsidRPr="00257246">
        <w:rPr>
          <w:rFonts w:ascii="Segoe UI" w:hAnsi="Segoe UI" w:cs="Segoe UI"/>
          <w:sz w:val="20"/>
          <w:szCs w:val="20"/>
        </w:rPr>
        <w:t>” e “</w:t>
      </w:r>
      <w:r w:rsidR="00257246" w:rsidRPr="00257246">
        <w:rPr>
          <w:rFonts w:ascii="Segoe UI" w:hAnsi="Segoe UI" w:cs="Segoe UI"/>
          <w:sz w:val="20"/>
          <w:szCs w:val="20"/>
          <w:u w:val="single"/>
        </w:rPr>
        <w:t>CVM</w:t>
      </w:r>
      <w:r w:rsidR="00257246" w:rsidRPr="00257246">
        <w:rPr>
          <w:rFonts w:ascii="Segoe UI" w:hAnsi="Segoe UI" w:cs="Segoe UI"/>
          <w:sz w:val="20"/>
          <w:szCs w:val="20"/>
        </w:rPr>
        <w:t>”), c</w:t>
      </w:r>
      <w:r>
        <w:rPr>
          <w:rFonts w:ascii="Segoe UI" w:hAnsi="Segoe UI" w:cs="Segoe UI"/>
          <w:sz w:val="20"/>
          <w:szCs w:val="20"/>
        </w:rPr>
        <w:t>oordenada pela</w:t>
      </w:r>
      <w:r w:rsidRPr="00C72FD7">
        <w:rPr>
          <w:rFonts w:ascii="Segoe UI" w:hAnsi="Segoe UI" w:cs="Segoe UI"/>
          <w:sz w:val="20"/>
          <w:szCs w:val="20"/>
        </w:rPr>
        <w:t xml:space="preserve"> Companhia Securitizadora de Créditos Financeiros VERT-</w:t>
      </w:r>
      <w:proofErr w:type="spellStart"/>
      <w:r w:rsidRPr="00C72FD7">
        <w:rPr>
          <w:rFonts w:ascii="Segoe UI" w:hAnsi="Segoe UI" w:cs="Segoe UI"/>
          <w:sz w:val="20"/>
          <w:szCs w:val="20"/>
        </w:rPr>
        <w:t>Gyra</w:t>
      </w:r>
      <w:proofErr w:type="spellEnd"/>
      <w:r w:rsidRPr="00C72FD7">
        <w:rPr>
          <w:rFonts w:ascii="Segoe UI" w:hAnsi="Segoe UI" w:cs="Segoe UI"/>
          <w:sz w:val="20"/>
          <w:szCs w:val="20"/>
        </w:rPr>
        <w:t>, localizada na Rua Cardeal Arcoverde, nº 2.365, 7º andar, Pinheiros, CEP 05407-003, na cidade de São Paulo, Estado de São Paulo (“</w:t>
      </w:r>
      <w:r w:rsidRPr="00C72FD7">
        <w:rPr>
          <w:rFonts w:ascii="Segoe UI" w:hAnsi="Segoe UI" w:cs="Segoe UI"/>
          <w:sz w:val="20"/>
          <w:szCs w:val="20"/>
          <w:u w:val="single"/>
        </w:rPr>
        <w:t>Emissora</w:t>
      </w:r>
      <w:r w:rsidRPr="00C72FD7">
        <w:rPr>
          <w:rFonts w:ascii="Segoe UI" w:hAnsi="Segoe UI" w:cs="Segoe UI"/>
          <w:sz w:val="20"/>
          <w:szCs w:val="20"/>
        </w:rPr>
        <w:t>” ou “</w:t>
      </w:r>
      <w:r w:rsidRPr="00C72FD7">
        <w:rPr>
          <w:rFonts w:ascii="Segoe UI" w:hAnsi="Segoe UI" w:cs="Segoe UI"/>
          <w:sz w:val="20"/>
          <w:szCs w:val="20"/>
          <w:u w:val="single"/>
        </w:rPr>
        <w:t>Securitizadora</w:t>
      </w:r>
      <w:r w:rsidRPr="00C72FD7">
        <w:rPr>
          <w:rFonts w:ascii="Segoe UI" w:hAnsi="Segoe UI" w:cs="Segoe UI"/>
          <w:sz w:val="20"/>
          <w:szCs w:val="20"/>
        </w:rPr>
        <w:t>”)</w:t>
      </w:r>
      <w:r w:rsidR="00257246">
        <w:rPr>
          <w:rFonts w:ascii="Segoe UI" w:hAnsi="Segoe UI" w:cs="Segoe UI"/>
          <w:sz w:val="20"/>
          <w:szCs w:val="20"/>
        </w:rPr>
        <w:t>.</w:t>
      </w:r>
    </w:p>
    <w:p w14:paraId="12C293E0" w14:textId="77777777" w:rsidR="00C7400F" w:rsidRPr="00C72FD7" w:rsidRDefault="00C7400F" w:rsidP="00C7400F">
      <w:pPr>
        <w:spacing w:after="0"/>
        <w:jc w:val="both"/>
        <w:rPr>
          <w:rFonts w:ascii="Segoe UI" w:hAnsi="Segoe UI" w:cs="Segoe UI"/>
          <w:b/>
          <w:sz w:val="20"/>
          <w:szCs w:val="20"/>
        </w:rPr>
      </w:pPr>
    </w:p>
    <w:p w14:paraId="4DAFAB40" w14:textId="4A74652A" w:rsidR="00C7400F" w:rsidRPr="00C72FD7" w:rsidRDefault="00C7400F" w:rsidP="00C7400F">
      <w:pPr>
        <w:spacing w:after="0"/>
        <w:jc w:val="both"/>
        <w:rPr>
          <w:rFonts w:ascii="Segoe UI" w:hAnsi="Segoe UI" w:cs="Segoe UI"/>
          <w:sz w:val="20"/>
          <w:szCs w:val="20"/>
        </w:rPr>
      </w:pPr>
      <w:r w:rsidRPr="00C72FD7">
        <w:rPr>
          <w:rFonts w:ascii="Segoe UI" w:hAnsi="Segoe UI" w:cs="Segoe UI"/>
          <w:b/>
          <w:sz w:val="20"/>
          <w:szCs w:val="20"/>
        </w:rPr>
        <w:t>2.</w:t>
      </w:r>
      <w:r w:rsidRPr="00C72FD7">
        <w:rPr>
          <w:rFonts w:ascii="Segoe UI" w:hAnsi="Segoe UI" w:cs="Segoe UI"/>
          <w:b/>
          <w:sz w:val="20"/>
          <w:szCs w:val="20"/>
        </w:rPr>
        <w:tab/>
        <w:t>MESA:</w:t>
      </w:r>
      <w:r w:rsidRPr="00C72FD7">
        <w:rPr>
          <w:rFonts w:ascii="Segoe UI" w:hAnsi="Segoe UI" w:cs="Segoe UI"/>
          <w:sz w:val="20"/>
          <w:szCs w:val="20"/>
        </w:rPr>
        <w:t xml:space="preserve"> Presidente: Sr. Carlos Pereira Martins; Secretário: Sr. </w:t>
      </w:r>
      <w:r w:rsidRPr="00C7400F">
        <w:rPr>
          <w:rFonts w:ascii="Segoe UI" w:hAnsi="Segoe UI" w:cs="Segoe UI"/>
          <w:sz w:val="20"/>
          <w:szCs w:val="20"/>
          <w:highlight w:val="yellow"/>
        </w:rPr>
        <w:t>[=]</w:t>
      </w:r>
      <w:r w:rsidRPr="00C72FD7">
        <w:rPr>
          <w:rFonts w:ascii="Segoe UI" w:hAnsi="Segoe UI" w:cs="Segoe UI"/>
          <w:sz w:val="20"/>
          <w:szCs w:val="20"/>
        </w:rPr>
        <w:t>.</w:t>
      </w:r>
    </w:p>
    <w:p w14:paraId="67499CE6" w14:textId="77777777" w:rsidR="00C7400F" w:rsidRPr="00C72FD7" w:rsidRDefault="00C7400F" w:rsidP="00C7400F">
      <w:pPr>
        <w:spacing w:after="0"/>
        <w:jc w:val="both"/>
        <w:rPr>
          <w:rFonts w:ascii="Segoe UI" w:hAnsi="Segoe UI" w:cs="Segoe UI"/>
          <w:sz w:val="20"/>
          <w:szCs w:val="20"/>
        </w:rPr>
      </w:pPr>
    </w:p>
    <w:p w14:paraId="0E151DEA" w14:textId="5059EDEF" w:rsidR="00C7400F" w:rsidRPr="00C72FD7" w:rsidRDefault="00C7400F" w:rsidP="0015201C">
      <w:pPr>
        <w:spacing w:after="0"/>
        <w:jc w:val="both"/>
        <w:rPr>
          <w:rFonts w:ascii="Segoe UI" w:hAnsi="Segoe UI" w:cs="Segoe UI"/>
          <w:sz w:val="20"/>
          <w:szCs w:val="20"/>
        </w:rPr>
      </w:pPr>
      <w:r w:rsidRPr="00C72FD7">
        <w:rPr>
          <w:rFonts w:ascii="Segoe UI" w:hAnsi="Segoe UI" w:cs="Segoe UI"/>
          <w:b/>
          <w:sz w:val="20"/>
          <w:szCs w:val="20"/>
        </w:rPr>
        <w:t>3.</w:t>
      </w:r>
      <w:r w:rsidRPr="00C72FD7">
        <w:rPr>
          <w:rFonts w:ascii="Segoe UI" w:hAnsi="Segoe UI" w:cs="Segoe UI"/>
          <w:b/>
          <w:sz w:val="20"/>
          <w:szCs w:val="20"/>
        </w:rPr>
        <w:tab/>
        <w:t>CONVOCAÇÃO E PRESENÇA:</w:t>
      </w:r>
      <w:r w:rsidRPr="00C72FD7">
        <w:rPr>
          <w:rFonts w:ascii="Segoe UI" w:hAnsi="Segoe UI" w:cs="Segoe UI"/>
          <w:sz w:val="20"/>
          <w:szCs w:val="20"/>
        </w:rPr>
        <w:t xml:space="preserve"> </w:t>
      </w:r>
      <w:r w:rsidR="00257246">
        <w:rPr>
          <w:rFonts w:ascii="Segoe UI" w:hAnsi="Segoe UI" w:cs="Segoe UI"/>
          <w:sz w:val="20"/>
          <w:szCs w:val="20"/>
        </w:rPr>
        <w:t>a</w:t>
      </w:r>
      <w:r w:rsidRPr="00C72FD7">
        <w:rPr>
          <w:rFonts w:ascii="Segoe UI" w:hAnsi="Segoe UI" w:cs="Segoe UI"/>
          <w:sz w:val="20"/>
          <w:szCs w:val="20"/>
        </w:rPr>
        <w:t xml:space="preserve"> convocação</w:t>
      </w:r>
      <w:r w:rsidR="00257246">
        <w:rPr>
          <w:rFonts w:ascii="Segoe UI" w:hAnsi="Segoe UI" w:cs="Segoe UI"/>
          <w:sz w:val="20"/>
          <w:szCs w:val="20"/>
        </w:rPr>
        <w:t xml:space="preserve"> foi realizada nos dias </w:t>
      </w:r>
      <w:r w:rsidR="0015201C">
        <w:rPr>
          <w:rFonts w:ascii="Segoe UI" w:hAnsi="Segoe UI" w:cs="Segoe UI"/>
          <w:sz w:val="20"/>
          <w:szCs w:val="20"/>
        </w:rPr>
        <w:t xml:space="preserve">18, 19 e 22 de novembro de 2022, </w:t>
      </w:r>
      <w:r w:rsidR="00257246">
        <w:rPr>
          <w:rFonts w:ascii="Segoe UI" w:hAnsi="Segoe UI" w:cs="Segoe UI"/>
          <w:sz w:val="20"/>
          <w:szCs w:val="20"/>
        </w:rPr>
        <w:t xml:space="preserve">no jornal </w:t>
      </w:r>
      <w:r w:rsidR="0015201C">
        <w:rPr>
          <w:rFonts w:ascii="Segoe UI" w:hAnsi="Segoe UI" w:cs="Segoe UI"/>
          <w:sz w:val="20"/>
          <w:szCs w:val="20"/>
        </w:rPr>
        <w:t>Diário Comercial de São Paulo</w:t>
      </w:r>
      <w:r w:rsidRPr="00C72FD7">
        <w:rPr>
          <w:rFonts w:ascii="Segoe UI" w:hAnsi="Segoe UI" w:cs="Segoe UI"/>
          <w:sz w:val="20"/>
          <w:szCs w:val="20"/>
        </w:rPr>
        <w:t xml:space="preserve">, </w:t>
      </w:r>
      <w:r w:rsidR="0015201C" w:rsidRPr="0015201C">
        <w:rPr>
          <w:rFonts w:ascii="Segoe UI" w:hAnsi="Segoe UI" w:cs="Segoe UI"/>
          <w:sz w:val="20"/>
          <w:szCs w:val="20"/>
        </w:rPr>
        <w:t xml:space="preserve">em atenção aos </w:t>
      </w:r>
      <w:proofErr w:type="spellStart"/>
      <w:r w:rsidR="0015201C" w:rsidRPr="0015201C">
        <w:rPr>
          <w:rFonts w:ascii="Segoe UI" w:hAnsi="Segoe UI" w:cs="Segoe UI"/>
          <w:sz w:val="20"/>
          <w:szCs w:val="20"/>
        </w:rPr>
        <w:t>arts</w:t>
      </w:r>
      <w:proofErr w:type="spellEnd"/>
      <w:r w:rsidR="0015201C" w:rsidRPr="0015201C">
        <w:rPr>
          <w:rFonts w:ascii="Segoe UI" w:hAnsi="Segoe UI" w:cs="Segoe UI"/>
          <w:sz w:val="20"/>
          <w:szCs w:val="20"/>
        </w:rPr>
        <w:t>. 289 e 124 da Lei nº 6.404 de 15</w:t>
      </w:r>
      <w:r w:rsidR="0015201C">
        <w:rPr>
          <w:rFonts w:ascii="Segoe UI" w:hAnsi="Segoe UI" w:cs="Segoe UI"/>
          <w:sz w:val="20"/>
          <w:szCs w:val="20"/>
        </w:rPr>
        <w:t xml:space="preserve"> </w:t>
      </w:r>
      <w:r w:rsidR="0015201C" w:rsidRPr="0015201C">
        <w:rPr>
          <w:rFonts w:ascii="Segoe UI" w:hAnsi="Segoe UI" w:cs="Segoe UI"/>
          <w:sz w:val="20"/>
          <w:szCs w:val="20"/>
        </w:rPr>
        <w:t>de dezembro de 1976, conforme alterada (“</w:t>
      </w:r>
      <w:r w:rsidR="0015201C" w:rsidRPr="0015201C">
        <w:rPr>
          <w:rFonts w:ascii="Segoe UI" w:hAnsi="Segoe UI" w:cs="Segoe UI"/>
          <w:sz w:val="20"/>
          <w:szCs w:val="20"/>
          <w:u w:val="single"/>
        </w:rPr>
        <w:t>Lei das S.A</w:t>
      </w:r>
      <w:r w:rsidR="0015201C" w:rsidRPr="0015201C">
        <w:rPr>
          <w:rFonts w:ascii="Segoe UI" w:hAnsi="Segoe UI" w:cs="Segoe UI"/>
          <w:sz w:val="20"/>
          <w:szCs w:val="20"/>
        </w:rPr>
        <w:t xml:space="preserve">.”) </w:t>
      </w:r>
      <w:r w:rsidRPr="00C72FD7">
        <w:rPr>
          <w:rFonts w:ascii="Segoe UI" w:hAnsi="Segoe UI" w:cs="Segoe UI"/>
          <w:sz w:val="20"/>
          <w:szCs w:val="20"/>
        </w:rPr>
        <w:t>e, ainda, nos termos da Cláusula 4.3 do “</w:t>
      </w:r>
      <w:r w:rsidRPr="00C72FD7">
        <w:rPr>
          <w:rFonts w:ascii="Segoe UI" w:hAnsi="Segoe UI" w:cs="Segoe UI"/>
          <w:i/>
          <w:iCs/>
          <w:sz w:val="20"/>
          <w:szCs w:val="20"/>
        </w:rPr>
        <w:t>Instrumento Particular de Escritura da 2ª (Segunda) Emissão de Debêntures Simples, Não Conversíveis em Ações, da Espécie com Garantia Real, em 3 (Três) Séries, para Distribuição Pública com Esforços Restritos, da Companhia Securitizadora De Créditos Financeiros VERT-</w:t>
      </w:r>
      <w:proofErr w:type="spellStart"/>
      <w:r w:rsidRPr="00C72FD7">
        <w:rPr>
          <w:rFonts w:ascii="Segoe UI" w:hAnsi="Segoe UI" w:cs="Segoe UI"/>
          <w:i/>
          <w:iCs/>
          <w:sz w:val="20"/>
          <w:szCs w:val="20"/>
        </w:rPr>
        <w:t>Gyra</w:t>
      </w:r>
      <w:proofErr w:type="spellEnd"/>
      <w:r w:rsidRPr="00C72FD7">
        <w:rPr>
          <w:rFonts w:ascii="Segoe UI" w:hAnsi="Segoe UI" w:cs="Segoe UI"/>
          <w:i/>
          <w:iCs/>
          <w:sz w:val="20"/>
          <w:szCs w:val="20"/>
        </w:rPr>
        <w:t>”</w:t>
      </w:r>
      <w:r w:rsidRPr="00C72FD7">
        <w:rPr>
          <w:rFonts w:ascii="Segoe UI" w:hAnsi="Segoe UI" w:cs="Segoe UI"/>
          <w:sz w:val="20"/>
          <w:szCs w:val="20"/>
        </w:rPr>
        <w:t xml:space="preserve"> (“</w:t>
      </w:r>
      <w:r w:rsidRPr="00C72FD7">
        <w:rPr>
          <w:rFonts w:ascii="Segoe UI" w:hAnsi="Segoe UI" w:cs="Segoe UI"/>
          <w:sz w:val="20"/>
          <w:szCs w:val="20"/>
          <w:u w:val="single"/>
        </w:rPr>
        <w:t>Escritura de Emissão</w:t>
      </w:r>
      <w:r w:rsidRPr="00C72FD7">
        <w:rPr>
          <w:rFonts w:ascii="Segoe UI" w:hAnsi="Segoe UI" w:cs="Segoe UI"/>
          <w:sz w:val="20"/>
          <w:szCs w:val="20"/>
        </w:rPr>
        <w:t>”, “</w:t>
      </w:r>
      <w:r w:rsidRPr="00C72FD7">
        <w:rPr>
          <w:rFonts w:ascii="Segoe UI" w:hAnsi="Segoe UI" w:cs="Segoe UI"/>
          <w:sz w:val="20"/>
          <w:szCs w:val="20"/>
          <w:u w:val="single"/>
        </w:rPr>
        <w:t>Emissão</w:t>
      </w:r>
      <w:r w:rsidRPr="00C72FD7">
        <w:rPr>
          <w:rFonts w:ascii="Segoe UI" w:hAnsi="Segoe UI" w:cs="Segoe UI"/>
          <w:sz w:val="20"/>
          <w:szCs w:val="20"/>
        </w:rPr>
        <w:t>” e “</w:t>
      </w:r>
      <w:r w:rsidRPr="00C72FD7">
        <w:rPr>
          <w:rFonts w:ascii="Segoe UI" w:hAnsi="Segoe UI" w:cs="Segoe UI"/>
          <w:sz w:val="20"/>
          <w:szCs w:val="20"/>
          <w:u w:val="single"/>
        </w:rPr>
        <w:t>Emissora</w:t>
      </w:r>
      <w:r w:rsidRPr="00C72FD7">
        <w:rPr>
          <w:rFonts w:ascii="Segoe UI" w:hAnsi="Segoe UI" w:cs="Segoe UI"/>
          <w:sz w:val="20"/>
          <w:szCs w:val="20"/>
        </w:rPr>
        <w:t>”, respectivamente</w:t>
      </w:r>
      <w:ins w:id="2" w:author="Natália Xavier Alencar" w:date="2022-12-08T11:36:00Z">
        <w:r w:rsidR="00E723B0">
          <w:rPr>
            <w:rFonts w:ascii="Segoe UI" w:hAnsi="Segoe UI" w:cs="Segoe UI"/>
            <w:sz w:val="20"/>
            <w:szCs w:val="20"/>
          </w:rPr>
          <w:t>)</w:t>
        </w:r>
      </w:ins>
      <w:r w:rsidRPr="00C72FD7">
        <w:rPr>
          <w:rFonts w:ascii="Segoe UI" w:hAnsi="Segoe UI" w:cs="Segoe UI"/>
          <w:sz w:val="20"/>
          <w:szCs w:val="20"/>
        </w:rPr>
        <w:t>.</w:t>
      </w:r>
    </w:p>
    <w:p w14:paraId="5B29653C" w14:textId="77777777" w:rsidR="00C7400F" w:rsidRPr="00C72FD7" w:rsidRDefault="00C7400F" w:rsidP="00C7400F">
      <w:pPr>
        <w:spacing w:after="0"/>
        <w:jc w:val="both"/>
        <w:rPr>
          <w:rFonts w:ascii="Segoe UI" w:hAnsi="Segoe UI" w:cs="Segoe UI"/>
          <w:sz w:val="20"/>
          <w:szCs w:val="20"/>
        </w:rPr>
      </w:pPr>
    </w:p>
    <w:p w14:paraId="5E1D96B9" w14:textId="7E034FDA" w:rsidR="00C7400F" w:rsidRPr="00C72FD7" w:rsidRDefault="00C7400F" w:rsidP="00C7400F">
      <w:pPr>
        <w:spacing w:after="0"/>
        <w:jc w:val="both"/>
        <w:rPr>
          <w:rFonts w:ascii="Segoe UI" w:hAnsi="Segoe UI" w:cs="Segoe UI"/>
          <w:sz w:val="20"/>
          <w:szCs w:val="20"/>
        </w:rPr>
      </w:pPr>
      <w:r w:rsidRPr="00C72FD7">
        <w:rPr>
          <w:rFonts w:ascii="Segoe UI" w:hAnsi="Segoe UI" w:cs="Segoe UI"/>
          <w:b/>
          <w:sz w:val="20"/>
          <w:szCs w:val="20"/>
        </w:rPr>
        <w:t>4.</w:t>
      </w:r>
      <w:r w:rsidRPr="00C72FD7">
        <w:rPr>
          <w:rFonts w:ascii="Segoe UI" w:hAnsi="Segoe UI" w:cs="Segoe UI"/>
          <w:b/>
          <w:sz w:val="20"/>
          <w:szCs w:val="20"/>
        </w:rPr>
        <w:tab/>
        <w:t xml:space="preserve">QUÓRUM: </w:t>
      </w:r>
      <w:r w:rsidRPr="00C72FD7">
        <w:rPr>
          <w:rFonts w:ascii="Segoe UI" w:hAnsi="Segoe UI" w:cs="Segoe UI"/>
          <w:sz w:val="20"/>
          <w:szCs w:val="20"/>
        </w:rPr>
        <w:t xml:space="preserve">Presentes debenturistas representando </w:t>
      </w:r>
      <w:ins w:id="3" w:author="Natália Xavier Alencar" w:date="2022-12-08T11:37:00Z">
        <w:r w:rsidR="00C92AB2">
          <w:rPr>
            <w:rFonts w:ascii="Segoe UI" w:hAnsi="Segoe UI" w:cs="Segoe UI"/>
            <w:sz w:val="20"/>
            <w:szCs w:val="20"/>
          </w:rPr>
          <w:t>[</w:t>
        </w:r>
      </w:ins>
      <w:del w:id="4" w:author="Natália Xavier Alencar" w:date="2022-12-08T14:02:00Z">
        <w:r w:rsidRPr="00C92AB2" w:rsidDel="00A46030">
          <w:rPr>
            <w:rFonts w:ascii="Segoe UI" w:hAnsi="Segoe UI" w:cs="Segoe UI"/>
            <w:sz w:val="20"/>
            <w:szCs w:val="20"/>
          </w:rPr>
          <w:delText>100</w:delText>
        </w:r>
      </w:del>
      <w:ins w:id="5" w:author="Natália Xavier Alencar" w:date="2022-12-08T14:02:00Z">
        <w:r w:rsidR="00A46030">
          <w:rPr>
            <w:rFonts w:ascii="Segoe UI" w:hAnsi="Segoe UI" w:cs="Segoe UI"/>
            <w:sz w:val="20"/>
            <w:szCs w:val="20"/>
          </w:rPr>
          <w:t>--</w:t>
        </w:r>
      </w:ins>
      <w:r w:rsidRPr="00C92AB2">
        <w:rPr>
          <w:rFonts w:ascii="Segoe UI" w:hAnsi="Segoe UI" w:cs="Segoe UI"/>
          <w:sz w:val="20"/>
          <w:szCs w:val="20"/>
        </w:rPr>
        <w:t>% (</w:t>
      </w:r>
      <w:del w:id="6" w:author="Natália Xavier Alencar" w:date="2022-12-08T14:02:00Z">
        <w:r w:rsidRPr="00C92AB2" w:rsidDel="00A46030">
          <w:rPr>
            <w:rFonts w:ascii="Segoe UI" w:hAnsi="Segoe UI" w:cs="Segoe UI"/>
            <w:sz w:val="20"/>
            <w:szCs w:val="20"/>
          </w:rPr>
          <w:delText>cem</w:delText>
        </w:r>
        <w:r w:rsidRPr="00C92AB2" w:rsidDel="00A46030">
          <w:rPr>
            <w:rFonts w:ascii="Segoe UI" w:hAnsi="Segoe UI" w:cs="Segoe UI"/>
            <w:b/>
            <w:sz w:val="20"/>
            <w:szCs w:val="20"/>
          </w:rPr>
          <w:delText xml:space="preserve"> </w:delText>
        </w:r>
      </w:del>
      <w:ins w:id="7" w:author="Natália Xavier Alencar" w:date="2022-12-08T14:02:00Z">
        <w:r w:rsidR="00A46030">
          <w:rPr>
            <w:rFonts w:ascii="Segoe UI" w:hAnsi="Segoe UI" w:cs="Segoe UI"/>
            <w:sz w:val="20"/>
            <w:szCs w:val="20"/>
          </w:rPr>
          <w:t>--</w:t>
        </w:r>
        <w:r w:rsidR="00A46030" w:rsidRPr="00C92AB2">
          <w:rPr>
            <w:rFonts w:ascii="Segoe UI" w:hAnsi="Segoe UI" w:cs="Segoe UI"/>
            <w:b/>
            <w:sz w:val="20"/>
            <w:szCs w:val="20"/>
          </w:rPr>
          <w:t xml:space="preserve"> </w:t>
        </w:r>
      </w:ins>
      <w:r w:rsidRPr="00C92AB2">
        <w:rPr>
          <w:rFonts w:ascii="Segoe UI" w:hAnsi="Segoe UI" w:cs="Segoe UI"/>
          <w:sz w:val="20"/>
          <w:szCs w:val="20"/>
        </w:rPr>
        <w:t>por cento)</w:t>
      </w:r>
      <w:ins w:id="8" w:author="Natália Xavier Alencar" w:date="2022-12-08T11:37:00Z">
        <w:r w:rsidR="00C92AB2">
          <w:rPr>
            <w:rFonts w:ascii="Segoe UI" w:hAnsi="Segoe UI" w:cs="Segoe UI"/>
            <w:sz w:val="20"/>
            <w:szCs w:val="20"/>
          </w:rPr>
          <w:t>]</w:t>
        </w:r>
      </w:ins>
      <w:r w:rsidRPr="00C72FD7">
        <w:rPr>
          <w:rFonts w:ascii="Segoe UI" w:hAnsi="Segoe UI" w:cs="Segoe UI"/>
          <w:sz w:val="20"/>
          <w:szCs w:val="20"/>
        </w:rPr>
        <w:t xml:space="preserve"> das Debêntures em circulação, conforme lista de presença constante do Anexo I à presente Ata (“</w:t>
      </w:r>
      <w:r w:rsidRPr="00C72FD7">
        <w:rPr>
          <w:rFonts w:ascii="Segoe UI" w:hAnsi="Segoe UI" w:cs="Segoe UI"/>
          <w:sz w:val="20"/>
          <w:szCs w:val="20"/>
          <w:u w:val="single"/>
        </w:rPr>
        <w:t>Debenturistas</w:t>
      </w:r>
      <w:r w:rsidRPr="00C72FD7">
        <w:rPr>
          <w:rFonts w:ascii="Segoe UI" w:hAnsi="Segoe UI" w:cs="Segoe UI"/>
          <w:sz w:val="20"/>
          <w:szCs w:val="20"/>
        </w:rPr>
        <w:t>”).</w:t>
      </w:r>
    </w:p>
    <w:p w14:paraId="302C0E93" w14:textId="77777777" w:rsidR="00C7400F" w:rsidRPr="00C72FD7" w:rsidRDefault="00C7400F" w:rsidP="00C7400F">
      <w:pPr>
        <w:spacing w:after="0"/>
        <w:jc w:val="both"/>
        <w:rPr>
          <w:rFonts w:ascii="Segoe UI" w:hAnsi="Segoe UI" w:cs="Segoe UI"/>
          <w:sz w:val="20"/>
          <w:szCs w:val="20"/>
        </w:rPr>
      </w:pPr>
    </w:p>
    <w:p w14:paraId="2537EF4D" w14:textId="0535FEFE" w:rsidR="00C7400F" w:rsidRPr="00C72FD7" w:rsidRDefault="00C7400F" w:rsidP="00C7400F">
      <w:pPr>
        <w:spacing w:after="0"/>
        <w:jc w:val="both"/>
        <w:rPr>
          <w:rFonts w:ascii="Segoe UI" w:hAnsi="Segoe UI" w:cs="Segoe UI"/>
          <w:sz w:val="20"/>
          <w:szCs w:val="20"/>
        </w:rPr>
      </w:pPr>
      <w:r w:rsidRPr="00C72FD7">
        <w:rPr>
          <w:rFonts w:ascii="Segoe UI" w:hAnsi="Segoe UI" w:cs="Segoe UI"/>
          <w:b/>
          <w:sz w:val="20"/>
          <w:szCs w:val="20"/>
        </w:rPr>
        <w:t>5.</w:t>
      </w:r>
      <w:r w:rsidRPr="00C72FD7">
        <w:rPr>
          <w:rFonts w:ascii="Segoe UI" w:hAnsi="Segoe UI" w:cs="Segoe UI"/>
          <w:b/>
          <w:sz w:val="20"/>
          <w:szCs w:val="20"/>
        </w:rPr>
        <w:tab/>
        <w:t>OUTROS PARTICIPANTES:</w:t>
      </w:r>
      <w:r w:rsidRPr="00C72FD7">
        <w:rPr>
          <w:rFonts w:ascii="Segoe UI" w:hAnsi="Segoe UI" w:cs="Segoe UI"/>
          <w:sz w:val="20"/>
          <w:szCs w:val="20"/>
        </w:rPr>
        <w:t xml:space="preserve"> </w:t>
      </w:r>
      <w:r w:rsidRPr="00C72FD7">
        <w:rPr>
          <w:rFonts w:ascii="Segoe UI" w:hAnsi="Segoe UI" w:cs="Segoe UI"/>
          <w:b/>
          <w:bCs/>
          <w:sz w:val="20"/>
          <w:szCs w:val="20"/>
        </w:rPr>
        <w:t>(i)</w:t>
      </w:r>
      <w:r w:rsidRPr="00C72FD7">
        <w:rPr>
          <w:rFonts w:ascii="Segoe UI" w:hAnsi="Segoe UI" w:cs="Segoe UI"/>
          <w:sz w:val="20"/>
          <w:szCs w:val="20"/>
        </w:rPr>
        <w:t xml:space="preserve"> </w:t>
      </w:r>
      <w:r w:rsidR="0015201C">
        <w:rPr>
          <w:rFonts w:ascii="Segoe UI" w:hAnsi="Segoe UI" w:cs="Segoe UI"/>
          <w:sz w:val="20"/>
          <w:szCs w:val="20"/>
        </w:rPr>
        <w:t>r</w:t>
      </w:r>
      <w:r w:rsidRPr="00C72FD7">
        <w:rPr>
          <w:rFonts w:ascii="Segoe UI" w:hAnsi="Segoe UI" w:cs="Segoe UI"/>
          <w:sz w:val="20"/>
          <w:szCs w:val="20"/>
        </w:rPr>
        <w:t xml:space="preserve">epresentantes da Emissora; e </w:t>
      </w:r>
      <w:r w:rsidRPr="00C72FD7">
        <w:rPr>
          <w:rFonts w:ascii="Segoe UI" w:hAnsi="Segoe UI" w:cs="Segoe UI"/>
          <w:b/>
          <w:bCs/>
          <w:sz w:val="20"/>
          <w:szCs w:val="20"/>
        </w:rPr>
        <w:t>(</w:t>
      </w:r>
      <w:proofErr w:type="spellStart"/>
      <w:r w:rsidRPr="00C72FD7">
        <w:rPr>
          <w:rFonts w:ascii="Segoe UI" w:hAnsi="Segoe UI" w:cs="Segoe UI"/>
          <w:b/>
          <w:bCs/>
          <w:sz w:val="20"/>
          <w:szCs w:val="20"/>
        </w:rPr>
        <w:t>ii</w:t>
      </w:r>
      <w:proofErr w:type="spellEnd"/>
      <w:r w:rsidRPr="00C72FD7">
        <w:rPr>
          <w:rFonts w:ascii="Segoe UI" w:hAnsi="Segoe UI" w:cs="Segoe UI"/>
          <w:b/>
          <w:bCs/>
          <w:sz w:val="20"/>
          <w:szCs w:val="20"/>
        </w:rPr>
        <w:t>)</w:t>
      </w:r>
      <w:r w:rsidRPr="00C72FD7">
        <w:rPr>
          <w:rFonts w:ascii="Segoe UI" w:hAnsi="Segoe UI" w:cs="Segoe UI"/>
          <w:sz w:val="20"/>
          <w:szCs w:val="20"/>
        </w:rPr>
        <w:t xml:space="preserve"> representante</w:t>
      </w:r>
      <w:ins w:id="9" w:author="Natália Xavier Alencar" w:date="2022-12-08T11:37:00Z">
        <w:r w:rsidR="00967D9F">
          <w:rPr>
            <w:rFonts w:ascii="Segoe UI" w:hAnsi="Segoe UI" w:cs="Segoe UI"/>
            <w:sz w:val="20"/>
            <w:szCs w:val="20"/>
          </w:rPr>
          <w:t>s</w:t>
        </w:r>
      </w:ins>
      <w:r w:rsidRPr="00C72FD7">
        <w:rPr>
          <w:rFonts w:ascii="Segoe UI" w:hAnsi="Segoe UI" w:cs="Segoe UI"/>
          <w:sz w:val="20"/>
          <w:szCs w:val="20"/>
        </w:rPr>
        <w:t xml:space="preserve"> da Simplific Pavarini Distribuidora de Títulos e Valores Mobiliários Ltda., na qualidade de agente fiduciário da Emissão (“</w:t>
      </w:r>
      <w:r w:rsidRPr="00C72FD7">
        <w:rPr>
          <w:rFonts w:ascii="Segoe UI" w:hAnsi="Segoe UI" w:cs="Segoe UI"/>
          <w:sz w:val="20"/>
          <w:szCs w:val="20"/>
          <w:u w:val="single"/>
        </w:rPr>
        <w:t>Agente Fiduciário</w:t>
      </w:r>
      <w:r w:rsidRPr="00C72FD7">
        <w:rPr>
          <w:rFonts w:ascii="Segoe UI" w:hAnsi="Segoe UI" w:cs="Segoe UI"/>
          <w:sz w:val="20"/>
          <w:szCs w:val="20"/>
        </w:rPr>
        <w:t>”</w:t>
      </w:r>
      <w:r w:rsidRPr="00CE5ECE">
        <w:rPr>
          <w:rFonts w:ascii="Segoe UI" w:hAnsi="Segoe UI" w:cs="Segoe UI"/>
          <w:sz w:val="20"/>
          <w:szCs w:val="20"/>
        </w:rPr>
        <w:t>)</w:t>
      </w:r>
      <w:r w:rsidRPr="00C72FD7">
        <w:rPr>
          <w:rFonts w:ascii="Segoe UI" w:hAnsi="Segoe UI" w:cs="Segoe UI"/>
          <w:sz w:val="20"/>
          <w:szCs w:val="20"/>
        </w:rPr>
        <w:t>.</w:t>
      </w:r>
    </w:p>
    <w:p w14:paraId="6DE424E7" w14:textId="77777777" w:rsidR="00C7400F" w:rsidRPr="00C72FD7" w:rsidRDefault="00C7400F" w:rsidP="00C7400F">
      <w:pPr>
        <w:spacing w:after="0"/>
        <w:jc w:val="both"/>
        <w:rPr>
          <w:rFonts w:ascii="Segoe UI" w:hAnsi="Segoe UI" w:cs="Segoe UI"/>
          <w:sz w:val="20"/>
          <w:szCs w:val="20"/>
        </w:rPr>
      </w:pPr>
    </w:p>
    <w:p w14:paraId="64689A24" w14:textId="6CC130A3" w:rsidR="00C7400F" w:rsidRPr="0015201C" w:rsidRDefault="00C7400F" w:rsidP="00C7400F">
      <w:pPr>
        <w:autoSpaceDE w:val="0"/>
        <w:autoSpaceDN w:val="0"/>
        <w:adjustRightInd w:val="0"/>
        <w:spacing w:after="0"/>
        <w:jc w:val="both"/>
        <w:rPr>
          <w:rFonts w:ascii="Segoe UI" w:hAnsi="Segoe UI" w:cs="Segoe UI"/>
          <w:b/>
          <w:bCs/>
          <w:sz w:val="20"/>
          <w:szCs w:val="20"/>
        </w:rPr>
      </w:pPr>
      <w:r w:rsidRPr="00C72FD7">
        <w:rPr>
          <w:rFonts w:ascii="Segoe UI" w:hAnsi="Segoe UI" w:cs="Segoe UI"/>
          <w:b/>
          <w:sz w:val="20"/>
          <w:szCs w:val="20"/>
        </w:rPr>
        <w:t>6.</w:t>
      </w:r>
      <w:r w:rsidRPr="00C72FD7">
        <w:rPr>
          <w:rFonts w:ascii="Segoe UI" w:hAnsi="Segoe UI" w:cs="Segoe UI"/>
          <w:b/>
          <w:sz w:val="20"/>
          <w:szCs w:val="20"/>
        </w:rPr>
        <w:tab/>
        <w:t xml:space="preserve">ORDEM DO DIA: </w:t>
      </w:r>
      <w:r w:rsidRPr="00C72FD7">
        <w:rPr>
          <w:rFonts w:ascii="Segoe UI" w:hAnsi="Segoe UI" w:cs="Segoe UI"/>
          <w:sz w:val="20"/>
          <w:szCs w:val="20"/>
        </w:rPr>
        <w:t xml:space="preserve"> discutir e deliberar</w:t>
      </w:r>
      <w:bookmarkStart w:id="10" w:name="_Hlk11095507"/>
      <w:r w:rsidRPr="00C72FD7">
        <w:rPr>
          <w:rFonts w:ascii="Segoe UI" w:hAnsi="Segoe UI" w:cs="Segoe UI"/>
          <w:sz w:val="20"/>
          <w:szCs w:val="20"/>
        </w:rPr>
        <w:t xml:space="preserve"> sobre: </w:t>
      </w:r>
      <w:r w:rsidRPr="00C72FD7">
        <w:rPr>
          <w:rFonts w:ascii="Segoe UI" w:hAnsi="Segoe UI" w:cs="Segoe UI"/>
          <w:b/>
          <w:bCs/>
          <w:sz w:val="20"/>
          <w:szCs w:val="20"/>
        </w:rPr>
        <w:t>(i)</w:t>
      </w:r>
      <w:r w:rsidRPr="00C72FD7">
        <w:rPr>
          <w:rFonts w:ascii="Segoe UI" w:hAnsi="Segoe UI" w:cs="Segoe UI"/>
          <w:sz w:val="20"/>
          <w:szCs w:val="20"/>
        </w:rPr>
        <w:t xml:space="preserve"> </w:t>
      </w:r>
      <w:bookmarkEnd w:id="10"/>
      <w:r w:rsidR="00873932" w:rsidRPr="00873932">
        <w:rPr>
          <w:rFonts w:ascii="Segoe UI" w:hAnsi="Segoe UI" w:cs="Segoe UI"/>
          <w:sz w:val="20"/>
          <w:szCs w:val="20"/>
        </w:rPr>
        <w:t xml:space="preserve">a prorrogação, em </w:t>
      </w:r>
      <w:r w:rsidR="00873932">
        <w:rPr>
          <w:rFonts w:ascii="Segoe UI" w:hAnsi="Segoe UI" w:cs="Segoe UI"/>
          <w:sz w:val="20"/>
          <w:szCs w:val="20"/>
        </w:rPr>
        <w:t>06</w:t>
      </w:r>
      <w:r w:rsidR="00873932" w:rsidRPr="00873932">
        <w:rPr>
          <w:rFonts w:ascii="Segoe UI" w:hAnsi="Segoe UI" w:cs="Segoe UI"/>
          <w:sz w:val="20"/>
          <w:szCs w:val="20"/>
        </w:rPr>
        <w:t xml:space="preserve"> (</w:t>
      </w:r>
      <w:r w:rsidR="00873932">
        <w:rPr>
          <w:rFonts w:ascii="Segoe UI" w:hAnsi="Segoe UI" w:cs="Segoe UI"/>
          <w:sz w:val="20"/>
          <w:szCs w:val="20"/>
        </w:rPr>
        <w:t>seis</w:t>
      </w:r>
      <w:r w:rsidR="00873932" w:rsidRPr="00873932">
        <w:rPr>
          <w:rFonts w:ascii="Segoe UI" w:hAnsi="Segoe UI" w:cs="Segoe UI"/>
          <w:sz w:val="20"/>
          <w:szCs w:val="20"/>
        </w:rPr>
        <w:t xml:space="preserve">) meses, da Data de Vencimento das Debêntures da </w:t>
      </w:r>
      <w:r w:rsidR="00873932">
        <w:rPr>
          <w:rFonts w:ascii="Segoe UI" w:hAnsi="Segoe UI" w:cs="Segoe UI"/>
          <w:sz w:val="20"/>
          <w:szCs w:val="20"/>
        </w:rPr>
        <w:t>Segunda e Terceira</w:t>
      </w:r>
      <w:r w:rsidR="00873932" w:rsidRPr="00873932">
        <w:rPr>
          <w:rFonts w:ascii="Segoe UI" w:hAnsi="Segoe UI" w:cs="Segoe UI"/>
          <w:sz w:val="20"/>
          <w:szCs w:val="20"/>
        </w:rPr>
        <w:t xml:space="preserve"> Série</w:t>
      </w:r>
      <w:r w:rsidR="00873932">
        <w:rPr>
          <w:rFonts w:ascii="Segoe UI" w:hAnsi="Segoe UI" w:cs="Segoe UI"/>
          <w:sz w:val="20"/>
          <w:szCs w:val="20"/>
        </w:rPr>
        <w:t>s</w:t>
      </w:r>
      <w:r w:rsidR="00715C5A">
        <w:rPr>
          <w:rFonts w:ascii="Segoe UI" w:hAnsi="Segoe UI" w:cs="Segoe UI"/>
          <w:sz w:val="20"/>
          <w:szCs w:val="20"/>
        </w:rPr>
        <w:t>, prevista no Glossário e na Cláusula 3.16.1. da Escritura de Emissão</w:t>
      </w:r>
      <w:r w:rsidRPr="00C72FD7">
        <w:rPr>
          <w:rFonts w:ascii="Segoe UI" w:hAnsi="Segoe UI" w:cs="Segoe UI"/>
          <w:sz w:val="20"/>
          <w:szCs w:val="20"/>
        </w:rPr>
        <w:t xml:space="preserve">; </w:t>
      </w:r>
      <w:r w:rsidRPr="00C72FD7">
        <w:rPr>
          <w:rFonts w:ascii="Segoe UI" w:hAnsi="Segoe UI" w:cs="Segoe UI"/>
          <w:b/>
          <w:bCs/>
          <w:sz w:val="20"/>
          <w:szCs w:val="20"/>
        </w:rPr>
        <w:t>(</w:t>
      </w:r>
      <w:proofErr w:type="spellStart"/>
      <w:r w:rsidRPr="00C72FD7">
        <w:rPr>
          <w:rFonts w:ascii="Segoe UI" w:hAnsi="Segoe UI" w:cs="Segoe UI"/>
          <w:b/>
          <w:bCs/>
          <w:sz w:val="20"/>
          <w:szCs w:val="20"/>
        </w:rPr>
        <w:t>ii</w:t>
      </w:r>
      <w:proofErr w:type="spellEnd"/>
      <w:r w:rsidRPr="00C72FD7">
        <w:rPr>
          <w:rFonts w:ascii="Segoe UI" w:hAnsi="Segoe UI" w:cs="Segoe UI"/>
          <w:b/>
          <w:bCs/>
          <w:sz w:val="20"/>
          <w:szCs w:val="20"/>
        </w:rPr>
        <w:t>)</w:t>
      </w:r>
      <w:r w:rsidR="00F86AB5">
        <w:rPr>
          <w:rFonts w:ascii="Segoe UI" w:hAnsi="Segoe UI" w:cs="Segoe UI"/>
          <w:sz w:val="20"/>
          <w:szCs w:val="20"/>
        </w:rPr>
        <w:t xml:space="preserve"> </w:t>
      </w:r>
      <w:r w:rsidR="00873932" w:rsidRPr="00873932">
        <w:rPr>
          <w:rFonts w:ascii="Segoe UI" w:hAnsi="Segoe UI" w:cs="Segoe UI"/>
          <w:sz w:val="20"/>
          <w:szCs w:val="20"/>
        </w:rPr>
        <w:t xml:space="preserve">a </w:t>
      </w:r>
      <w:r w:rsidR="00873932" w:rsidRPr="0015201C">
        <w:rPr>
          <w:rFonts w:ascii="Segoe UI" w:hAnsi="Segoe UI" w:cs="Segoe UI"/>
          <w:sz w:val="20"/>
          <w:szCs w:val="20"/>
        </w:rPr>
        <w:t xml:space="preserve">alteração da periodicidade de Pagamento da Remuneração e Amortização Extraordinária Obrigatória, </w:t>
      </w:r>
      <w:del w:id="11" w:author="Natália Xavier Alencar" w:date="2022-12-08T11:39:00Z">
        <w:r w:rsidR="00873932" w:rsidRPr="0015201C" w:rsidDel="00A42BD0">
          <w:rPr>
            <w:rFonts w:ascii="Segoe UI" w:hAnsi="Segoe UI" w:cs="Segoe UI"/>
            <w:sz w:val="20"/>
            <w:szCs w:val="20"/>
          </w:rPr>
          <w:delText>que</w:delText>
        </w:r>
        <w:r w:rsidR="00873932" w:rsidRPr="00873932" w:rsidDel="00A42BD0">
          <w:rPr>
            <w:rFonts w:ascii="Segoe UI" w:hAnsi="Segoe UI" w:cs="Segoe UI"/>
            <w:sz w:val="20"/>
            <w:szCs w:val="20"/>
          </w:rPr>
          <w:delText xml:space="preserve"> passará a ser</w:delText>
        </w:r>
      </w:del>
      <w:ins w:id="12" w:author="Natália Xavier Alencar" w:date="2022-12-08T11:39:00Z">
        <w:r w:rsidR="00A42BD0">
          <w:rPr>
            <w:rFonts w:ascii="Segoe UI" w:hAnsi="Segoe UI" w:cs="Segoe UI"/>
            <w:sz w:val="20"/>
            <w:szCs w:val="20"/>
          </w:rPr>
          <w:t>para que sejam realizados</w:t>
        </w:r>
      </w:ins>
      <w:r w:rsidR="00873932" w:rsidRPr="00873932">
        <w:rPr>
          <w:rFonts w:ascii="Segoe UI" w:hAnsi="Segoe UI" w:cs="Segoe UI"/>
          <w:sz w:val="20"/>
          <w:szCs w:val="20"/>
        </w:rPr>
        <w:t xml:space="preserve"> semanalmente, caso atinja o valor mínimo </w:t>
      </w:r>
      <w:r w:rsidR="0015201C">
        <w:rPr>
          <w:rFonts w:ascii="Segoe UI" w:hAnsi="Segoe UI" w:cs="Segoe UI"/>
          <w:sz w:val="20"/>
          <w:szCs w:val="20"/>
        </w:rPr>
        <w:t>decidido em assembleia</w:t>
      </w:r>
      <w:r w:rsidRPr="00C72FD7">
        <w:rPr>
          <w:rFonts w:ascii="Segoe UI" w:hAnsi="Segoe UI" w:cs="Segoe UI"/>
          <w:sz w:val="20"/>
          <w:szCs w:val="20"/>
        </w:rPr>
        <w:t xml:space="preserve">; </w:t>
      </w:r>
      <w:r w:rsidRPr="00C72FD7">
        <w:rPr>
          <w:rFonts w:ascii="Segoe UI" w:hAnsi="Segoe UI" w:cs="Segoe UI"/>
          <w:b/>
          <w:bCs/>
          <w:sz w:val="20"/>
          <w:szCs w:val="20"/>
        </w:rPr>
        <w:t>(</w:t>
      </w:r>
      <w:proofErr w:type="spellStart"/>
      <w:r w:rsidRPr="00C72FD7">
        <w:rPr>
          <w:rFonts w:ascii="Segoe UI" w:hAnsi="Segoe UI" w:cs="Segoe UI"/>
          <w:b/>
          <w:bCs/>
          <w:sz w:val="20"/>
          <w:szCs w:val="20"/>
        </w:rPr>
        <w:t>iii</w:t>
      </w:r>
      <w:proofErr w:type="spellEnd"/>
      <w:r w:rsidRPr="00C72FD7">
        <w:rPr>
          <w:rFonts w:ascii="Segoe UI" w:hAnsi="Segoe UI" w:cs="Segoe UI"/>
          <w:b/>
          <w:bCs/>
          <w:sz w:val="20"/>
          <w:szCs w:val="20"/>
        </w:rPr>
        <w:t>)</w:t>
      </w:r>
      <w:r w:rsidR="00DF153E" w:rsidRPr="00DF153E">
        <w:rPr>
          <w:rFonts w:ascii="Segoe UI" w:hAnsi="Segoe UI" w:cs="Segoe UI"/>
          <w:sz w:val="20"/>
          <w:szCs w:val="20"/>
        </w:rPr>
        <w:t xml:space="preserve"> </w:t>
      </w:r>
      <w:r w:rsidR="0015201C" w:rsidRPr="0015201C">
        <w:rPr>
          <w:rFonts w:ascii="Segoe UI" w:hAnsi="Segoe UI" w:cs="Segoe UI"/>
          <w:sz w:val="20"/>
          <w:szCs w:val="20"/>
        </w:rPr>
        <w:t xml:space="preserve">a alteração da cláusula 6, do Anexo I, do Contrato de Prestação de Serviços de Agente de Pagamento, Cobrança de Créditos e Outras Avenças, celebrado entre a Emissora e a </w:t>
      </w:r>
      <w:proofErr w:type="spellStart"/>
      <w:r w:rsidR="0015201C" w:rsidRPr="0015201C">
        <w:rPr>
          <w:rFonts w:ascii="Segoe UI" w:hAnsi="Segoe UI" w:cs="Segoe UI"/>
          <w:sz w:val="20"/>
          <w:szCs w:val="20"/>
        </w:rPr>
        <w:t>Gyramais</w:t>
      </w:r>
      <w:proofErr w:type="spellEnd"/>
      <w:r w:rsidR="0015201C" w:rsidRPr="0015201C">
        <w:rPr>
          <w:rFonts w:ascii="Segoe UI" w:hAnsi="Segoe UI" w:cs="Segoe UI"/>
          <w:sz w:val="20"/>
          <w:szCs w:val="20"/>
        </w:rPr>
        <w:t xml:space="preserve"> Tecnologia S.A. (CNPJ 27.734.451/0001-09) (“</w:t>
      </w:r>
      <w:proofErr w:type="spellStart"/>
      <w:r w:rsidR="0015201C" w:rsidRPr="0015201C">
        <w:rPr>
          <w:rFonts w:ascii="Segoe UI" w:hAnsi="Segoe UI" w:cs="Segoe UI"/>
          <w:sz w:val="20"/>
          <w:szCs w:val="20"/>
          <w:u w:val="single"/>
        </w:rPr>
        <w:t>Gyramais</w:t>
      </w:r>
      <w:proofErr w:type="spellEnd"/>
      <w:r w:rsidR="0015201C" w:rsidRPr="0015201C">
        <w:rPr>
          <w:rFonts w:ascii="Segoe UI" w:hAnsi="Segoe UI" w:cs="Segoe UI"/>
          <w:sz w:val="20"/>
          <w:szCs w:val="20"/>
        </w:rPr>
        <w:t>” e “</w:t>
      </w:r>
      <w:r w:rsidR="0015201C" w:rsidRPr="0015201C">
        <w:rPr>
          <w:rFonts w:ascii="Segoe UI" w:hAnsi="Segoe UI" w:cs="Segoe UI"/>
          <w:sz w:val="20"/>
          <w:szCs w:val="20"/>
          <w:u w:val="single"/>
        </w:rPr>
        <w:t>Contrato de Cobrança</w:t>
      </w:r>
      <w:r w:rsidR="0015201C" w:rsidRPr="0015201C">
        <w:rPr>
          <w:rFonts w:ascii="Segoe UI" w:hAnsi="Segoe UI" w:cs="Segoe UI"/>
          <w:sz w:val="20"/>
          <w:szCs w:val="20"/>
        </w:rPr>
        <w:t>”), para prever novas condições que devem ser observadas na renegociação</w:t>
      </w:r>
      <w:r w:rsidR="0015201C">
        <w:rPr>
          <w:rFonts w:ascii="Segoe UI" w:hAnsi="Segoe UI" w:cs="Segoe UI"/>
          <w:sz w:val="20"/>
          <w:szCs w:val="20"/>
        </w:rPr>
        <w:t>;</w:t>
      </w:r>
      <w:del w:id="13" w:author="Natália Xavier Alencar" w:date="2022-12-08T11:40:00Z">
        <w:r w:rsidR="0015201C" w:rsidDel="009804D0">
          <w:rPr>
            <w:rFonts w:ascii="Segoe UI" w:hAnsi="Segoe UI" w:cs="Segoe UI"/>
            <w:sz w:val="20"/>
            <w:szCs w:val="20"/>
          </w:rPr>
          <w:delText xml:space="preserve"> </w:delText>
        </w:r>
        <w:r w:rsidR="00DF153E" w:rsidDel="009804D0">
          <w:rPr>
            <w:rFonts w:ascii="Segoe UI" w:hAnsi="Segoe UI" w:cs="Segoe UI"/>
            <w:sz w:val="20"/>
            <w:szCs w:val="20"/>
          </w:rPr>
          <w:delText>e</w:delText>
        </w:r>
      </w:del>
      <w:r w:rsidR="00DF153E">
        <w:rPr>
          <w:rFonts w:ascii="Segoe UI" w:hAnsi="Segoe UI" w:cs="Segoe UI"/>
          <w:sz w:val="20"/>
          <w:szCs w:val="20"/>
        </w:rPr>
        <w:t xml:space="preserve"> </w:t>
      </w:r>
      <w:r w:rsidR="00DF153E">
        <w:rPr>
          <w:rFonts w:ascii="Segoe UI" w:hAnsi="Segoe UI" w:cs="Segoe UI"/>
          <w:b/>
          <w:bCs/>
          <w:sz w:val="20"/>
          <w:szCs w:val="20"/>
        </w:rPr>
        <w:t>(</w:t>
      </w:r>
      <w:proofErr w:type="spellStart"/>
      <w:r w:rsidR="00DF153E">
        <w:rPr>
          <w:rFonts w:ascii="Segoe UI" w:hAnsi="Segoe UI" w:cs="Segoe UI"/>
          <w:b/>
          <w:bCs/>
          <w:sz w:val="20"/>
          <w:szCs w:val="20"/>
        </w:rPr>
        <w:t>iv</w:t>
      </w:r>
      <w:proofErr w:type="spellEnd"/>
      <w:r w:rsidR="00DF153E">
        <w:rPr>
          <w:rFonts w:ascii="Segoe UI" w:hAnsi="Segoe UI" w:cs="Segoe UI"/>
          <w:b/>
          <w:bCs/>
          <w:sz w:val="20"/>
          <w:szCs w:val="20"/>
        </w:rPr>
        <w:t xml:space="preserve">) </w:t>
      </w:r>
      <w:r w:rsidR="0015201C">
        <w:rPr>
          <w:rFonts w:ascii="Segoe UI" w:hAnsi="Segoe UI" w:cs="Segoe UI"/>
          <w:sz w:val="20"/>
          <w:szCs w:val="20"/>
        </w:rPr>
        <w:t xml:space="preserve">a </w:t>
      </w:r>
      <w:r w:rsidR="0015201C" w:rsidRPr="0015201C">
        <w:rPr>
          <w:rFonts w:ascii="Segoe UI" w:hAnsi="Segoe UI" w:cs="Segoe UI"/>
          <w:sz w:val="20"/>
          <w:szCs w:val="20"/>
        </w:rPr>
        <w:t xml:space="preserve">alteração da cláusula 3ª do Instrumento Particular </w:t>
      </w:r>
      <w:r w:rsidR="0015201C" w:rsidRPr="0015201C">
        <w:rPr>
          <w:rFonts w:ascii="Segoe UI" w:hAnsi="Segoe UI" w:cs="Segoe UI"/>
          <w:sz w:val="20"/>
          <w:szCs w:val="20"/>
        </w:rPr>
        <w:lastRenderedPageBreak/>
        <w:t>de Consultoria Financeira e Outras Avenças, firmado entre a Emissora e a VERT Consultoria e Assessoria Financeira Ltda. (CNPJ nº 24.796.771/0001-03) (“</w:t>
      </w:r>
      <w:r w:rsidR="0015201C" w:rsidRPr="0015201C">
        <w:rPr>
          <w:rFonts w:ascii="Segoe UI" w:hAnsi="Segoe UI" w:cs="Segoe UI"/>
          <w:sz w:val="20"/>
          <w:szCs w:val="20"/>
          <w:u w:val="single"/>
        </w:rPr>
        <w:t>VERT Consultoria</w:t>
      </w:r>
      <w:r w:rsidR="0015201C" w:rsidRPr="0015201C">
        <w:rPr>
          <w:rFonts w:ascii="Segoe UI" w:hAnsi="Segoe UI" w:cs="Segoe UI"/>
          <w:sz w:val="20"/>
          <w:szCs w:val="20"/>
        </w:rPr>
        <w:t>” e “</w:t>
      </w:r>
      <w:r w:rsidR="0015201C" w:rsidRPr="0015201C">
        <w:rPr>
          <w:rFonts w:ascii="Segoe UI" w:hAnsi="Segoe UI" w:cs="Segoe UI"/>
          <w:sz w:val="20"/>
          <w:szCs w:val="20"/>
          <w:u w:val="single"/>
        </w:rPr>
        <w:t>Contrato de Consultoria</w:t>
      </w:r>
      <w:r w:rsidR="0015201C" w:rsidRPr="0015201C">
        <w:rPr>
          <w:rFonts w:ascii="Segoe UI" w:hAnsi="Segoe UI" w:cs="Segoe UI"/>
          <w:sz w:val="20"/>
          <w:szCs w:val="20"/>
        </w:rPr>
        <w:t>”), de modo a reduzir a Comissão de Administraçã</w:t>
      </w:r>
      <w:r w:rsidR="0015201C">
        <w:rPr>
          <w:rFonts w:ascii="Segoe UI" w:hAnsi="Segoe UI" w:cs="Segoe UI"/>
          <w:sz w:val="20"/>
          <w:szCs w:val="20"/>
        </w:rPr>
        <w:t xml:space="preserve">o; e </w:t>
      </w:r>
      <w:r w:rsidR="0015201C">
        <w:rPr>
          <w:rFonts w:ascii="Segoe UI" w:hAnsi="Segoe UI" w:cs="Segoe UI"/>
          <w:b/>
          <w:bCs/>
          <w:sz w:val="20"/>
          <w:szCs w:val="20"/>
        </w:rPr>
        <w:t xml:space="preserve">(v) </w:t>
      </w:r>
      <w:r w:rsidRPr="00C72FD7">
        <w:rPr>
          <w:rFonts w:ascii="Segoe UI" w:hAnsi="Segoe UI" w:cs="Segoe UI"/>
          <w:sz w:val="20"/>
          <w:szCs w:val="20"/>
        </w:rPr>
        <w:t>autorização ao Agente Fiduciário e a Emissora a tomar todos os atos necessários para refletir as deliberações da presente assembleia nos documentos da operação.</w:t>
      </w:r>
    </w:p>
    <w:p w14:paraId="1BEE4A65" w14:textId="77777777" w:rsidR="00C7400F" w:rsidRPr="00C72FD7" w:rsidRDefault="00C7400F" w:rsidP="00C7400F">
      <w:pPr>
        <w:autoSpaceDE w:val="0"/>
        <w:autoSpaceDN w:val="0"/>
        <w:adjustRightInd w:val="0"/>
        <w:spacing w:after="0"/>
        <w:jc w:val="both"/>
        <w:rPr>
          <w:rFonts w:ascii="Segoe UI" w:hAnsi="Segoe UI" w:cs="Segoe UI"/>
          <w:sz w:val="20"/>
          <w:szCs w:val="20"/>
        </w:rPr>
      </w:pPr>
    </w:p>
    <w:p w14:paraId="682BC32B" w14:textId="49DAD329" w:rsidR="00505A1A" w:rsidRDefault="00C7400F" w:rsidP="00C7400F">
      <w:pPr>
        <w:spacing w:after="0"/>
        <w:jc w:val="both"/>
        <w:rPr>
          <w:ins w:id="14" w:author="Natália Xavier Alencar" w:date="2022-12-08T11:51:00Z"/>
          <w:rFonts w:ascii="Garamond" w:hAnsi="Garamond"/>
          <w:sz w:val="24"/>
          <w:szCs w:val="24"/>
        </w:rPr>
      </w:pPr>
      <w:r w:rsidRPr="00C72FD7">
        <w:rPr>
          <w:rFonts w:ascii="Segoe UI" w:hAnsi="Segoe UI" w:cs="Segoe UI"/>
          <w:b/>
          <w:sz w:val="20"/>
          <w:szCs w:val="20"/>
        </w:rPr>
        <w:t>7.</w:t>
      </w:r>
      <w:r w:rsidRPr="00C72FD7">
        <w:rPr>
          <w:rFonts w:ascii="Segoe UI" w:hAnsi="Segoe UI" w:cs="Segoe UI"/>
          <w:b/>
          <w:sz w:val="20"/>
          <w:szCs w:val="20"/>
        </w:rPr>
        <w:tab/>
        <w:t>DELIBERAÇÕES:</w:t>
      </w:r>
      <w:r w:rsidRPr="00C72FD7">
        <w:rPr>
          <w:rFonts w:ascii="Segoe UI" w:hAnsi="Segoe UI" w:cs="Segoe UI"/>
          <w:sz w:val="20"/>
          <w:szCs w:val="20"/>
        </w:rPr>
        <w:t xml:space="preserve"> </w:t>
      </w:r>
      <w:ins w:id="15" w:author="Natália Xavier Alencar" w:date="2022-12-08T11:51:00Z">
        <w:r w:rsidR="00482112" w:rsidRPr="00505A1A">
          <w:rPr>
            <w:rFonts w:ascii="Segoe UI" w:hAnsi="Segoe UI" w:cs="Segoe UI"/>
            <w:sz w:val="20"/>
            <w:szCs w:val="20"/>
          </w:rPr>
          <w:t>Iniciado</w:t>
        </w:r>
        <w:r w:rsidR="00505A1A" w:rsidRPr="00505A1A">
          <w:rPr>
            <w:rFonts w:ascii="Segoe UI" w:hAnsi="Segoe UI" w:cs="Segoe UI"/>
            <w:sz w:val="20"/>
            <w:szCs w:val="20"/>
          </w:rPr>
          <w:t>s</w:t>
        </w:r>
        <w:r w:rsidR="00482112" w:rsidRPr="00505A1A">
          <w:rPr>
            <w:rFonts w:ascii="Segoe UI" w:hAnsi="Segoe UI" w:cs="Segoe UI"/>
            <w:sz w:val="20"/>
            <w:szCs w:val="20"/>
          </w:rPr>
          <w:t xml:space="preserve"> os trabalhos, o Agente Fiduciário questionou a Emissora e os Debenturistas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outras hipóteses previstas em lei, conforme aplicável, sendo informados por todos os presentes que tais hipóteses inexistem.</w:t>
        </w:r>
        <w:r w:rsidR="00482112">
          <w:rPr>
            <w:rFonts w:ascii="Garamond" w:hAnsi="Garamond"/>
            <w:sz w:val="24"/>
            <w:szCs w:val="24"/>
          </w:rPr>
          <w:t xml:space="preserve"> </w:t>
        </w:r>
      </w:ins>
    </w:p>
    <w:p w14:paraId="19391B14" w14:textId="77777777" w:rsidR="00505A1A" w:rsidRDefault="00505A1A" w:rsidP="00C7400F">
      <w:pPr>
        <w:spacing w:after="0"/>
        <w:jc w:val="both"/>
        <w:rPr>
          <w:ins w:id="16" w:author="Natália Xavier Alencar" w:date="2022-12-08T11:51:00Z"/>
          <w:rFonts w:ascii="Garamond" w:hAnsi="Garamond"/>
          <w:sz w:val="24"/>
          <w:szCs w:val="24"/>
        </w:rPr>
      </w:pPr>
    </w:p>
    <w:p w14:paraId="1FA8CD13" w14:textId="5013E0F0" w:rsidR="00C7400F" w:rsidRPr="00C72FD7" w:rsidRDefault="004C5297" w:rsidP="00C7400F">
      <w:pPr>
        <w:spacing w:after="0"/>
        <w:jc w:val="both"/>
        <w:rPr>
          <w:rFonts w:ascii="Segoe UI" w:hAnsi="Segoe UI" w:cs="Segoe UI"/>
          <w:sz w:val="20"/>
          <w:szCs w:val="20"/>
        </w:rPr>
      </w:pPr>
      <w:ins w:id="17" w:author="Natália Xavier Alencar" w:date="2022-12-08T11:52:00Z">
        <w:r>
          <w:rPr>
            <w:rFonts w:ascii="Segoe UI" w:hAnsi="Segoe UI" w:cs="Segoe UI"/>
            <w:sz w:val="20"/>
            <w:szCs w:val="20"/>
          </w:rPr>
          <w:t>Declarada instalada</w:t>
        </w:r>
        <w:r w:rsidR="00D66522">
          <w:rPr>
            <w:rFonts w:ascii="Segoe UI" w:hAnsi="Segoe UI" w:cs="Segoe UI"/>
            <w:sz w:val="20"/>
            <w:szCs w:val="20"/>
          </w:rPr>
          <w:t xml:space="preserve"> a Assembleia pelo Sr. Presidente, </w:t>
        </w:r>
      </w:ins>
      <w:ins w:id="18" w:author="Natália Xavier Alencar" w:date="2022-12-08T11:53:00Z">
        <w:r w:rsidR="00D66522">
          <w:rPr>
            <w:rFonts w:ascii="Segoe UI" w:hAnsi="Segoe UI" w:cs="Segoe UI"/>
            <w:sz w:val="20"/>
            <w:szCs w:val="20"/>
          </w:rPr>
          <w:t>foi iniciada a discussão e votação a respeito dos itens da Ordem do Dia pelos</w:t>
        </w:r>
      </w:ins>
      <w:del w:id="19" w:author="Natália Xavier Alencar" w:date="2022-12-08T11:53:00Z">
        <w:r w:rsidR="00C7400F" w:rsidRPr="00C72FD7" w:rsidDel="007A42D2">
          <w:rPr>
            <w:rFonts w:ascii="Segoe UI" w:hAnsi="Segoe UI" w:cs="Segoe UI"/>
            <w:sz w:val="20"/>
            <w:szCs w:val="20"/>
          </w:rPr>
          <w:delText>Os</w:delText>
        </w:r>
      </w:del>
      <w:r w:rsidR="00C7400F" w:rsidRPr="00C72FD7">
        <w:rPr>
          <w:rFonts w:ascii="Segoe UI" w:hAnsi="Segoe UI" w:cs="Segoe UI"/>
          <w:sz w:val="20"/>
          <w:szCs w:val="20"/>
        </w:rPr>
        <w:t xml:space="preserve"> Debenturistas, </w:t>
      </w:r>
      <w:del w:id="20" w:author="Natália Xavier Alencar" w:date="2022-12-08T12:04:00Z">
        <w:r w:rsidR="00C7400F" w:rsidRPr="00C72FD7" w:rsidDel="00EA0E45">
          <w:rPr>
            <w:rFonts w:ascii="Segoe UI" w:hAnsi="Segoe UI" w:cs="Segoe UI"/>
            <w:sz w:val="20"/>
            <w:szCs w:val="20"/>
          </w:rPr>
          <w:delText>representando 100% (cem por cento) das Debêntures em Circulação,</w:delText>
        </w:r>
      </w:del>
      <w:del w:id="21" w:author="Natália Xavier Alencar" w:date="2022-12-08T14:03:00Z">
        <w:r w:rsidR="00C7400F" w:rsidRPr="00C72FD7" w:rsidDel="008044D0">
          <w:rPr>
            <w:rFonts w:ascii="Segoe UI" w:hAnsi="Segoe UI" w:cs="Segoe UI"/>
            <w:sz w:val="20"/>
            <w:szCs w:val="20"/>
          </w:rPr>
          <w:delText xml:space="preserve"> </w:delText>
        </w:r>
      </w:del>
      <w:ins w:id="22" w:author="Natália Xavier Alencar" w:date="2022-12-08T14:03:00Z">
        <w:r w:rsidR="008044D0">
          <w:rPr>
            <w:rFonts w:ascii="Segoe UI" w:hAnsi="Segoe UI" w:cs="Segoe UI"/>
            <w:sz w:val="20"/>
            <w:szCs w:val="20"/>
          </w:rPr>
          <w:t>[</w:t>
        </w:r>
      </w:ins>
      <w:r w:rsidR="00C7400F" w:rsidRPr="00C72FD7">
        <w:rPr>
          <w:rFonts w:ascii="Segoe UI" w:hAnsi="Segoe UI" w:cs="Segoe UI"/>
          <w:sz w:val="20"/>
          <w:szCs w:val="20"/>
        </w:rPr>
        <w:t>aprova</w:t>
      </w:r>
      <w:ins w:id="23" w:author="Natália Xavier Alencar" w:date="2022-12-08T12:05:00Z">
        <w:r w:rsidR="00A46B1B">
          <w:rPr>
            <w:rFonts w:ascii="Segoe UI" w:hAnsi="Segoe UI" w:cs="Segoe UI"/>
            <w:sz w:val="20"/>
            <w:szCs w:val="20"/>
          </w:rPr>
          <w:t>ra</w:t>
        </w:r>
      </w:ins>
      <w:r w:rsidR="00C7400F" w:rsidRPr="00C72FD7">
        <w:rPr>
          <w:rFonts w:ascii="Segoe UI" w:hAnsi="Segoe UI" w:cs="Segoe UI"/>
          <w:sz w:val="20"/>
          <w:szCs w:val="20"/>
        </w:rPr>
        <w:t>m na íntegra, por unanimidade de votos</w:t>
      </w:r>
      <w:ins w:id="24" w:author="Natália Xavier Alencar" w:date="2022-12-08T12:04:00Z">
        <w:r w:rsidR="00A9674B">
          <w:rPr>
            <w:rFonts w:ascii="Segoe UI" w:hAnsi="Segoe UI" w:cs="Segoe UI"/>
            <w:sz w:val="20"/>
            <w:szCs w:val="20"/>
          </w:rPr>
          <w:t xml:space="preserve"> e sem ressalvas</w:t>
        </w:r>
      </w:ins>
      <w:ins w:id="25" w:author="Natália Xavier Alencar" w:date="2022-12-08T12:05:00Z">
        <w:r w:rsidR="00A9674B">
          <w:rPr>
            <w:rFonts w:ascii="Segoe UI" w:hAnsi="Segoe UI" w:cs="Segoe UI"/>
            <w:sz w:val="20"/>
            <w:szCs w:val="20"/>
          </w:rPr>
          <w:t>]</w:t>
        </w:r>
      </w:ins>
      <w:r w:rsidR="00C7400F" w:rsidRPr="00C72FD7">
        <w:rPr>
          <w:rFonts w:ascii="Segoe UI" w:hAnsi="Segoe UI" w:cs="Segoe UI"/>
          <w:sz w:val="20"/>
          <w:szCs w:val="20"/>
        </w:rPr>
        <w:t>, todas as deliberações previstas na Ordem do Dia, conforme termos e condições previstos abaixo:</w:t>
      </w:r>
    </w:p>
    <w:p w14:paraId="29D01736" w14:textId="77777777" w:rsidR="00C7400F" w:rsidRPr="00C72FD7" w:rsidRDefault="00C7400F" w:rsidP="00C7400F">
      <w:pPr>
        <w:spacing w:after="0"/>
        <w:jc w:val="both"/>
        <w:rPr>
          <w:rFonts w:ascii="Segoe UI" w:hAnsi="Segoe UI" w:cs="Segoe UI"/>
          <w:sz w:val="20"/>
          <w:szCs w:val="20"/>
        </w:rPr>
      </w:pPr>
    </w:p>
    <w:p w14:paraId="4F797F40" w14:textId="77777777" w:rsidR="00C433F3" w:rsidRDefault="00C7400F" w:rsidP="00C7400F">
      <w:pPr>
        <w:spacing w:after="0"/>
        <w:jc w:val="both"/>
        <w:rPr>
          <w:rFonts w:ascii="Segoe UI" w:hAnsi="Segoe UI" w:cs="Segoe UI"/>
          <w:sz w:val="20"/>
          <w:szCs w:val="20"/>
        </w:rPr>
      </w:pPr>
      <w:r w:rsidRPr="00C72FD7">
        <w:rPr>
          <w:rFonts w:ascii="Segoe UI" w:hAnsi="Segoe UI" w:cs="Segoe UI"/>
          <w:b/>
          <w:bCs/>
          <w:sz w:val="20"/>
          <w:szCs w:val="20"/>
        </w:rPr>
        <w:t>(i)</w:t>
      </w:r>
      <w:r w:rsidRPr="00C72FD7">
        <w:rPr>
          <w:rFonts w:ascii="Segoe UI" w:hAnsi="Segoe UI" w:cs="Segoe UI"/>
          <w:sz w:val="20"/>
          <w:szCs w:val="20"/>
        </w:rPr>
        <w:t xml:space="preserve"> </w:t>
      </w:r>
      <w:r w:rsidRPr="00C72FD7">
        <w:rPr>
          <w:rFonts w:ascii="Segoe UI" w:hAnsi="Segoe UI" w:cs="Segoe UI"/>
          <w:sz w:val="20"/>
          <w:szCs w:val="20"/>
        </w:rPr>
        <w:tab/>
      </w:r>
      <w:r w:rsidR="00DB7551" w:rsidRPr="00DB7551">
        <w:rPr>
          <w:rFonts w:ascii="Segoe UI" w:hAnsi="Segoe UI" w:cs="Segoe UI"/>
          <w:sz w:val="20"/>
          <w:szCs w:val="20"/>
        </w:rPr>
        <w:t>a prorrogação, em 06 (seis) meses, da Data de Vencimento das Debêntures da Segunda e Terceira Séries, prevista no Glossário e na Cláusula 3.16.1. da Escritura de Emissão</w:t>
      </w:r>
      <w:r w:rsidR="00C433F3">
        <w:rPr>
          <w:rFonts w:ascii="Segoe UI" w:hAnsi="Segoe UI" w:cs="Segoe UI"/>
          <w:sz w:val="20"/>
          <w:szCs w:val="20"/>
        </w:rPr>
        <w:t>, que passarão a vigorar com a seguinte redação:</w:t>
      </w:r>
    </w:p>
    <w:p w14:paraId="07EBE4F1" w14:textId="77777777" w:rsidR="00C433F3" w:rsidRPr="00C433F3" w:rsidRDefault="00C433F3" w:rsidP="00C7400F">
      <w:pPr>
        <w:spacing w:after="0"/>
        <w:jc w:val="both"/>
        <w:rPr>
          <w:rFonts w:ascii="Segoe UI" w:hAnsi="Segoe UI" w:cs="Segoe UI"/>
          <w:i/>
          <w:iCs/>
          <w:sz w:val="20"/>
          <w:szCs w:val="20"/>
        </w:rPr>
      </w:pPr>
    </w:p>
    <w:p w14:paraId="7E86A79B" w14:textId="62A6F2E0" w:rsidR="00C433F3" w:rsidRPr="00C433F3" w:rsidRDefault="00C433F3" w:rsidP="00C433F3">
      <w:pPr>
        <w:spacing w:after="0"/>
        <w:ind w:left="708"/>
        <w:jc w:val="both"/>
        <w:rPr>
          <w:rFonts w:ascii="Segoe UI" w:hAnsi="Segoe UI" w:cs="Segoe UI"/>
          <w:b/>
          <w:bCs/>
          <w:i/>
          <w:iCs/>
          <w:sz w:val="20"/>
          <w:szCs w:val="20"/>
        </w:rPr>
      </w:pPr>
      <w:r w:rsidRPr="00C433F3">
        <w:rPr>
          <w:rFonts w:ascii="Segoe UI" w:hAnsi="Segoe UI" w:cs="Segoe UI"/>
          <w:i/>
          <w:iCs/>
          <w:sz w:val="20"/>
          <w:szCs w:val="20"/>
        </w:rPr>
        <w:t>“</w:t>
      </w:r>
      <w:r w:rsidRPr="00C433F3">
        <w:rPr>
          <w:rFonts w:ascii="Segoe UI" w:hAnsi="Segoe UI" w:cs="Segoe UI"/>
          <w:b/>
          <w:bCs/>
          <w:i/>
          <w:iCs/>
          <w:sz w:val="20"/>
          <w:szCs w:val="20"/>
        </w:rPr>
        <w:t xml:space="preserve">Glossário </w:t>
      </w:r>
    </w:p>
    <w:p w14:paraId="39C0658D" w14:textId="77777777" w:rsidR="00C433F3" w:rsidRPr="00C433F3" w:rsidRDefault="00C433F3" w:rsidP="00C433F3">
      <w:pPr>
        <w:spacing w:after="0"/>
        <w:ind w:left="708"/>
        <w:jc w:val="both"/>
        <w:rPr>
          <w:rFonts w:ascii="Segoe UI" w:hAnsi="Segoe UI" w:cs="Segoe UI"/>
          <w:b/>
          <w:bCs/>
          <w:i/>
          <w:iCs/>
          <w:sz w:val="20"/>
          <w:szCs w:val="20"/>
        </w:rPr>
      </w:pPr>
    </w:p>
    <w:p w14:paraId="7A89494A" w14:textId="650CEA3D" w:rsidR="00C433F3" w:rsidRDefault="00C433F3" w:rsidP="00C433F3">
      <w:pPr>
        <w:spacing w:after="0"/>
        <w:ind w:left="708"/>
        <w:jc w:val="both"/>
        <w:rPr>
          <w:rFonts w:ascii="Segoe UI" w:hAnsi="Segoe UI" w:cs="Segoe UI"/>
          <w:i/>
          <w:iCs/>
          <w:sz w:val="20"/>
          <w:szCs w:val="20"/>
        </w:rPr>
      </w:pPr>
      <w:r w:rsidRPr="00C433F3">
        <w:rPr>
          <w:rFonts w:ascii="Segoe UI" w:hAnsi="Segoe UI" w:cs="Segoe UI"/>
          <w:i/>
          <w:iCs/>
          <w:sz w:val="20"/>
          <w:szCs w:val="20"/>
        </w:rPr>
        <w:t>(...)</w:t>
      </w:r>
    </w:p>
    <w:p w14:paraId="3B83247D" w14:textId="77777777" w:rsidR="00C433F3" w:rsidRPr="00C433F3" w:rsidRDefault="00C433F3" w:rsidP="00C433F3">
      <w:pPr>
        <w:spacing w:after="0"/>
        <w:ind w:left="708"/>
        <w:jc w:val="both"/>
        <w:rPr>
          <w:rFonts w:ascii="Segoe UI" w:hAnsi="Segoe UI" w:cs="Segoe UI"/>
          <w:i/>
          <w:iCs/>
          <w:sz w:val="20"/>
          <w:szCs w:val="20"/>
        </w:rPr>
      </w:pPr>
    </w:p>
    <w:tbl>
      <w:tblPr>
        <w:tblStyle w:val="Tabelacomgrade"/>
        <w:tblW w:w="7797"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820"/>
      </w:tblGrid>
      <w:tr w:rsidR="00C433F3" w:rsidRPr="00C433F3" w14:paraId="3D0D1057" w14:textId="77777777" w:rsidTr="00C433F3">
        <w:tc>
          <w:tcPr>
            <w:tcW w:w="2977" w:type="dxa"/>
          </w:tcPr>
          <w:p w14:paraId="3ED2DCBE" w14:textId="3982ABFD" w:rsidR="00C433F3" w:rsidRPr="00C433F3" w:rsidRDefault="00C433F3" w:rsidP="00C7400F">
            <w:pPr>
              <w:spacing w:after="0"/>
              <w:jc w:val="both"/>
              <w:rPr>
                <w:rFonts w:ascii="Segoe UI" w:hAnsi="Segoe UI" w:cs="Segoe UI"/>
                <w:i/>
                <w:iCs/>
                <w:sz w:val="20"/>
                <w:szCs w:val="20"/>
              </w:rPr>
            </w:pPr>
            <w:r w:rsidRPr="00C433F3">
              <w:rPr>
                <w:rFonts w:ascii="Segoe UI" w:hAnsi="Segoe UI" w:cs="Segoe UI"/>
                <w:i/>
                <w:iCs/>
                <w:sz w:val="20"/>
                <w:szCs w:val="20"/>
              </w:rPr>
              <w:t>Data de Vencimento</w:t>
            </w:r>
          </w:p>
        </w:tc>
        <w:tc>
          <w:tcPr>
            <w:tcW w:w="4820" w:type="dxa"/>
          </w:tcPr>
          <w:p w14:paraId="75A76027" w14:textId="77777777" w:rsidR="00C433F3" w:rsidRPr="00C433F3" w:rsidRDefault="00C433F3" w:rsidP="00C433F3">
            <w:pPr>
              <w:spacing w:after="0"/>
              <w:jc w:val="both"/>
              <w:rPr>
                <w:rFonts w:ascii="Segoe UI" w:hAnsi="Segoe UI" w:cs="Segoe UI"/>
                <w:i/>
                <w:iCs/>
                <w:sz w:val="20"/>
                <w:szCs w:val="20"/>
              </w:rPr>
            </w:pPr>
            <w:r w:rsidRPr="00C433F3">
              <w:rPr>
                <w:rFonts w:ascii="Segoe UI" w:hAnsi="Segoe UI" w:cs="Segoe UI"/>
                <w:i/>
                <w:iCs/>
                <w:sz w:val="20"/>
                <w:szCs w:val="20"/>
              </w:rPr>
              <w:t>A Primeira Série vencerá em 30 de março de 2024.</w:t>
            </w:r>
          </w:p>
          <w:p w14:paraId="3A6B2F94" w14:textId="63E9994E" w:rsidR="00C433F3" w:rsidRPr="00C433F3" w:rsidRDefault="00C433F3" w:rsidP="00C433F3">
            <w:pPr>
              <w:spacing w:after="0"/>
              <w:jc w:val="both"/>
              <w:rPr>
                <w:rFonts w:ascii="Segoe UI" w:hAnsi="Segoe UI" w:cs="Segoe UI"/>
                <w:i/>
                <w:iCs/>
                <w:sz w:val="20"/>
                <w:szCs w:val="20"/>
              </w:rPr>
            </w:pPr>
            <w:r w:rsidRPr="00C433F3">
              <w:rPr>
                <w:rFonts w:ascii="Segoe UI" w:hAnsi="Segoe UI" w:cs="Segoe UI"/>
                <w:i/>
                <w:iCs/>
                <w:sz w:val="20"/>
                <w:szCs w:val="20"/>
              </w:rPr>
              <w:t xml:space="preserve">A Segunda e </w:t>
            </w:r>
            <w:r>
              <w:rPr>
                <w:rFonts w:ascii="Segoe UI" w:hAnsi="Segoe UI" w:cs="Segoe UI"/>
                <w:i/>
                <w:iCs/>
                <w:sz w:val="20"/>
                <w:szCs w:val="20"/>
              </w:rPr>
              <w:t xml:space="preserve">a </w:t>
            </w:r>
            <w:r w:rsidRPr="00C433F3">
              <w:rPr>
                <w:rFonts w:ascii="Segoe UI" w:hAnsi="Segoe UI" w:cs="Segoe UI"/>
                <w:i/>
                <w:iCs/>
                <w:sz w:val="20"/>
                <w:szCs w:val="20"/>
              </w:rPr>
              <w:t>Terceira Série vencer</w:t>
            </w:r>
            <w:r>
              <w:rPr>
                <w:rFonts w:ascii="Segoe UI" w:hAnsi="Segoe UI" w:cs="Segoe UI"/>
                <w:i/>
                <w:iCs/>
                <w:sz w:val="20"/>
                <w:szCs w:val="20"/>
              </w:rPr>
              <w:t>ão</w:t>
            </w:r>
            <w:r w:rsidRPr="00C433F3">
              <w:rPr>
                <w:rFonts w:ascii="Segoe UI" w:hAnsi="Segoe UI" w:cs="Segoe UI"/>
                <w:i/>
                <w:iCs/>
                <w:sz w:val="20"/>
                <w:szCs w:val="20"/>
              </w:rPr>
              <w:t xml:space="preserve"> em 30 de setembro de 2024.”</w:t>
            </w:r>
          </w:p>
        </w:tc>
      </w:tr>
    </w:tbl>
    <w:p w14:paraId="3DC80B86" w14:textId="77777777" w:rsidR="00C433F3" w:rsidRDefault="00C433F3" w:rsidP="00C7400F">
      <w:pPr>
        <w:spacing w:after="0"/>
        <w:jc w:val="both"/>
        <w:rPr>
          <w:rFonts w:ascii="Segoe UI" w:hAnsi="Segoe UI" w:cs="Segoe UI"/>
          <w:sz w:val="20"/>
          <w:szCs w:val="20"/>
        </w:rPr>
      </w:pPr>
    </w:p>
    <w:p w14:paraId="1222577E" w14:textId="776C9158" w:rsidR="00842DD0" w:rsidRDefault="00842DD0" w:rsidP="00842DD0">
      <w:pPr>
        <w:spacing w:after="0"/>
        <w:ind w:left="708"/>
        <w:jc w:val="both"/>
        <w:rPr>
          <w:rFonts w:ascii="Segoe UI" w:hAnsi="Segoe UI" w:cs="Segoe UI"/>
          <w:b/>
          <w:bCs/>
          <w:i/>
          <w:iCs/>
          <w:sz w:val="20"/>
          <w:szCs w:val="20"/>
        </w:rPr>
      </w:pPr>
      <w:r>
        <w:rPr>
          <w:rFonts w:ascii="Segoe UI" w:hAnsi="Segoe UI" w:cs="Segoe UI"/>
          <w:sz w:val="20"/>
          <w:szCs w:val="20"/>
        </w:rPr>
        <w:t>“</w:t>
      </w:r>
      <w:r w:rsidRPr="00842DD0">
        <w:rPr>
          <w:rFonts w:ascii="Segoe UI" w:hAnsi="Segoe UI" w:cs="Segoe UI"/>
          <w:b/>
          <w:bCs/>
          <w:i/>
          <w:iCs/>
          <w:sz w:val="20"/>
          <w:szCs w:val="20"/>
        </w:rPr>
        <w:t>3.16.</w:t>
      </w:r>
      <w:r w:rsidRPr="00842DD0">
        <w:rPr>
          <w:rFonts w:ascii="Segoe UI" w:hAnsi="Segoe UI" w:cs="Segoe UI"/>
          <w:b/>
          <w:bCs/>
          <w:i/>
          <w:iCs/>
          <w:sz w:val="20"/>
          <w:szCs w:val="20"/>
        </w:rPr>
        <w:tab/>
        <w:t>Prazo de Vigência e Data de Vencimento</w:t>
      </w:r>
    </w:p>
    <w:p w14:paraId="1B10C725" w14:textId="77777777" w:rsidR="00842DD0" w:rsidRPr="00842DD0" w:rsidRDefault="00842DD0" w:rsidP="00842DD0">
      <w:pPr>
        <w:spacing w:after="0"/>
        <w:ind w:left="708"/>
        <w:jc w:val="both"/>
        <w:rPr>
          <w:rFonts w:ascii="Segoe UI" w:hAnsi="Segoe UI" w:cs="Segoe UI"/>
          <w:i/>
          <w:iCs/>
          <w:sz w:val="20"/>
          <w:szCs w:val="20"/>
        </w:rPr>
      </w:pPr>
    </w:p>
    <w:p w14:paraId="5967C6C7" w14:textId="10E4676B" w:rsidR="00DB7551" w:rsidRDefault="00842DD0" w:rsidP="00842DD0">
      <w:pPr>
        <w:spacing w:after="0"/>
        <w:ind w:left="708"/>
        <w:jc w:val="both"/>
        <w:rPr>
          <w:rFonts w:ascii="Segoe UI" w:hAnsi="Segoe UI" w:cs="Segoe UI"/>
          <w:sz w:val="20"/>
          <w:szCs w:val="20"/>
        </w:rPr>
      </w:pPr>
      <w:r w:rsidRPr="00842DD0">
        <w:rPr>
          <w:rFonts w:ascii="Segoe UI" w:hAnsi="Segoe UI" w:cs="Segoe UI"/>
          <w:b/>
          <w:bCs/>
          <w:i/>
          <w:iCs/>
          <w:sz w:val="20"/>
          <w:szCs w:val="20"/>
        </w:rPr>
        <w:t>3.16.1.</w:t>
      </w:r>
      <w:r w:rsidRPr="00842DD0">
        <w:rPr>
          <w:rFonts w:ascii="Segoe UI" w:hAnsi="Segoe UI" w:cs="Segoe UI"/>
          <w:i/>
          <w:iCs/>
          <w:sz w:val="20"/>
          <w:szCs w:val="20"/>
        </w:rPr>
        <w:tab/>
      </w:r>
      <w:r>
        <w:rPr>
          <w:rFonts w:ascii="Segoe UI" w:hAnsi="Segoe UI" w:cs="Segoe UI"/>
          <w:i/>
          <w:iCs/>
          <w:sz w:val="20"/>
          <w:szCs w:val="20"/>
        </w:rPr>
        <w:t xml:space="preserve">A Primeira Série das Debêntures terá prazo de </w:t>
      </w:r>
      <w:r w:rsidRPr="00842DD0">
        <w:rPr>
          <w:rFonts w:ascii="Segoe UI" w:hAnsi="Segoe UI" w:cs="Segoe UI"/>
          <w:i/>
          <w:iCs/>
          <w:sz w:val="20"/>
          <w:szCs w:val="20"/>
        </w:rPr>
        <w:t>vigência de 1277 (mil duzentos e setenta e sete) dias contados da Data de Emissão (exclusive), vencendo-se, portanto, em 30 de março de 2024</w:t>
      </w:r>
      <w:r w:rsidRPr="00842DD0">
        <w:rPr>
          <w:rFonts w:ascii="Segoe UI" w:hAnsi="Segoe UI" w:cs="Segoe UI"/>
          <w:sz w:val="20"/>
          <w:szCs w:val="20"/>
        </w:rPr>
        <w:t>.</w:t>
      </w:r>
      <w:r>
        <w:rPr>
          <w:rFonts w:ascii="Segoe UI" w:hAnsi="Segoe UI" w:cs="Segoe UI"/>
          <w:sz w:val="20"/>
          <w:szCs w:val="20"/>
        </w:rPr>
        <w:t xml:space="preserve"> A Segunda e a Terceira Séries</w:t>
      </w:r>
      <w:r>
        <w:rPr>
          <w:rFonts w:ascii="Segoe UI" w:hAnsi="Segoe UI" w:cs="Segoe UI"/>
          <w:i/>
          <w:iCs/>
          <w:sz w:val="20"/>
          <w:szCs w:val="20"/>
        </w:rPr>
        <w:t xml:space="preserve"> </w:t>
      </w:r>
      <w:r w:rsidRPr="00842DD0">
        <w:rPr>
          <w:rFonts w:ascii="Segoe UI" w:hAnsi="Segoe UI" w:cs="Segoe UI"/>
          <w:i/>
          <w:iCs/>
          <w:sz w:val="20"/>
          <w:szCs w:val="20"/>
        </w:rPr>
        <w:t>das Debêntures ter</w:t>
      </w:r>
      <w:r>
        <w:rPr>
          <w:rFonts w:ascii="Segoe UI" w:hAnsi="Segoe UI" w:cs="Segoe UI"/>
          <w:i/>
          <w:iCs/>
          <w:sz w:val="20"/>
          <w:szCs w:val="20"/>
        </w:rPr>
        <w:t>ão</w:t>
      </w:r>
      <w:r w:rsidRPr="00842DD0">
        <w:rPr>
          <w:rFonts w:ascii="Segoe UI" w:hAnsi="Segoe UI" w:cs="Segoe UI"/>
          <w:i/>
          <w:iCs/>
          <w:sz w:val="20"/>
          <w:szCs w:val="20"/>
        </w:rPr>
        <w:t xml:space="preserve"> prazo de vigência de 1460 (mil quatrocentos e sessenta) dias contados da Data de Emissão (exclusive), vencendo-se, portanto, em 30 de </w:t>
      </w:r>
      <w:r>
        <w:rPr>
          <w:rFonts w:ascii="Segoe UI" w:hAnsi="Segoe UI" w:cs="Segoe UI"/>
          <w:i/>
          <w:iCs/>
          <w:sz w:val="20"/>
          <w:szCs w:val="20"/>
        </w:rPr>
        <w:t>setembro</w:t>
      </w:r>
      <w:r w:rsidRPr="00842DD0">
        <w:rPr>
          <w:rFonts w:ascii="Segoe UI" w:hAnsi="Segoe UI" w:cs="Segoe UI"/>
          <w:i/>
          <w:iCs/>
          <w:sz w:val="20"/>
          <w:szCs w:val="20"/>
        </w:rPr>
        <w:t xml:space="preserve"> de 2024.</w:t>
      </w:r>
      <w:r>
        <w:rPr>
          <w:rFonts w:ascii="Segoe UI" w:hAnsi="Segoe UI" w:cs="Segoe UI"/>
          <w:sz w:val="20"/>
          <w:szCs w:val="20"/>
        </w:rPr>
        <w:t>”</w:t>
      </w:r>
    </w:p>
    <w:p w14:paraId="4652662E" w14:textId="77777777" w:rsidR="00842DD0" w:rsidRDefault="00842DD0" w:rsidP="00C7400F">
      <w:pPr>
        <w:spacing w:after="0"/>
        <w:jc w:val="both"/>
        <w:rPr>
          <w:rFonts w:ascii="Segoe UI" w:hAnsi="Segoe UI" w:cs="Segoe UI"/>
          <w:sz w:val="20"/>
          <w:szCs w:val="20"/>
        </w:rPr>
      </w:pPr>
    </w:p>
    <w:p w14:paraId="6678761D" w14:textId="5CDA9C35" w:rsidR="00DB7551" w:rsidRPr="00C72FD7" w:rsidRDefault="00DB7551" w:rsidP="00C7400F">
      <w:pPr>
        <w:spacing w:after="0"/>
        <w:jc w:val="both"/>
        <w:rPr>
          <w:rFonts w:ascii="Segoe UI" w:hAnsi="Segoe UI" w:cs="Segoe UI"/>
          <w:sz w:val="20"/>
          <w:szCs w:val="20"/>
        </w:rPr>
      </w:pPr>
      <w:r w:rsidRPr="00C433F3">
        <w:rPr>
          <w:rFonts w:ascii="Segoe UI" w:hAnsi="Segoe UI" w:cs="Segoe UI"/>
          <w:b/>
          <w:bCs/>
          <w:sz w:val="20"/>
          <w:szCs w:val="20"/>
        </w:rPr>
        <w:t>(</w:t>
      </w:r>
      <w:proofErr w:type="spellStart"/>
      <w:r w:rsidRPr="00C433F3">
        <w:rPr>
          <w:rFonts w:ascii="Segoe UI" w:hAnsi="Segoe UI" w:cs="Segoe UI"/>
          <w:b/>
          <w:bCs/>
          <w:sz w:val="20"/>
          <w:szCs w:val="20"/>
        </w:rPr>
        <w:t>ii</w:t>
      </w:r>
      <w:proofErr w:type="spellEnd"/>
      <w:r w:rsidRPr="00C433F3">
        <w:rPr>
          <w:rFonts w:ascii="Segoe UI" w:hAnsi="Segoe UI" w:cs="Segoe UI"/>
          <w:b/>
          <w:bCs/>
          <w:sz w:val="20"/>
          <w:szCs w:val="20"/>
        </w:rPr>
        <w:t>)</w:t>
      </w:r>
      <w:r>
        <w:rPr>
          <w:rFonts w:ascii="Segoe UI" w:hAnsi="Segoe UI" w:cs="Segoe UI"/>
          <w:sz w:val="20"/>
          <w:szCs w:val="20"/>
        </w:rPr>
        <w:tab/>
      </w:r>
      <w:r w:rsidRPr="00DB7551">
        <w:rPr>
          <w:rFonts w:ascii="Segoe UI" w:hAnsi="Segoe UI" w:cs="Segoe UI"/>
          <w:sz w:val="20"/>
          <w:szCs w:val="20"/>
        </w:rPr>
        <w:t>a alteração da periodicidade de Pagamento da Remuneração e Amortização Extraordinária Obrigatória, que passará a ser semanalmente, caso atinja o valor mínimo de R$</w:t>
      </w:r>
      <w:r w:rsidR="00011722">
        <w:rPr>
          <w:rFonts w:ascii="Segoe UI" w:hAnsi="Segoe UI" w:cs="Segoe UI"/>
          <w:sz w:val="20"/>
          <w:szCs w:val="20"/>
        </w:rPr>
        <w:t>400.000,00</w:t>
      </w:r>
      <w:r w:rsidRPr="00DB7551">
        <w:rPr>
          <w:rFonts w:ascii="Segoe UI" w:hAnsi="Segoe UI" w:cs="Segoe UI"/>
          <w:sz w:val="20"/>
          <w:szCs w:val="20"/>
        </w:rPr>
        <w:t xml:space="preserve"> (</w:t>
      </w:r>
      <w:r w:rsidR="00011722">
        <w:rPr>
          <w:rFonts w:ascii="Segoe UI" w:hAnsi="Segoe UI" w:cs="Segoe UI"/>
          <w:sz w:val="20"/>
          <w:szCs w:val="20"/>
        </w:rPr>
        <w:t>quatrocentos mil reais</w:t>
      </w:r>
      <w:r w:rsidRPr="00DB7551">
        <w:rPr>
          <w:rFonts w:ascii="Segoe UI" w:hAnsi="Segoe UI" w:cs="Segoe UI"/>
          <w:sz w:val="20"/>
          <w:szCs w:val="20"/>
        </w:rPr>
        <w:t>)</w:t>
      </w:r>
      <w:ins w:id="26" w:author="Natália Xavier Alencar" w:date="2022-12-08T14:11:00Z">
        <w:r w:rsidR="0042297D">
          <w:rPr>
            <w:rFonts w:ascii="Segoe UI" w:hAnsi="Segoe UI" w:cs="Segoe UI"/>
            <w:sz w:val="20"/>
            <w:szCs w:val="20"/>
          </w:rPr>
          <w:t xml:space="preserve">. </w:t>
        </w:r>
        <w:commentRangeStart w:id="27"/>
        <w:r w:rsidR="00F35282">
          <w:rPr>
            <w:rFonts w:ascii="Segoe UI" w:hAnsi="Segoe UI" w:cs="Segoe UI"/>
            <w:sz w:val="20"/>
            <w:szCs w:val="20"/>
          </w:rPr>
          <w:t>Sendo certo que essa alteração se aplicará às três sér</w:t>
        </w:r>
      </w:ins>
      <w:ins w:id="28" w:author="Natália Xavier Alencar" w:date="2022-12-08T14:12:00Z">
        <w:r w:rsidR="00F35282">
          <w:rPr>
            <w:rFonts w:ascii="Segoe UI" w:hAnsi="Segoe UI" w:cs="Segoe UI"/>
            <w:sz w:val="20"/>
            <w:szCs w:val="20"/>
          </w:rPr>
          <w:t>ies</w:t>
        </w:r>
      </w:ins>
      <w:commentRangeEnd w:id="27"/>
      <w:ins w:id="29" w:author="Natália Xavier Alencar" w:date="2022-12-08T14:37:00Z">
        <w:r w:rsidR="000F1BA6">
          <w:rPr>
            <w:rStyle w:val="Refdecomentrio"/>
          </w:rPr>
          <w:commentReference w:id="27"/>
        </w:r>
      </w:ins>
      <w:r w:rsidRPr="00DB7551">
        <w:rPr>
          <w:rFonts w:ascii="Segoe UI" w:hAnsi="Segoe UI" w:cs="Segoe UI"/>
          <w:sz w:val="20"/>
          <w:szCs w:val="20"/>
        </w:rPr>
        <w:t>;</w:t>
      </w:r>
      <w:r w:rsidR="00FB6F3E">
        <w:rPr>
          <w:rFonts w:ascii="Segoe UI" w:hAnsi="Segoe UI" w:cs="Segoe UI"/>
          <w:sz w:val="20"/>
          <w:szCs w:val="20"/>
        </w:rPr>
        <w:t xml:space="preserve"> </w:t>
      </w:r>
    </w:p>
    <w:p w14:paraId="3D6C103A" w14:textId="77777777" w:rsidR="00C7400F" w:rsidRPr="00C72FD7" w:rsidRDefault="00C7400F" w:rsidP="00C7400F">
      <w:pPr>
        <w:spacing w:after="0"/>
        <w:jc w:val="both"/>
        <w:rPr>
          <w:rFonts w:ascii="Segoe UI" w:hAnsi="Segoe UI" w:cs="Segoe UI"/>
          <w:b/>
          <w:bCs/>
          <w:sz w:val="20"/>
          <w:szCs w:val="20"/>
        </w:rPr>
      </w:pPr>
    </w:p>
    <w:p w14:paraId="1F0AA9A4" w14:textId="3CA85CA4" w:rsidR="00423125" w:rsidRDefault="00C7400F" w:rsidP="00C7400F">
      <w:pPr>
        <w:autoSpaceDE w:val="0"/>
        <w:autoSpaceDN w:val="0"/>
        <w:adjustRightInd w:val="0"/>
        <w:spacing w:after="240"/>
        <w:jc w:val="both"/>
        <w:rPr>
          <w:rFonts w:ascii="Segoe UI" w:hAnsi="Segoe UI" w:cs="Segoe UI"/>
          <w:sz w:val="20"/>
          <w:szCs w:val="20"/>
        </w:rPr>
      </w:pPr>
      <w:r w:rsidRPr="00C72FD7">
        <w:rPr>
          <w:rFonts w:ascii="Segoe UI" w:hAnsi="Segoe UI" w:cs="Segoe UI"/>
          <w:b/>
          <w:bCs/>
          <w:sz w:val="20"/>
          <w:szCs w:val="20"/>
        </w:rPr>
        <w:lastRenderedPageBreak/>
        <w:t>(</w:t>
      </w:r>
      <w:proofErr w:type="spellStart"/>
      <w:r w:rsidRPr="00C72FD7">
        <w:rPr>
          <w:rFonts w:ascii="Segoe UI" w:hAnsi="Segoe UI" w:cs="Segoe UI"/>
          <w:b/>
          <w:bCs/>
          <w:sz w:val="20"/>
          <w:szCs w:val="20"/>
        </w:rPr>
        <w:t>i</w:t>
      </w:r>
      <w:r>
        <w:rPr>
          <w:rFonts w:ascii="Segoe UI" w:hAnsi="Segoe UI" w:cs="Segoe UI"/>
          <w:b/>
          <w:bCs/>
          <w:sz w:val="20"/>
          <w:szCs w:val="20"/>
        </w:rPr>
        <w:t>i</w:t>
      </w:r>
      <w:r w:rsidRPr="00C72FD7">
        <w:rPr>
          <w:rFonts w:ascii="Segoe UI" w:hAnsi="Segoe UI" w:cs="Segoe UI"/>
          <w:b/>
          <w:bCs/>
          <w:sz w:val="20"/>
          <w:szCs w:val="20"/>
        </w:rPr>
        <w:t>i</w:t>
      </w:r>
      <w:proofErr w:type="spellEnd"/>
      <w:r w:rsidRPr="00C72FD7">
        <w:rPr>
          <w:rFonts w:ascii="Segoe UI" w:hAnsi="Segoe UI" w:cs="Segoe UI"/>
          <w:b/>
          <w:bCs/>
          <w:sz w:val="20"/>
          <w:szCs w:val="20"/>
        </w:rPr>
        <w:t xml:space="preserve">) </w:t>
      </w:r>
      <w:r w:rsidRPr="00C72FD7">
        <w:rPr>
          <w:rFonts w:ascii="Segoe UI" w:hAnsi="Segoe UI" w:cs="Segoe UI"/>
          <w:b/>
          <w:bCs/>
          <w:sz w:val="20"/>
          <w:szCs w:val="20"/>
        </w:rPr>
        <w:tab/>
      </w:r>
      <w:r w:rsidR="00AB26D1" w:rsidRPr="00AB26D1">
        <w:rPr>
          <w:rFonts w:ascii="Segoe UI" w:hAnsi="Segoe UI" w:cs="Segoe UI"/>
          <w:sz w:val="20"/>
          <w:szCs w:val="20"/>
        </w:rPr>
        <w:t xml:space="preserve">a alteração da cláusula 6, do Anexo I, do Contrato de </w:t>
      </w:r>
      <w:r w:rsidR="00AB26D1">
        <w:rPr>
          <w:rFonts w:ascii="Segoe UI" w:hAnsi="Segoe UI" w:cs="Segoe UI"/>
          <w:sz w:val="20"/>
          <w:szCs w:val="20"/>
        </w:rPr>
        <w:t>Cobrança</w:t>
      </w:r>
      <w:r w:rsidR="00AB26D1" w:rsidRPr="00AB26D1">
        <w:rPr>
          <w:rFonts w:ascii="Segoe UI" w:hAnsi="Segoe UI" w:cs="Segoe UI"/>
          <w:sz w:val="20"/>
          <w:szCs w:val="20"/>
        </w:rPr>
        <w:t xml:space="preserve">, celebrado entre a Emissora e a </w:t>
      </w:r>
      <w:proofErr w:type="spellStart"/>
      <w:r w:rsidR="00AB26D1" w:rsidRPr="00AB26D1">
        <w:rPr>
          <w:rFonts w:ascii="Segoe UI" w:hAnsi="Segoe UI" w:cs="Segoe UI"/>
          <w:sz w:val="20"/>
          <w:szCs w:val="20"/>
        </w:rPr>
        <w:t>Gyramais</w:t>
      </w:r>
      <w:proofErr w:type="spellEnd"/>
      <w:r w:rsidR="00AB26D1">
        <w:rPr>
          <w:rFonts w:ascii="Segoe UI" w:hAnsi="Segoe UI" w:cs="Segoe UI"/>
          <w:sz w:val="20"/>
          <w:szCs w:val="20"/>
        </w:rPr>
        <w:t xml:space="preserve">, </w:t>
      </w:r>
      <w:r w:rsidR="00AB26D1" w:rsidRPr="00AB26D1">
        <w:rPr>
          <w:rFonts w:ascii="Segoe UI" w:hAnsi="Segoe UI" w:cs="Segoe UI"/>
          <w:sz w:val="20"/>
          <w:szCs w:val="20"/>
        </w:rPr>
        <w:t>para prever novas condições que devem ser observadas na renegociação</w:t>
      </w:r>
      <w:r w:rsidR="00DF153E">
        <w:rPr>
          <w:rFonts w:ascii="Segoe UI" w:hAnsi="Segoe UI" w:cs="Segoe UI"/>
          <w:sz w:val="20"/>
          <w:szCs w:val="20"/>
        </w:rPr>
        <w:t>,</w:t>
      </w:r>
      <w:r w:rsidR="00423125">
        <w:rPr>
          <w:rFonts w:ascii="Segoe UI" w:hAnsi="Segoe UI" w:cs="Segoe UI"/>
          <w:sz w:val="20"/>
          <w:szCs w:val="20"/>
        </w:rPr>
        <w:t xml:space="preserve"> que passará a viger com a seguinte redação:</w:t>
      </w:r>
    </w:p>
    <w:p w14:paraId="7002CED0" w14:textId="0CE7A7F7" w:rsidR="00423125" w:rsidRDefault="00423125" w:rsidP="00423125">
      <w:pPr>
        <w:pStyle w:val="Corpodetexto"/>
        <w:tabs>
          <w:tab w:val="left" w:pos="709"/>
        </w:tabs>
        <w:spacing w:line="300" w:lineRule="exact"/>
        <w:ind w:left="708"/>
        <w:rPr>
          <w:rFonts w:ascii="Segoe UI" w:eastAsiaTheme="minorEastAsia" w:hAnsi="Segoe UI" w:cs="Segoe UI"/>
          <w:i/>
          <w:iCs/>
          <w:sz w:val="20"/>
        </w:rPr>
      </w:pPr>
      <w:r>
        <w:rPr>
          <w:rFonts w:ascii="Segoe UI" w:eastAsiaTheme="minorEastAsia" w:hAnsi="Segoe UI" w:cs="Segoe UI"/>
          <w:sz w:val="20"/>
        </w:rPr>
        <w:t>“</w:t>
      </w:r>
      <w:r w:rsidRPr="00423125">
        <w:rPr>
          <w:rFonts w:ascii="Segoe UI" w:eastAsiaTheme="minorEastAsia" w:hAnsi="Segoe UI" w:cs="Segoe UI"/>
          <w:sz w:val="20"/>
        </w:rPr>
        <w:t xml:space="preserve">6. </w:t>
      </w:r>
      <w:r w:rsidRPr="00423125">
        <w:rPr>
          <w:rFonts w:ascii="Segoe UI" w:eastAsiaTheme="minorEastAsia" w:hAnsi="Segoe UI" w:cs="Segoe UI"/>
          <w:i/>
          <w:iCs/>
          <w:sz w:val="20"/>
        </w:rPr>
        <w:t xml:space="preserve">Caso solicitado pelo Tomador, o Agente de Cobrança poderá conduzir a renegociação de </w:t>
      </w:r>
      <w:proofErr w:type="spellStart"/>
      <w:r w:rsidRPr="00423125">
        <w:rPr>
          <w:rFonts w:ascii="Segoe UI" w:eastAsiaTheme="minorEastAsia" w:hAnsi="Segoe UI" w:cs="Segoe UI"/>
          <w:i/>
          <w:iCs/>
          <w:sz w:val="20"/>
        </w:rPr>
        <w:t>CCBs</w:t>
      </w:r>
      <w:proofErr w:type="spellEnd"/>
      <w:r w:rsidRPr="00423125">
        <w:rPr>
          <w:rFonts w:ascii="Segoe UI" w:eastAsiaTheme="minorEastAsia" w:hAnsi="Segoe UI" w:cs="Segoe UI"/>
          <w:i/>
          <w:iCs/>
          <w:sz w:val="20"/>
        </w:rPr>
        <w:t xml:space="preserve"> adimplentes. Neste caso, as seguintes condições deverão ser observadas:</w:t>
      </w:r>
    </w:p>
    <w:p w14:paraId="2E235BEA" w14:textId="1D89E7CB" w:rsidR="00423125" w:rsidRDefault="00423125" w:rsidP="00423125">
      <w:pPr>
        <w:pStyle w:val="Corpodetexto"/>
        <w:tabs>
          <w:tab w:val="left" w:pos="709"/>
        </w:tabs>
        <w:spacing w:line="300" w:lineRule="exact"/>
        <w:ind w:left="708"/>
        <w:rPr>
          <w:rFonts w:ascii="Segoe UI" w:eastAsiaTheme="minorEastAsia" w:hAnsi="Segoe UI" w:cs="Segoe UI"/>
          <w:i/>
          <w:iCs/>
          <w:sz w:val="20"/>
        </w:rPr>
      </w:pPr>
    </w:p>
    <w:tbl>
      <w:tblPr>
        <w:tblStyle w:val="Tabelacomgrade"/>
        <w:tblW w:w="0" w:type="auto"/>
        <w:tblInd w:w="708" w:type="dxa"/>
        <w:tblLook w:val="04A0" w:firstRow="1" w:lastRow="0" w:firstColumn="1" w:lastColumn="0" w:noHBand="0" w:noVBand="1"/>
      </w:tblPr>
      <w:tblGrid>
        <w:gridCol w:w="3879"/>
        <w:gridCol w:w="3907"/>
      </w:tblGrid>
      <w:tr w:rsidR="00423125" w14:paraId="63897379" w14:textId="77777777" w:rsidTr="00423125">
        <w:tc>
          <w:tcPr>
            <w:tcW w:w="4247" w:type="dxa"/>
          </w:tcPr>
          <w:p w14:paraId="73E68D5E" w14:textId="3CEBFB9F" w:rsidR="00423125" w:rsidRPr="00423125" w:rsidRDefault="00423125" w:rsidP="00423125">
            <w:pPr>
              <w:pStyle w:val="Corpodetexto"/>
              <w:tabs>
                <w:tab w:val="left" w:pos="709"/>
              </w:tabs>
              <w:spacing w:line="300" w:lineRule="exact"/>
              <w:jc w:val="center"/>
              <w:rPr>
                <w:rFonts w:ascii="Segoe UI" w:eastAsiaTheme="minorEastAsia" w:hAnsi="Segoe UI" w:cs="Segoe UI"/>
                <w:b/>
                <w:bCs/>
                <w:i/>
                <w:iCs/>
                <w:sz w:val="20"/>
              </w:rPr>
            </w:pPr>
            <w:r w:rsidRPr="00423125">
              <w:rPr>
                <w:rFonts w:ascii="Segoe UI" w:eastAsiaTheme="minorEastAsia" w:hAnsi="Segoe UI" w:cs="Segoe UI"/>
                <w:b/>
                <w:bCs/>
                <w:i/>
                <w:iCs/>
                <w:sz w:val="20"/>
              </w:rPr>
              <w:t>Faixa de atraso</w:t>
            </w:r>
          </w:p>
        </w:tc>
        <w:tc>
          <w:tcPr>
            <w:tcW w:w="4247" w:type="dxa"/>
          </w:tcPr>
          <w:p w14:paraId="6ECA5771" w14:textId="21FD8F85" w:rsidR="00423125" w:rsidRPr="00423125" w:rsidRDefault="00423125" w:rsidP="00423125">
            <w:pPr>
              <w:pStyle w:val="Corpodetexto"/>
              <w:tabs>
                <w:tab w:val="left" w:pos="709"/>
              </w:tabs>
              <w:spacing w:line="300" w:lineRule="exact"/>
              <w:jc w:val="center"/>
              <w:rPr>
                <w:rFonts w:ascii="Segoe UI" w:eastAsiaTheme="minorEastAsia" w:hAnsi="Segoe UI" w:cs="Segoe UI"/>
                <w:b/>
                <w:bCs/>
                <w:i/>
                <w:iCs/>
                <w:sz w:val="20"/>
              </w:rPr>
            </w:pPr>
            <w:r w:rsidRPr="00423125">
              <w:rPr>
                <w:rFonts w:ascii="Segoe UI" w:eastAsiaTheme="minorEastAsia" w:hAnsi="Segoe UI" w:cs="Segoe UI"/>
                <w:b/>
                <w:bCs/>
                <w:i/>
                <w:iCs/>
                <w:sz w:val="20"/>
              </w:rPr>
              <w:t>Desconto de até x% do Saldo Devedor</w:t>
            </w:r>
          </w:p>
        </w:tc>
      </w:tr>
      <w:tr w:rsidR="00423125" w14:paraId="3F19E31F" w14:textId="77777777" w:rsidTr="00423125">
        <w:tc>
          <w:tcPr>
            <w:tcW w:w="4247" w:type="dxa"/>
          </w:tcPr>
          <w:p w14:paraId="2B1FD8AD" w14:textId="043DCCE0" w:rsidR="00423125" w:rsidRDefault="00423125" w:rsidP="00423125">
            <w:pPr>
              <w:pStyle w:val="Corpodetexto"/>
              <w:tabs>
                <w:tab w:val="left" w:pos="709"/>
              </w:tabs>
              <w:spacing w:line="300" w:lineRule="exact"/>
              <w:jc w:val="center"/>
              <w:rPr>
                <w:rFonts w:ascii="Segoe UI" w:eastAsiaTheme="minorEastAsia" w:hAnsi="Segoe UI" w:cs="Segoe UI"/>
                <w:i/>
                <w:iCs/>
                <w:sz w:val="20"/>
              </w:rPr>
            </w:pPr>
            <w:r>
              <w:rPr>
                <w:rFonts w:ascii="Segoe UI" w:eastAsiaTheme="minorEastAsia" w:hAnsi="Segoe UI" w:cs="Segoe UI"/>
                <w:i/>
                <w:iCs/>
                <w:sz w:val="20"/>
              </w:rPr>
              <w:t>60 até 90d</w:t>
            </w:r>
          </w:p>
        </w:tc>
        <w:tc>
          <w:tcPr>
            <w:tcW w:w="4247" w:type="dxa"/>
          </w:tcPr>
          <w:p w14:paraId="7FC83804" w14:textId="10CBEA9F" w:rsidR="00423125" w:rsidRDefault="00423125" w:rsidP="00423125">
            <w:pPr>
              <w:pStyle w:val="Corpodetexto"/>
              <w:tabs>
                <w:tab w:val="left" w:pos="709"/>
              </w:tabs>
              <w:spacing w:line="300" w:lineRule="exact"/>
              <w:jc w:val="center"/>
              <w:rPr>
                <w:rFonts w:ascii="Segoe UI" w:eastAsiaTheme="minorEastAsia" w:hAnsi="Segoe UI" w:cs="Segoe UI"/>
                <w:i/>
                <w:iCs/>
                <w:sz w:val="20"/>
              </w:rPr>
            </w:pPr>
            <w:r>
              <w:rPr>
                <w:rFonts w:ascii="Segoe UI" w:eastAsiaTheme="minorEastAsia" w:hAnsi="Segoe UI" w:cs="Segoe UI"/>
                <w:i/>
                <w:iCs/>
                <w:sz w:val="20"/>
              </w:rPr>
              <w:t>20%</w:t>
            </w:r>
          </w:p>
        </w:tc>
      </w:tr>
      <w:tr w:rsidR="00423125" w14:paraId="5263D66F" w14:textId="77777777" w:rsidTr="00423125">
        <w:tc>
          <w:tcPr>
            <w:tcW w:w="4247" w:type="dxa"/>
          </w:tcPr>
          <w:p w14:paraId="5F2AE4DE" w14:textId="2F52A373" w:rsidR="00423125" w:rsidRDefault="00423125" w:rsidP="00423125">
            <w:pPr>
              <w:pStyle w:val="Corpodetexto"/>
              <w:tabs>
                <w:tab w:val="left" w:pos="709"/>
              </w:tabs>
              <w:spacing w:line="300" w:lineRule="exact"/>
              <w:jc w:val="center"/>
              <w:rPr>
                <w:rFonts w:ascii="Segoe UI" w:eastAsiaTheme="minorEastAsia" w:hAnsi="Segoe UI" w:cs="Segoe UI"/>
                <w:i/>
                <w:iCs/>
                <w:sz w:val="20"/>
              </w:rPr>
            </w:pPr>
            <w:r>
              <w:rPr>
                <w:rFonts w:ascii="Segoe UI" w:eastAsiaTheme="minorEastAsia" w:hAnsi="Segoe UI" w:cs="Segoe UI"/>
                <w:i/>
                <w:iCs/>
                <w:sz w:val="20"/>
              </w:rPr>
              <w:t>91 até 120d</w:t>
            </w:r>
          </w:p>
        </w:tc>
        <w:tc>
          <w:tcPr>
            <w:tcW w:w="4247" w:type="dxa"/>
          </w:tcPr>
          <w:p w14:paraId="0B9AF2DE" w14:textId="78B148B4" w:rsidR="00423125" w:rsidRDefault="00423125" w:rsidP="00423125">
            <w:pPr>
              <w:pStyle w:val="Corpodetexto"/>
              <w:tabs>
                <w:tab w:val="left" w:pos="709"/>
              </w:tabs>
              <w:spacing w:line="300" w:lineRule="exact"/>
              <w:jc w:val="center"/>
              <w:rPr>
                <w:rFonts w:ascii="Segoe UI" w:eastAsiaTheme="minorEastAsia" w:hAnsi="Segoe UI" w:cs="Segoe UI"/>
                <w:i/>
                <w:iCs/>
                <w:sz w:val="20"/>
              </w:rPr>
            </w:pPr>
            <w:r>
              <w:rPr>
                <w:rFonts w:ascii="Segoe UI" w:eastAsiaTheme="minorEastAsia" w:hAnsi="Segoe UI" w:cs="Segoe UI"/>
                <w:i/>
                <w:iCs/>
                <w:sz w:val="20"/>
              </w:rPr>
              <w:t>30%</w:t>
            </w:r>
          </w:p>
        </w:tc>
      </w:tr>
      <w:tr w:rsidR="00423125" w14:paraId="58A8C698" w14:textId="77777777" w:rsidTr="00423125">
        <w:tc>
          <w:tcPr>
            <w:tcW w:w="4247" w:type="dxa"/>
          </w:tcPr>
          <w:p w14:paraId="5B264B78" w14:textId="609F6C72" w:rsidR="00423125" w:rsidRDefault="00423125" w:rsidP="00423125">
            <w:pPr>
              <w:pStyle w:val="Corpodetexto"/>
              <w:tabs>
                <w:tab w:val="left" w:pos="709"/>
              </w:tabs>
              <w:spacing w:line="300" w:lineRule="exact"/>
              <w:jc w:val="center"/>
              <w:rPr>
                <w:rFonts w:ascii="Segoe UI" w:eastAsiaTheme="minorEastAsia" w:hAnsi="Segoe UI" w:cs="Segoe UI"/>
                <w:i/>
                <w:iCs/>
                <w:sz w:val="20"/>
              </w:rPr>
            </w:pPr>
            <w:r>
              <w:rPr>
                <w:rFonts w:ascii="Segoe UI" w:eastAsiaTheme="minorEastAsia" w:hAnsi="Segoe UI" w:cs="Segoe UI"/>
                <w:i/>
                <w:iCs/>
                <w:sz w:val="20"/>
              </w:rPr>
              <w:t>121 a 179d</w:t>
            </w:r>
          </w:p>
        </w:tc>
        <w:tc>
          <w:tcPr>
            <w:tcW w:w="4247" w:type="dxa"/>
          </w:tcPr>
          <w:p w14:paraId="672A310E" w14:textId="0D49A647" w:rsidR="00423125" w:rsidRDefault="00423125" w:rsidP="00423125">
            <w:pPr>
              <w:pStyle w:val="Corpodetexto"/>
              <w:tabs>
                <w:tab w:val="left" w:pos="709"/>
              </w:tabs>
              <w:spacing w:line="300" w:lineRule="exact"/>
              <w:jc w:val="center"/>
              <w:rPr>
                <w:rFonts w:ascii="Segoe UI" w:eastAsiaTheme="minorEastAsia" w:hAnsi="Segoe UI" w:cs="Segoe UI"/>
                <w:i/>
                <w:iCs/>
                <w:sz w:val="20"/>
              </w:rPr>
            </w:pPr>
            <w:r>
              <w:rPr>
                <w:rFonts w:ascii="Segoe UI" w:eastAsiaTheme="minorEastAsia" w:hAnsi="Segoe UI" w:cs="Segoe UI"/>
                <w:i/>
                <w:iCs/>
                <w:sz w:val="20"/>
              </w:rPr>
              <w:t>50%</w:t>
            </w:r>
          </w:p>
        </w:tc>
      </w:tr>
      <w:tr w:rsidR="00423125" w14:paraId="59490546" w14:textId="77777777" w:rsidTr="00423125">
        <w:tc>
          <w:tcPr>
            <w:tcW w:w="4247" w:type="dxa"/>
          </w:tcPr>
          <w:p w14:paraId="5DD78D42" w14:textId="10157075" w:rsidR="00423125" w:rsidRDefault="00423125" w:rsidP="00423125">
            <w:pPr>
              <w:pStyle w:val="Corpodetexto"/>
              <w:tabs>
                <w:tab w:val="left" w:pos="709"/>
              </w:tabs>
              <w:spacing w:line="300" w:lineRule="exact"/>
              <w:jc w:val="center"/>
              <w:rPr>
                <w:rFonts w:ascii="Segoe UI" w:eastAsiaTheme="minorEastAsia" w:hAnsi="Segoe UI" w:cs="Segoe UI"/>
                <w:i/>
                <w:iCs/>
                <w:sz w:val="20"/>
              </w:rPr>
            </w:pPr>
            <w:r>
              <w:rPr>
                <w:rFonts w:ascii="Segoe UI" w:eastAsiaTheme="minorEastAsia" w:hAnsi="Segoe UI" w:cs="Segoe UI"/>
                <w:i/>
                <w:iCs/>
                <w:sz w:val="20"/>
              </w:rPr>
              <w:t>Acima de 180d</w:t>
            </w:r>
          </w:p>
        </w:tc>
        <w:tc>
          <w:tcPr>
            <w:tcW w:w="4247" w:type="dxa"/>
          </w:tcPr>
          <w:p w14:paraId="3153073A" w14:textId="34EB9278" w:rsidR="00423125" w:rsidRDefault="00423125" w:rsidP="00423125">
            <w:pPr>
              <w:pStyle w:val="Corpodetexto"/>
              <w:tabs>
                <w:tab w:val="left" w:pos="709"/>
              </w:tabs>
              <w:spacing w:line="300" w:lineRule="exact"/>
              <w:jc w:val="center"/>
              <w:rPr>
                <w:rFonts w:ascii="Segoe UI" w:eastAsiaTheme="minorEastAsia" w:hAnsi="Segoe UI" w:cs="Segoe UI"/>
                <w:i/>
                <w:iCs/>
                <w:sz w:val="20"/>
              </w:rPr>
            </w:pPr>
            <w:r>
              <w:rPr>
                <w:rFonts w:ascii="Segoe UI" w:eastAsiaTheme="minorEastAsia" w:hAnsi="Segoe UI" w:cs="Segoe UI"/>
                <w:i/>
                <w:iCs/>
                <w:sz w:val="20"/>
              </w:rPr>
              <w:t>85%</w:t>
            </w:r>
          </w:p>
        </w:tc>
      </w:tr>
    </w:tbl>
    <w:p w14:paraId="23B1FB58" w14:textId="77777777" w:rsidR="00DF153E" w:rsidRDefault="00DF153E" w:rsidP="00DF153E">
      <w:pPr>
        <w:autoSpaceDE w:val="0"/>
        <w:autoSpaceDN w:val="0"/>
        <w:adjustRightInd w:val="0"/>
        <w:spacing w:after="240"/>
        <w:ind w:left="708"/>
        <w:jc w:val="both"/>
        <w:rPr>
          <w:rFonts w:ascii="Segoe UI" w:hAnsi="Segoe UI" w:cs="Segoe UI"/>
          <w:sz w:val="20"/>
          <w:szCs w:val="20"/>
        </w:rPr>
      </w:pPr>
    </w:p>
    <w:p w14:paraId="3822DB85" w14:textId="791131D7" w:rsidR="00423125" w:rsidRPr="00423125" w:rsidRDefault="00DF153E" w:rsidP="00DF153E">
      <w:pPr>
        <w:autoSpaceDE w:val="0"/>
        <w:autoSpaceDN w:val="0"/>
        <w:adjustRightInd w:val="0"/>
        <w:spacing w:after="240"/>
        <w:ind w:left="708"/>
        <w:jc w:val="both"/>
        <w:rPr>
          <w:rFonts w:ascii="Segoe UI" w:hAnsi="Segoe UI" w:cs="Segoe UI"/>
          <w:sz w:val="20"/>
          <w:szCs w:val="20"/>
        </w:rPr>
      </w:pPr>
      <w:r w:rsidRPr="00DF153E">
        <w:rPr>
          <w:rFonts w:ascii="Segoe UI" w:hAnsi="Segoe UI" w:cs="Segoe UI"/>
          <w:i/>
          <w:iCs/>
          <w:sz w:val="20"/>
          <w:szCs w:val="20"/>
        </w:rPr>
        <w:t>(...)</w:t>
      </w:r>
      <w:r>
        <w:rPr>
          <w:rFonts w:ascii="Segoe UI" w:hAnsi="Segoe UI" w:cs="Segoe UI"/>
          <w:sz w:val="20"/>
          <w:szCs w:val="20"/>
        </w:rPr>
        <w:t>”</w:t>
      </w:r>
    </w:p>
    <w:p w14:paraId="2AE401B6" w14:textId="5E47A78B" w:rsidR="00AB26D1" w:rsidRDefault="00423125" w:rsidP="00C7400F">
      <w:pPr>
        <w:autoSpaceDE w:val="0"/>
        <w:autoSpaceDN w:val="0"/>
        <w:adjustRightInd w:val="0"/>
        <w:spacing w:after="240"/>
        <w:jc w:val="both"/>
        <w:rPr>
          <w:rFonts w:ascii="Segoe UI" w:hAnsi="Segoe UI" w:cs="Segoe UI"/>
          <w:sz w:val="20"/>
          <w:szCs w:val="20"/>
        </w:rPr>
      </w:pPr>
      <w:r w:rsidRPr="00423125">
        <w:rPr>
          <w:rFonts w:ascii="Segoe UI" w:hAnsi="Segoe UI" w:cs="Segoe UI"/>
          <w:b/>
          <w:bCs/>
          <w:sz w:val="20"/>
          <w:szCs w:val="20"/>
        </w:rPr>
        <w:t>(</w:t>
      </w:r>
      <w:proofErr w:type="spellStart"/>
      <w:r w:rsidRPr="00423125">
        <w:rPr>
          <w:rFonts w:ascii="Segoe UI" w:hAnsi="Segoe UI" w:cs="Segoe UI"/>
          <w:b/>
          <w:bCs/>
          <w:sz w:val="20"/>
          <w:szCs w:val="20"/>
        </w:rPr>
        <w:t>iv</w:t>
      </w:r>
      <w:proofErr w:type="spellEnd"/>
      <w:r w:rsidRPr="00423125">
        <w:rPr>
          <w:rFonts w:ascii="Segoe UI" w:hAnsi="Segoe UI" w:cs="Segoe UI"/>
          <w:b/>
          <w:bCs/>
          <w:sz w:val="20"/>
          <w:szCs w:val="20"/>
        </w:rPr>
        <w:t>)</w:t>
      </w:r>
      <w:r>
        <w:rPr>
          <w:rFonts w:ascii="Segoe UI" w:hAnsi="Segoe UI" w:cs="Segoe UI"/>
          <w:sz w:val="20"/>
          <w:szCs w:val="20"/>
        </w:rPr>
        <w:t xml:space="preserve"> </w:t>
      </w:r>
      <w:r>
        <w:rPr>
          <w:rFonts w:ascii="Segoe UI" w:hAnsi="Segoe UI" w:cs="Segoe UI"/>
          <w:sz w:val="20"/>
          <w:szCs w:val="20"/>
        </w:rPr>
        <w:tab/>
      </w:r>
      <w:r w:rsidR="00AB26D1">
        <w:rPr>
          <w:rFonts w:ascii="Segoe UI" w:hAnsi="Segoe UI" w:cs="Segoe UI"/>
          <w:sz w:val="20"/>
          <w:szCs w:val="20"/>
        </w:rPr>
        <w:t>a</w:t>
      </w:r>
      <w:r w:rsidR="00AB26D1" w:rsidRPr="00AB26D1">
        <w:rPr>
          <w:rFonts w:ascii="Segoe UI" w:hAnsi="Segoe UI" w:cs="Segoe UI"/>
          <w:sz w:val="20"/>
          <w:szCs w:val="20"/>
        </w:rPr>
        <w:t xml:space="preserve"> alteração da cláusula 3ª do </w:t>
      </w:r>
      <w:r w:rsidR="00AB26D1">
        <w:rPr>
          <w:rFonts w:ascii="Segoe UI" w:hAnsi="Segoe UI" w:cs="Segoe UI"/>
          <w:sz w:val="20"/>
          <w:szCs w:val="20"/>
        </w:rPr>
        <w:t>Contrato de Consultoria</w:t>
      </w:r>
      <w:r w:rsidR="00AB26D1" w:rsidRPr="00AB26D1">
        <w:rPr>
          <w:rFonts w:ascii="Segoe UI" w:hAnsi="Segoe UI" w:cs="Segoe UI"/>
          <w:sz w:val="20"/>
          <w:szCs w:val="20"/>
        </w:rPr>
        <w:t>, firmado entre a Emissora e a VERT Consultoria, de modo a reduzir a Comissão de Administração</w:t>
      </w:r>
      <w:r w:rsidR="00AB26D1">
        <w:rPr>
          <w:rFonts w:ascii="Segoe UI" w:hAnsi="Segoe UI" w:cs="Segoe UI"/>
          <w:sz w:val="20"/>
          <w:szCs w:val="20"/>
        </w:rPr>
        <w:t>, que passará a viger com a seguinte nova redação:</w:t>
      </w:r>
    </w:p>
    <w:p w14:paraId="353EFB77" w14:textId="7AD625FF" w:rsidR="00AB26D1" w:rsidRPr="00AB26D1" w:rsidRDefault="00AB26D1" w:rsidP="00AB26D1">
      <w:pPr>
        <w:spacing w:after="0"/>
        <w:ind w:left="708"/>
        <w:jc w:val="both"/>
        <w:rPr>
          <w:rFonts w:ascii="Segoe UI" w:eastAsia="Times New Roman" w:hAnsi="Segoe UI" w:cs="Segoe UI"/>
          <w:sz w:val="20"/>
          <w:szCs w:val="20"/>
        </w:rPr>
      </w:pPr>
      <w:r>
        <w:rPr>
          <w:rFonts w:ascii="Segoe UI" w:eastAsia="Times New Roman" w:hAnsi="Segoe UI" w:cs="Segoe UI"/>
          <w:bCs/>
          <w:sz w:val="20"/>
          <w:szCs w:val="20"/>
        </w:rPr>
        <w:t>“</w:t>
      </w:r>
      <w:r w:rsidRPr="00AB26D1">
        <w:rPr>
          <w:rFonts w:ascii="Segoe UI" w:eastAsia="Times New Roman" w:hAnsi="Segoe UI" w:cs="Segoe UI"/>
          <w:b/>
          <w:i/>
          <w:iCs/>
          <w:sz w:val="20"/>
          <w:szCs w:val="20"/>
        </w:rPr>
        <w:t>Cláusula 3ª.</w:t>
      </w:r>
      <w:r w:rsidRPr="00AB26D1">
        <w:rPr>
          <w:rFonts w:ascii="Segoe UI" w:eastAsia="Times New Roman" w:hAnsi="Segoe UI" w:cs="Segoe UI"/>
          <w:i/>
          <w:iCs/>
          <w:sz w:val="20"/>
          <w:szCs w:val="20"/>
        </w:rPr>
        <w:t xml:space="preserve"> Para a execução dos serviços constantes da Cláusula 1ª deste Contrato a Contratante fará jus a: </w:t>
      </w:r>
      <w:r w:rsidRPr="00AB26D1">
        <w:rPr>
          <w:rFonts w:ascii="Segoe UI" w:eastAsia="Times New Roman" w:hAnsi="Segoe UI" w:cs="Segoe UI"/>
          <w:b/>
          <w:bCs/>
          <w:i/>
          <w:iCs/>
          <w:sz w:val="20"/>
          <w:szCs w:val="20"/>
        </w:rPr>
        <w:t>(i)</w:t>
      </w:r>
      <w:r w:rsidRPr="00AB26D1">
        <w:rPr>
          <w:rFonts w:ascii="Segoe UI" w:eastAsia="Times New Roman" w:hAnsi="Segoe UI" w:cs="Segoe UI"/>
          <w:i/>
          <w:iCs/>
          <w:sz w:val="20"/>
          <w:szCs w:val="20"/>
        </w:rPr>
        <w:t xml:space="preserve"> uma remuneração inicial equivalente a 0,40%  (quarenta centésimos por cento) sobre o volume total da Emissão (“</w:t>
      </w:r>
      <w:r w:rsidRPr="00AB26D1">
        <w:rPr>
          <w:rFonts w:ascii="Segoe UI" w:eastAsia="Times New Roman" w:hAnsi="Segoe UI" w:cs="Segoe UI"/>
          <w:i/>
          <w:iCs/>
          <w:sz w:val="20"/>
          <w:szCs w:val="20"/>
          <w:u w:val="single"/>
        </w:rPr>
        <w:t>Comissão de Estruturação</w:t>
      </w:r>
      <w:r w:rsidRPr="00AB26D1">
        <w:rPr>
          <w:rFonts w:ascii="Segoe UI" w:eastAsia="Times New Roman" w:hAnsi="Segoe UI" w:cs="Segoe UI"/>
          <w:i/>
          <w:iCs/>
          <w:sz w:val="20"/>
          <w:szCs w:val="20"/>
        </w:rPr>
        <w:t xml:space="preserve">”), observado o valor mínimo de R$ 200.000,00 (duzentos mil reais); </w:t>
      </w:r>
      <w:r w:rsidRPr="00AB26D1">
        <w:rPr>
          <w:rFonts w:ascii="Segoe UI" w:eastAsia="Times New Roman" w:hAnsi="Segoe UI" w:cs="Segoe UI"/>
          <w:b/>
          <w:bCs/>
          <w:i/>
          <w:iCs/>
          <w:sz w:val="20"/>
          <w:szCs w:val="20"/>
        </w:rPr>
        <w:t>(</w:t>
      </w:r>
      <w:proofErr w:type="spellStart"/>
      <w:r w:rsidRPr="00AB26D1">
        <w:rPr>
          <w:rFonts w:ascii="Segoe UI" w:eastAsia="Times New Roman" w:hAnsi="Segoe UI" w:cs="Segoe UI"/>
          <w:b/>
          <w:bCs/>
          <w:i/>
          <w:iCs/>
          <w:sz w:val="20"/>
          <w:szCs w:val="20"/>
        </w:rPr>
        <w:t>ii</w:t>
      </w:r>
      <w:proofErr w:type="spellEnd"/>
      <w:r w:rsidRPr="00AB26D1">
        <w:rPr>
          <w:rFonts w:ascii="Segoe UI" w:eastAsia="Times New Roman" w:hAnsi="Segoe UI" w:cs="Segoe UI"/>
          <w:b/>
          <w:bCs/>
          <w:i/>
          <w:iCs/>
          <w:sz w:val="20"/>
          <w:szCs w:val="20"/>
        </w:rPr>
        <w:t>)</w:t>
      </w:r>
      <w:r w:rsidRPr="00AB26D1">
        <w:rPr>
          <w:rFonts w:ascii="Segoe UI" w:eastAsia="Times New Roman" w:hAnsi="Segoe UI" w:cs="Segoe UI"/>
          <w:i/>
          <w:iCs/>
          <w:sz w:val="20"/>
          <w:szCs w:val="20"/>
        </w:rPr>
        <w:t xml:space="preserve"> comissão de auxílio ao coordenador líder equivalente a 1,0%  (um por cento) sobre o volume total da Emissão (“</w:t>
      </w:r>
      <w:r w:rsidRPr="00AB26D1">
        <w:rPr>
          <w:rFonts w:ascii="Segoe UI" w:eastAsia="Times New Roman" w:hAnsi="Segoe UI" w:cs="Segoe UI"/>
          <w:i/>
          <w:iCs/>
          <w:sz w:val="20"/>
          <w:szCs w:val="20"/>
          <w:u w:val="single"/>
        </w:rPr>
        <w:t>Comissão de Auxílio</w:t>
      </w:r>
      <w:r w:rsidRPr="00AB26D1">
        <w:rPr>
          <w:rFonts w:ascii="Segoe UI" w:eastAsia="Times New Roman" w:hAnsi="Segoe UI" w:cs="Segoe UI"/>
          <w:i/>
          <w:iCs/>
          <w:sz w:val="20"/>
          <w:szCs w:val="20"/>
        </w:rPr>
        <w:t xml:space="preserve">”), observado o valor mínimo de R$ 150.000,00 (cento e cinquenta mil reais); </w:t>
      </w:r>
      <w:r w:rsidRPr="00AB26D1">
        <w:rPr>
          <w:rFonts w:ascii="Segoe UI" w:eastAsia="Times New Roman" w:hAnsi="Segoe UI" w:cs="Segoe UI"/>
          <w:b/>
          <w:bCs/>
          <w:i/>
          <w:iCs/>
          <w:sz w:val="20"/>
          <w:szCs w:val="20"/>
        </w:rPr>
        <w:t>(</w:t>
      </w:r>
      <w:proofErr w:type="spellStart"/>
      <w:r w:rsidRPr="00AB26D1">
        <w:rPr>
          <w:rFonts w:ascii="Segoe UI" w:eastAsia="Times New Roman" w:hAnsi="Segoe UI" w:cs="Segoe UI"/>
          <w:b/>
          <w:bCs/>
          <w:i/>
          <w:iCs/>
          <w:sz w:val="20"/>
          <w:szCs w:val="20"/>
        </w:rPr>
        <w:t>iii</w:t>
      </w:r>
      <w:proofErr w:type="spellEnd"/>
      <w:r w:rsidRPr="00AB26D1">
        <w:rPr>
          <w:rFonts w:ascii="Segoe UI" w:eastAsia="Times New Roman" w:hAnsi="Segoe UI" w:cs="Segoe UI"/>
          <w:b/>
          <w:bCs/>
          <w:i/>
          <w:iCs/>
          <w:sz w:val="20"/>
          <w:szCs w:val="20"/>
        </w:rPr>
        <w:t>)</w:t>
      </w:r>
      <w:r w:rsidRPr="00AB26D1">
        <w:rPr>
          <w:rFonts w:ascii="Segoe UI" w:eastAsia="Times New Roman" w:hAnsi="Segoe UI" w:cs="Segoe UI"/>
          <w:i/>
          <w:iCs/>
          <w:sz w:val="20"/>
          <w:szCs w:val="20"/>
        </w:rPr>
        <w:t xml:space="preserve"> comissão de administração, devida anualmente desde a data de emissão das debêntures até sua data de liquidação financeira faturada </w:t>
      </w:r>
      <w:proofErr w:type="spellStart"/>
      <w:r w:rsidRPr="00AB26D1">
        <w:rPr>
          <w:rFonts w:ascii="Segoe UI" w:eastAsia="Times New Roman" w:hAnsi="Segoe UI" w:cs="Segoe UI"/>
          <w:i/>
          <w:iCs/>
          <w:sz w:val="20"/>
          <w:szCs w:val="20"/>
        </w:rPr>
        <w:t>pro-rata</w:t>
      </w:r>
      <w:proofErr w:type="spellEnd"/>
      <w:r w:rsidRPr="00AB26D1">
        <w:rPr>
          <w:rFonts w:ascii="Segoe UI" w:eastAsia="Times New Roman" w:hAnsi="Segoe UI" w:cs="Segoe UI"/>
          <w:i/>
          <w:iCs/>
          <w:sz w:val="20"/>
          <w:szCs w:val="20"/>
        </w:rPr>
        <w:t xml:space="preserve"> </w:t>
      </w:r>
      <w:proofErr w:type="spellStart"/>
      <w:r w:rsidRPr="00AB26D1">
        <w:rPr>
          <w:rFonts w:ascii="Segoe UI" w:eastAsia="Times New Roman" w:hAnsi="Segoe UI" w:cs="Segoe UI"/>
          <w:i/>
          <w:iCs/>
          <w:sz w:val="20"/>
          <w:szCs w:val="20"/>
        </w:rPr>
        <w:t>temporis</w:t>
      </w:r>
      <w:proofErr w:type="spellEnd"/>
      <w:r w:rsidRPr="00AB26D1">
        <w:rPr>
          <w:rFonts w:ascii="Segoe UI" w:eastAsia="Times New Roman" w:hAnsi="Segoe UI" w:cs="Segoe UI"/>
          <w:i/>
          <w:iCs/>
          <w:sz w:val="20"/>
          <w:szCs w:val="20"/>
        </w:rPr>
        <w:t xml:space="preserve"> mensalmente</w:t>
      </w:r>
      <w:r>
        <w:rPr>
          <w:rFonts w:ascii="Segoe UI" w:eastAsia="Times New Roman" w:hAnsi="Segoe UI" w:cs="Segoe UI"/>
          <w:i/>
          <w:iCs/>
          <w:sz w:val="20"/>
          <w:szCs w:val="20"/>
        </w:rPr>
        <w:t>, a parcela mínima mensal</w:t>
      </w:r>
      <w:r w:rsidR="00C4296F">
        <w:rPr>
          <w:rFonts w:ascii="Segoe UI" w:eastAsia="Times New Roman" w:hAnsi="Segoe UI" w:cs="Segoe UI"/>
          <w:i/>
          <w:iCs/>
          <w:sz w:val="20"/>
          <w:szCs w:val="20"/>
        </w:rPr>
        <w:t xml:space="preserve"> bruta será</w:t>
      </w:r>
      <w:r>
        <w:rPr>
          <w:rFonts w:ascii="Segoe UI" w:eastAsia="Times New Roman" w:hAnsi="Segoe UI" w:cs="Segoe UI"/>
          <w:i/>
          <w:iCs/>
          <w:sz w:val="20"/>
          <w:szCs w:val="20"/>
        </w:rPr>
        <w:t xml:space="preserve"> de </w:t>
      </w:r>
      <w:r w:rsidRPr="00AB26D1">
        <w:rPr>
          <w:rFonts w:ascii="Segoe UI" w:eastAsia="Times New Roman" w:hAnsi="Segoe UI" w:cs="Segoe UI"/>
          <w:i/>
          <w:iCs/>
          <w:sz w:val="20"/>
          <w:szCs w:val="20"/>
        </w:rPr>
        <w:t>R$18.322,77</w:t>
      </w:r>
      <w:r>
        <w:rPr>
          <w:rFonts w:ascii="Segoe UI" w:eastAsia="Times New Roman" w:hAnsi="Segoe UI" w:cs="Segoe UI"/>
          <w:i/>
          <w:iCs/>
          <w:sz w:val="20"/>
          <w:szCs w:val="20"/>
        </w:rPr>
        <w:t xml:space="preserve"> (dezoito mil, trezentos e vinte e dois reais e setenta e sete centavos)</w:t>
      </w:r>
      <w:r w:rsidRPr="00AB26D1">
        <w:rPr>
          <w:rFonts w:ascii="Segoe UI" w:eastAsia="Times New Roman" w:hAnsi="Segoe UI" w:cs="Segoe UI"/>
          <w:i/>
          <w:iCs/>
          <w:sz w:val="20"/>
          <w:szCs w:val="20"/>
        </w:rPr>
        <w:t xml:space="preserve"> (“</w:t>
      </w:r>
      <w:r w:rsidRPr="00AB26D1">
        <w:rPr>
          <w:rFonts w:ascii="Segoe UI" w:eastAsia="Times New Roman" w:hAnsi="Segoe UI" w:cs="Segoe UI"/>
          <w:i/>
          <w:iCs/>
          <w:sz w:val="20"/>
          <w:szCs w:val="20"/>
          <w:u w:val="single"/>
        </w:rPr>
        <w:t>Comissão de Administração</w:t>
      </w:r>
      <w:r w:rsidRPr="00AB26D1">
        <w:rPr>
          <w:rFonts w:ascii="Segoe UI" w:eastAsia="Times New Roman" w:hAnsi="Segoe UI" w:cs="Segoe UI"/>
          <w:i/>
          <w:iCs/>
          <w:sz w:val="20"/>
          <w:szCs w:val="20"/>
        </w:rPr>
        <w:t xml:space="preserve">”); e </w:t>
      </w:r>
      <w:r w:rsidRPr="00AB26D1">
        <w:rPr>
          <w:rFonts w:ascii="Segoe UI" w:eastAsia="Times New Roman" w:hAnsi="Segoe UI" w:cs="Segoe UI"/>
          <w:b/>
          <w:bCs/>
          <w:i/>
          <w:iCs/>
          <w:sz w:val="20"/>
          <w:szCs w:val="20"/>
        </w:rPr>
        <w:t>(</w:t>
      </w:r>
      <w:proofErr w:type="spellStart"/>
      <w:r w:rsidRPr="00AB26D1">
        <w:rPr>
          <w:rFonts w:ascii="Segoe UI" w:eastAsia="Times New Roman" w:hAnsi="Segoe UI" w:cs="Segoe UI"/>
          <w:b/>
          <w:bCs/>
          <w:i/>
          <w:iCs/>
          <w:sz w:val="20"/>
          <w:szCs w:val="20"/>
        </w:rPr>
        <w:t>iv</w:t>
      </w:r>
      <w:proofErr w:type="spellEnd"/>
      <w:r w:rsidRPr="00AB26D1">
        <w:rPr>
          <w:rFonts w:ascii="Segoe UI" w:eastAsia="Times New Roman" w:hAnsi="Segoe UI" w:cs="Segoe UI"/>
          <w:b/>
          <w:bCs/>
          <w:i/>
          <w:iCs/>
          <w:sz w:val="20"/>
          <w:szCs w:val="20"/>
        </w:rPr>
        <w:t>)</w:t>
      </w:r>
      <w:r w:rsidRPr="00AB26D1">
        <w:rPr>
          <w:rFonts w:ascii="Segoe UI" w:eastAsia="Times New Roman" w:hAnsi="Segoe UI" w:cs="Segoe UI"/>
          <w:i/>
          <w:iCs/>
          <w:sz w:val="20"/>
          <w:szCs w:val="20"/>
        </w:rPr>
        <w:t xml:space="preserve"> em caso de inadimplência das debêntures e/ou necessidade de convocação de assembleia geral dos debenturistas será devida uma remuneração adicional correspondente a R$ 600,00 (quinhentos e cinquenta reais) por hora-homem de trabalho dedicado pela VERT no trabalho de cobrança, convocação e implementação das deliberações da assembleia (“</w:t>
      </w:r>
      <w:r w:rsidRPr="00AB26D1">
        <w:rPr>
          <w:rFonts w:ascii="Segoe UI" w:eastAsia="Times New Roman" w:hAnsi="Segoe UI" w:cs="Segoe UI"/>
          <w:i/>
          <w:iCs/>
          <w:sz w:val="20"/>
          <w:szCs w:val="20"/>
          <w:u w:val="single"/>
        </w:rPr>
        <w:t>Comissão Extraordinária</w:t>
      </w:r>
      <w:r w:rsidRPr="00AB26D1">
        <w:rPr>
          <w:rFonts w:ascii="Segoe UI" w:eastAsia="Times New Roman" w:hAnsi="Segoe UI" w:cs="Segoe UI"/>
          <w:i/>
          <w:iCs/>
          <w:sz w:val="20"/>
          <w:szCs w:val="20"/>
        </w:rPr>
        <w:t>” e, quando referida em conjunto com a Comissão de Estruturação, Comissão de Auxílio, Comissão de Administração e Comissão de Auxílio ao Coordenador Líder, “</w:t>
      </w:r>
      <w:r w:rsidRPr="00AB26D1">
        <w:rPr>
          <w:rFonts w:ascii="Segoe UI" w:eastAsia="Times New Roman" w:hAnsi="Segoe UI" w:cs="Segoe UI"/>
          <w:i/>
          <w:iCs/>
          <w:sz w:val="20"/>
          <w:szCs w:val="20"/>
          <w:u w:val="single"/>
        </w:rPr>
        <w:t>Remuneração</w:t>
      </w:r>
      <w:r w:rsidRPr="00AB26D1">
        <w:rPr>
          <w:rFonts w:ascii="Segoe UI" w:eastAsia="Times New Roman" w:hAnsi="Segoe UI" w:cs="Segoe UI"/>
          <w:i/>
          <w:iCs/>
          <w:sz w:val="20"/>
          <w:szCs w:val="20"/>
        </w:rPr>
        <w:t>”).</w:t>
      </w:r>
      <w:r>
        <w:rPr>
          <w:rFonts w:ascii="Segoe UI" w:eastAsia="Times New Roman" w:hAnsi="Segoe UI" w:cs="Segoe UI"/>
          <w:sz w:val="20"/>
          <w:szCs w:val="20"/>
        </w:rPr>
        <w:t>“</w:t>
      </w:r>
    </w:p>
    <w:p w14:paraId="7DF36685" w14:textId="77777777" w:rsidR="00AB26D1" w:rsidRDefault="00AB26D1" w:rsidP="00C7400F">
      <w:pPr>
        <w:autoSpaceDE w:val="0"/>
        <w:autoSpaceDN w:val="0"/>
        <w:adjustRightInd w:val="0"/>
        <w:spacing w:after="240"/>
        <w:jc w:val="both"/>
        <w:rPr>
          <w:rFonts w:ascii="Segoe UI" w:hAnsi="Segoe UI" w:cs="Segoe UI"/>
          <w:sz w:val="20"/>
          <w:szCs w:val="20"/>
        </w:rPr>
      </w:pPr>
    </w:p>
    <w:p w14:paraId="75B76207" w14:textId="331E9086" w:rsidR="00C7400F" w:rsidRPr="00C72FD7" w:rsidRDefault="00AB26D1" w:rsidP="00C7400F">
      <w:pPr>
        <w:autoSpaceDE w:val="0"/>
        <w:autoSpaceDN w:val="0"/>
        <w:adjustRightInd w:val="0"/>
        <w:spacing w:after="240"/>
        <w:jc w:val="both"/>
        <w:rPr>
          <w:rFonts w:ascii="Segoe UI" w:hAnsi="Segoe UI" w:cs="Segoe UI"/>
          <w:sz w:val="20"/>
          <w:szCs w:val="20"/>
        </w:rPr>
      </w:pPr>
      <w:r>
        <w:rPr>
          <w:rFonts w:ascii="Segoe UI" w:hAnsi="Segoe UI" w:cs="Segoe UI"/>
          <w:b/>
          <w:bCs/>
          <w:sz w:val="20"/>
          <w:szCs w:val="20"/>
        </w:rPr>
        <w:t>(v)</w:t>
      </w:r>
      <w:r>
        <w:rPr>
          <w:rFonts w:ascii="Segoe UI" w:hAnsi="Segoe UI" w:cs="Segoe UI"/>
          <w:b/>
          <w:bCs/>
          <w:sz w:val="20"/>
          <w:szCs w:val="20"/>
        </w:rPr>
        <w:tab/>
      </w:r>
      <w:r w:rsidR="00C7400F" w:rsidRPr="00C72FD7">
        <w:rPr>
          <w:rFonts w:ascii="Segoe UI" w:hAnsi="Segoe UI" w:cs="Segoe UI"/>
          <w:sz w:val="20"/>
          <w:szCs w:val="20"/>
        </w:rPr>
        <w:t>autorizar o Agente Fiduciário e a Emissora a tomar todos os atos necessários para refletir as deliberações da presente assembleia nos documentos da operação.</w:t>
      </w:r>
    </w:p>
    <w:p w14:paraId="17389909" w14:textId="77777777" w:rsidR="00C7400F" w:rsidRDefault="00C7400F" w:rsidP="00C7400F">
      <w:pPr>
        <w:spacing w:after="0" w:line="360" w:lineRule="auto"/>
        <w:jc w:val="both"/>
        <w:rPr>
          <w:rFonts w:ascii="Segoe UI" w:hAnsi="Segoe UI" w:cs="Segoe UI"/>
          <w:sz w:val="20"/>
          <w:szCs w:val="20"/>
        </w:rPr>
      </w:pPr>
      <w:r w:rsidRPr="00C72FD7">
        <w:rPr>
          <w:rFonts w:ascii="Segoe UI" w:hAnsi="Segoe UI" w:cs="Segoe UI"/>
          <w:sz w:val="20"/>
          <w:szCs w:val="20"/>
        </w:rPr>
        <w:t>As deliberações da presente assembleia são tomadas por mera liberalidade dos Debenturistas, portanto (i) não poderão ser interpretadas como renúncia dos Debenturistas quanto ao cumprimento pela Emissora das obrigações assumidas nos Documentos da Operação; ou (</w:t>
      </w:r>
      <w:proofErr w:type="spellStart"/>
      <w:r w:rsidRPr="00C72FD7">
        <w:rPr>
          <w:rFonts w:ascii="Segoe UI" w:hAnsi="Segoe UI" w:cs="Segoe UI"/>
          <w:sz w:val="20"/>
          <w:szCs w:val="20"/>
        </w:rPr>
        <w:t>ii</w:t>
      </w:r>
      <w:proofErr w:type="spellEnd"/>
      <w:r w:rsidRPr="00C72FD7">
        <w:rPr>
          <w:rFonts w:ascii="Segoe UI" w:hAnsi="Segoe UI" w:cs="Segoe UI"/>
          <w:sz w:val="20"/>
          <w:szCs w:val="20"/>
        </w:rPr>
        <w:t xml:space="preserve">) não poderão impedir, restringir e/ou limitar o exercício, pelos Debenturistas, de quaisquer direitos </w:t>
      </w:r>
      <w:r w:rsidRPr="00C72FD7">
        <w:rPr>
          <w:rFonts w:ascii="Segoe UI" w:hAnsi="Segoe UI" w:cs="Segoe UI"/>
          <w:sz w:val="20"/>
          <w:szCs w:val="20"/>
        </w:rPr>
        <w:lastRenderedPageBreak/>
        <w:t>pactuados nos Documentos da Operação, bem como não importam em quaisquer formas de novação ou extinção das garantias prestadas às Debêntures, observando o disposto nos artigos 360 a 367 e 838 da Lei nº 10.406, de 10 de janeiro de 2002, conforme alterada (“</w:t>
      </w:r>
      <w:r w:rsidRPr="00C72FD7">
        <w:rPr>
          <w:rFonts w:ascii="Segoe UI" w:hAnsi="Segoe UI" w:cs="Segoe UI"/>
          <w:sz w:val="20"/>
          <w:szCs w:val="20"/>
          <w:u w:val="single"/>
        </w:rPr>
        <w:t>Código Civil Brasileiro</w:t>
      </w:r>
      <w:r w:rsidRPr="00C72FD7">
        <w:rPr>
          <w:rFonts w:ascii="Segoe UI" w:hAnsi="Segoe UI" w:cs="Segoe UI"/>
          <w:sz w:val="20"/>
          <w:szCs w:val="20"/>
        </w:rPr>
        <w:t>”), exceto pelo deliberado nesta assembleia, nos exatos termos acima.</w:t>
      </w:r>
    </w:p>
    <w:p w14:paraId="7153B6B9" w14:textId="2851EEFC" w:rsidR="00C7400F" w:rsidRDefault="00C7400F" w:rsidP="00C7400F">
      <w:pPr>
        <w:spacing w:after="0" w:line="360" w:lineRule="auto"/>
        <w:jc w:val="both"/>
        <w:rPr>
          <w:ins w:id="30" w:author="Natália Xavier Alencar" w:date="2022-12-08T12:20:00Z"/>
          <w:rFonts w:ascii="Segoe UI" w:hAnsi="Segoe UI" w:cs="Segoe UI"/>
          <w:sz w:val="20"/>
          <w:szCs w:val="20"/>
        </w:rPr>
      </w:pPr>
    </w:p>
    <w:p w14:paraId="77ADCAAF" w14:textId="77677E94" w:rsidR="00BF13B9" w:rsidRDefault="00BF13B9" w:rsidP="0020388B">
      <w:pPr>
        <w:jc w:val="both"/>
        <w:rPr>
          <w:ins w:id="31" w:author="Natália Xavier Alencar" w:date="2022-12-08T14:36:00Z"/>
          <w:rFonts w:ascii="Segoe UI" w:hAnsi="Segoe UI" w:cs="Segoe UI"/>
          <w:sz w:val="20"/>
          <w:szCs w:val="20"/>
        </w:rPr>
      </w:pPr>
      <w:ins w:id="32" w:author="Natália Xavier Alencar" w:date="2022-12-08T12:20:00Z">
        <w:r w:rsidRPr="0020388B">
          <w:rPr>
            <w:rFonts w:ascii="Segoe UI" w:hAnsi="Segoe UI" w:cs="Segoe UI"/>
            <w:sz w:val="20"/>
            <w:szCs w:val="20"/>
          </w:rPr>
          <w:t>O Agente Fiduciário informa ao</w:t>
        </w:r>
      </w:ins>
      <w:ins w:id="33" w:author="Natália Xavier Alencar" w:date="2022-12-08T12:31:00Z">
        <w:r w:rsidR="00D35D35">
          <w:rPr>
            <w:rFonts w:ascii="Segoe UI" w:hAnsi="Segoe UI" w:cs="Segoe UI"/>
            <w:sz w:val="20"/>
            <w:szCs w:val="20"/>
          </w:rPr>
          <w:t>s</w:t>
        </w:r>
      </w:ins>
      <w:ins w:id="34" w:author="Natália Xavier Alencar" w:date="2022-12-08T12:20:00Z">
        <w:r w:rsidRPr="0020388B">
          <w:rPr>
            <w:rFonts w:ascii="Segoe UI" w:hAnsi="Segoe UI" w:cs="Segoe UI"/>
            <w:sz w:val="20"/>
            <w:szCs w:val="20"/>
          </w:rPr>
          <w:t xml:space="preserve"> Debenturista</w:t>
        </w:r>
      </w:ins>
      <w:ins w:id="35" w:author="Natália Xavier Alencar" w:date="2022-12-08T12:31:00Z">
        <w:r w:rsidR="00D35D35">
          <w:rPr>
            <w:rFonts w:ascii="Segoe UI" w:hAnsi="Segoe UI" w:cs="Segoe UI"/>
            <w:sz w:val="20"/>
            <w:szCs w:val="20"/>
          </w:rPr>
          <w:t>s</w:t>
        </w:r>
      </w:ins>
      <w:ins w:id="36" w:author="Natália Xavier Alencar" w:date="2022-12-08T12:20:00Z">
        <w:r w:rsidRPr="0020388B">
          <w:rPr>
            <w:rFonts w:ascii="Segoe UI" w:hAnsi="Segoe UI" w:cs="Segoe UI"/>
            <w:sz w:val="20"/>
            <w:szCs w:val="20"/>
          </w:rPr>
          <w:t xml:space="preserve"> que as deliberações da presente Assembleia podem ensejar riscos não mensuráveis</w:t>
        </w:r>
      </w:ins>
      <w:ins w:id="37" w:author="Natália Xavier Alencar" w:date="2022-12-08T12:31:00Z">
        <w:r w:rsidR="00FB7B7B">
          <w:rPr>
            <w:rFonts w:ascii="Segoe UI" w:hAnsi="Segoe UI" w:cs="Segoe UI"/>
            <w:sz w:val="20"/>
            <w:szCs w:val="20"/>
          </w:rPr>
          <w:t>,</w:t>
        </w:r>
      </w:ins>
      <w:ins w:id="38" w:author="Natália Xavier Alencar" w:date="2022-12-08T12:20:00Z">
        <w:r w:rsidRPr="0020388B">
          <w:rPr>
            <w:rFonts w:ascii="Segoe UI" w:hAnsi="Segoe UI" w:cs="Segoe UI"/>
            <w:sz w:val="20"/>
            <w:szCs w:val="20"/>
          </w:rPr>
          <w:t xml:space="preserve"> no presente momento</w:t>
        </w:r>
      </w:ins>
      <w:ins w:id="39" w:author="Natália Xavier Alencar" w:date="2022-12-08T12:31:00Z">
        <w:r w:rsidR="00FB7B7B">
          <w:rPr>
            <w:rFonts w:ascii="Segoe UI" w:hAnsi="Segoe UI" w:cs="Segoe UI"/>
            <w:sz w:val="20"/>
            <w:szCs w:val="20"/>
          </w:rPr>
          <w:t>,</w:t>
        </w:r>
      </w:ins>
      <w:ins w:id="40" w:author="Natália Xavier Alencar" w:date="2022-12-08T12:20:00Z">
        <w:r w:rsidRPr="0020388B">
          <w:rPr>
            <w:rFonts w:ascii="Segoe UI" w:hAnsi="Segoe UI" w:cs="Segoe UI"/>
            <w:sz w:val="20"/>
            <w:szCs w:val="20"/>
          </w:rPr>
          <w:t xml:space="preserve"> </w:t>
        </w:r>
      </w:ins>
      <w:ins w:id="41" w:author="Natália Xavier Alencar" w:date="2022-12-08T12:31:00Z">
        <w:r w:rsidR="00FB7B7B">
          <w:rPr>
            <w:rFonts w:ascii="Segoe UI" w:hAnsi="Segoe UI" w:cs="Segoe UI"/>
            <w:sz w:val="20"/>
            <w:szCs w:val="20"/>
          </w:rPr>
          <w:t>à</w:t>
        </w:r>
      </w:ins>
      <w:ins w:id="42" w:author="Natália Xavier Alencar" w:date="2022-12-08T12:20:00Z">
        <w:r w:rsidRPr="0020388B">
          <w:rPr>
            <w:rFonts w:ascii="Segoe UI" w:hAnsi="Segoe UI" w:cs="Segoe UI"/>
            <w:sz w:val="20"/>
            <w:szCs w:val="20"/>
          </w:rPr>
          <w:t>s Debêntures.</w:t>
        </w:r>
      </w:ins>
    </w:p>
    <w:p w14:paraId="02966189" w14:textId="203CFF57" w:rsidR="00C2690F" w:rsidRPr="00C2690F" w:rsidRDefault="00C2690F" w:rsidP="00C2690F">
      <w:pPr>
        <w:jc w:val="both"/>
        <w:rPr>
          <w:ins w:id="43" w:author="Natália Xavier Alencar" w:date="2022-12-08T14:36:00Z"/>
          <w:rFonts w:ascii="Segoe UI" w:hAnsi="Segoe UI" w:cs="Segoe UI"/>
          <w:sz w:val="20"/>
          <w:szCs w:val="20"/>
        </w:rPr>
      </w:pPr>
      <w:ins w:id="44" w:author="Natália Xavier Alencar" w:date="2022-12-08T14:36:00Z">
        <w:r w:rsidRPr="00C2690F">
          <w:rPr>
            <w:rFonts w:ascii="Segoe UI" w:hAnsi="Segoe UI" w:cs="Segoe UI"/>
            <w:sz w:val="20"/>
            <w:szCs w:val="20"/>
          </w:rPr>
          <w:t xml:space="preserve">Os </w:t>
        </w:r>
        <w:r>
          <w:rPr>
            <w:rFonts w:ascii="Segoe UI" w:hAnsi="Segoe UI" w:cs="Segoe UI"/>
            <w:sz w:val="20"/>
            <w:szCs w:val="20"/>
          </w:rPr>
          <w:t>Debenturistas,</w:t>
        </w:r>
        <w:r w:rsidRPr="00C2690F">
          <w:rPr>
            <w:rFonts w:ascii="Segoe UI" w:hAnsi="Segoe UI" w:cs="Segoe UI"/>
            <w:sz w:val="20"/>
            <w:szCs w:val="20"/>
          </w:rPr>
          <w:t xml:space="preserve"> por seus representantes aqui presentes, declaram para todos os fins e efeitos de direito reconhecer todos os atos aqui deliberados e os riscos decorrentes das deliberações, razão pela qual os </w:t>
        </w:r>
        <w:r>
          <w:rPr>
            <w:rFonts w:ascii="Segoe UI" w:hAnsi="Segoe UI" w:cs="Segoe UI"/>
            <w:sz w:val="20"/>
            <w:szCs w:val="20"/>
          </w:rPr>
          <w:t>Debenturistas</w:t>
        </w:r>
        <w:r w:rsidRPr="00C2690F">
          <w:rPr>
            <w:rFonts w:ascii="Segoe UI" w:hAnsi="Segoe UI" w:cs="Segoe UI"/>
            <w:sz w:val="20"/>
            <w:szCs w:val="20"/>
          </w:rPr>
          <w:t xml:space="preserve"> assumem integralmente a responsabilidade por tais atos e suas consequências, respondendo, integralmente, pela validade, legalidade e eficácia de tais atos, mantendo a Emissora e o Agente Fiduciário integralmente indenes e a salvos de quaisquer despesas, custos ou danos que esta venha eventualmente a incorrer em decorrência dos atos praticados nos termos desta Assembleia.</w:t>
        </w:r>
      </w:ins>
    </w:p>
    <w:p w14:paraId="6A4A0A8B" w14:textId="71F76E1D" w:rsidR="00BF13B9" w:rsidRDefault="00395C8A" w:rsidP="0020388B">
      <w:pPr>
        <w:jc w:val="both"/>
        <w:rPr>
          <w:ins w:id="45" w:author="Natália Xavier Alencar" w:date="2022-12-08T14:35:00Z"/>
          <w:rFonts w:ascii="Segoe UI" w:hAnsi="Segoe UI" w:cs="Segoe UI"/>
          <w:sz w:val="20"/>
          <w:szCs w:val="20"/>
        </w:rPr>
      </w:pPr>
      <w:ins w:id="46" w:author="Natália Xavier Alencar" w:date="2022-12-08T12:21:00Z">
        <w:r w:rsidRPr="0020388B">
          <w:rPr>
            <w:rFonts w:ascii="Segoe UI" w:hAnsi="Segoe UI" w:cs="Segoe UI"/>
            <w:sz w:val="20"/>
            <w:szCs w:val="20"/>
          </w:rPr>
          <w:t>O Agente Fiduciário consigna, ainda, que, em que pese tenha verificado poderes de representação, não é responsável por verificar se o gestor ou procurador dos Debenturistas, ao tomar a decisão no âmbito desta Assembleia Geral, age de acordo com as instruções de seu investidor final, observando seu regulamento ou contrato de gestão, conforme aplicável.</w:t>
        </w:r>
      </w:ins>
    </w:p>
    <w:p w14:paraId="4D1ED20E" w14:textId="77777777" w:rsidR="0020388B" w:rsidRPr="00C72FD7" w:rsidRDefault="0020388B" w:rsidP="0020388B">
      <w:pPr>
        <w:rPr>
          <w:rFonts w:ascii="Segoe UI" w:hAnsi="Segoe UI" w:cs="Segoe UI"/>
          <w:sz w:val="20"/>
          <w:szCs w:val="20"/>
        </w:rPr>
      </w:pPr>
    </w:p>
    <w:p w14:paraId="3395C9D9" w14:textId="08B3586D" w:rsidR="00C7400F" w:rsidRPr="00C72FD7" w:rsidRDefault="00C7400F" w:rsidP="00C7400F">
      <w:pPr>
        <w:spacing w:after="0" w:line="360" w:lineRule="auto"/>
        <w:jc w:val="both"/>
        <w:rPr>
          <w:rFonts w:ascii="Segoe UI" w:hAnsi="Segoe UI" w:cs="Segoe UI"/>
          <w:sz w:val="20"/>
          <w:szCs w:val="20"/>
        </w:rPr>
      </w:pPr>
      <w:r w:rsidRPr="00C72FD7">
        <w:rPr>
          <w:rFonts w:ascii="Segoe UI" w:hAnsi="Segoe UI" w:cs="Segoe UI"/>
          <w:sz w:val="20"/>
          <w:szCs w:val="20"/>
        </w:rPr>
        <w:t xml:space="preserve">Em virtude das deliberações acima e independentemente de quaisquer outras disposições nos Documentos da Emissão, os Debenturistas, neste ato, eximem a Emissora </w:t>
      </w:r>
      <w:ins w:id="47" w:author="Natália Xavier Alencar" w:date="2022-12-08T12:20:00Z">
        <w:r w:rsidR="007A0FFC">
          <w:rPr>
            <w:rFonts w:ascii="Segoe UI" w:hAnsi="Segoe UI" w:cs="Segoe UI"/>
            <w:sz w:val="20"/>
            <w:szCs w:val="20"/>
          </w:rPr>
          <w:t xml:space="preserve">e o Agente Fiduciário </w:t>
        </w:r>
      </w:ins>
      <w:r w:rsidRPr="00C72FD7">
        <w:rPr>
          <w:rFonts w:ascii="Segoe UI" w:hAnsi="Segoe UI" w:cs="Segoe UI"/>
          <w:sz w:val="20"/>
          <w:szCs w:val="20"/>
        </w:rPr>
        <w:t>de qualquer responsabilidade em relação às deliberações desta assembleia.</w:t>
      </w:r>
    </w:p>
    <w:p w14:paraId="146D6061" w14:textId="77777777" w:rsidR="00C7400F" w:rsidRPr="00C72FD7" w:rsidRDefault="00C7400F" w:rsidP="00C7400F">
      <w:pPr>
        <w:spacing w:after="0" w:line="360" w:lineRule="auto"/>
        <w:jc w:val="both"/>
        <w:rPr>
          <w:rFonts w:ascii="Segoe UI" w:hAnsi="Segoe UI" w:cs="Segoe UI"/>
          <w:sz w:val="20"/>
          <w:szCs w:val="20"/>
        </w:rPr>
      </w:pPr>
    </w:p>
    <w:p w14:paraId="431714D9" w14:textId="77B68F54" w:rsidR="00C7400F" w:rsidRPr="00C72FD7" w:rsidRDefault="00C7400F" w:rsidP="00C7400F">
      <w:pPr>
        <w:spacing w:after="0" w:line="360" w:lineRule="auto"/>
        <w:jc w:val="both"/>
        <w:rPr>
          <w:rFonts w:ascii="Segoe UI" w:hAnsi="Segoe UI" w:cs="Segoe UI"/>
          <w:sz w:val="20"/>
          <w:szCs w:val="20"/>
        </w:rPr>
      </w:pPr>
      <w:r w:rsidRPr="00C72FD7">
        <w:rPr>
          <w:rFonts w:ascii="Segoe UI" w:hAnsi="Segoe UI" w:cs="Segoe UI"/>
          <w:sz w:val="20"/>
          <w:szCs w:val="20"/>
        </w:rPr>
        <w:t xml:space="preserve">Conforme disposto no artigo 76, </w:t>
      </w:r>
      <w:r w:rsidRPr="00C72FD7">
        <w:rPr>
          <w:rFonts w:ascii="Segoe UI" w:hAnsi="Segoe UI" w:cs="Segoe UI"/>
          <w:bCs/>
          <w:sz w:val="20"/>
          <w:szCs w:val="20"/>
        </w:rPr>
        <w:t xml:space="preserve">§2º </w:t>
      </w:r>
      <w:r w:rsidRPr="00C72FD7">
        <w:rPr>
          <w:rFonts w:ascii="Segoe UI" w:hAnsi="Segoe UI" w:cs="Segoe UI"/>
          <w:sz w:val="20"/>
          <w:szCs w:val="20"/>
        </w:rPr>
        <w:t xml:space="preserve">da Resolução 81, a presente assembleia será assinada e formalizada eletronicamente, via sistema </w:t>
      </w:r>
      <w:proofErr w:type="spellStart"/>
      <w:r w:rsidRPr="00C72FD7">
        <w:rPr>
          <w:rFonts w:ascii="Segoe UI" w:hAnsi="Segoe UI" w:cs="Segoe UI"/>
          <w:i/>
          <w:iCs/>
          <w:sz w:val="20"/>
          <w:szCs w:val="20"/>
        </w:rPr>
        <w:t>DocuSign</w:t>
      </w:r>
      <w:proofErr w:type="spellEnd"/>
      <w:r w:rsidRPr="00C72FD7">
        <w:rPr>
          <w:rFonts w:ascii="Segoe UI" w:hAnsi="Segoe UI" w:cs="Segoe UI"/>
          <w:sz w:val="20"/>
          <w:szCs w:val="20"/>
        </w:rPr>
        <w:t>, com certificação digital.</w:t>
      </w:r>
    </w:p>
    <w:p w14:paraId="678797BB" w14:textId="77777777" w:rsidR="00C7400F" w:rsidRPr="00C72FD7" w:rsidRDefault="00C7400F" w:rsidP="00C7400F">
      <w:pPr>
        <w:spacing w:after="0" w:line="360" w:lineRule="auto"/>
        <w:jc w:val="both"/>
        <w:rPr>
          <w:rFonts w:ascii="Segoe UI" w:hAnsi="Segoe UI" w:cs="Segoe UI"/>
          <w:sz w:val="20"/>
          <w:szCs w:val="20"/>
        </w:rPr>
      </w:pPr>
    </w:p>
    <w:p w14:paraId="57D4C509" w14:textId="7FDB083F" w:rsidR="00C7400F" w:rsidRPr="00C72FD7" w:rsidRDefault="00C7400F" w:rsidP="00C7400F">
      <w:pPr>
        <w:spacing w:after="0" w:line="360" w:lineRule="auto"/>
        <w:jc w:val="both"/>
        <w:rPr>
          <w:rFonts w:ascii="Segoe UI" w:hAnsi="Segoe UI" w:cs="Segoe UI"/>
          <w:sz w:val="20"/>
          <w:szCs w:val="20"/>
        </w:rPr>
      </w:pPr>
      <w:r w:rsidRPr="00C72FD7">
        <w:rPr>
          <w:rFonts w:ascii="Segoe UI" w:hAnsi="Segoe UI" w:cs="Segoe UI"/>
          <w:sz w:val="20"/>
          <w:szCs w:val="20"/>
        </w:rPr>
        <w:t xml:space="preserve">Por fim, os Debenturistas autorizam a Emissora </w:t>
      </w:r>
      <w:ins w:id="48" w:author="Natália Xavier Alencar" w:date="2022-12-08T12:37:00Z">
        <w:r w:rsidR="00917485">
          <w:rPr>
            <w:rFonts w:ascii="Segoe UI" w:hAnsi="Segoe UI" w:cs="Segoe UI"/>
            <w:sz w:val="20"/>
            <w:szCs w:val="20"/>
          </w:rPr>
          <w:t xml:space="preserve">e o Agente Fiduciário </w:t>
        </w:r>
      </w:ins>
      <w:r w:rsidRPr="00C72FD7">
        <w:rPr>
          <w:rFonts w:ascii="Segoe UI" w:hAnsi="Segoe UI" w:cs="Segoe UI"/>
          <w:sz w:val="20"/>
          <w:szCs w:val="20"/>
        </w:rPr>
        <w:t xml:space="preserve">a disponibilizarem em suas páginas na rede mundial de computadores, a presente ata em forma sumária, com a omissão da qualificação e assinatura dos Debenturistas. </w:t>
      </w:r>
    </w:p>
    <w:p w14:paraId="1897DDE3" w14:textId="77777777" w:rsidR="00C7400F" w:rsidRPr="00C72FD7" w:rsidRDefault="00C7400F" w:rsidP="00C7400F">
      <w:pPr>
        <w:spacing w:after="0"/>
        <w:jc w:val="both"/>
        <w:rPr>
          <w:rFonts w:ascii="Segoe UI" w:hAnsi="Segoe UI" w:cs="Segoe UI"/>
          <w:sz w:val="20"/>
          <w:szCs w:val="20"/>
        </w:rPr>
      </w:pPr>
    </w:p>
    <w:p w14:paraId="15280B5C" w14:textId="77777777" w:rsidR="00C7400F" w:rsidRPr="00C72FD7" w:rsidRDefault="00C7400F" w:rsidP="00C7400F">
      <w:pPr>
        <w:spacing w:after="0"/>
        <w:jc w:val="both"/>
        <w:rPr>
          <w:rFonts w:ascii="Segoe UI" w:hAnsi="Segoe UI" w:cs="Segoe UI"/>
          <w:sz w:val="20"/>
          <w:szCs w:val="20"/>
        </w:rPr>
      </w:pPr>
      <w:r w:rsidRPr="00C72FD7">
        <w:rPr>
          <w:rFonts w:ascii="Segoe UI" w:hAnsi="Segoe UI" w:cs="Segoe UI"/>
          <w:sz w:val="20"/>
          <w:szCs w:val="20"/>
        </w:rPr>
        <w:t>Os termos constantes desta ata iniciados em letra maiúscula terão o significado que lhes foi atribuído na Escritura de Emissão e nos demais documentos vinculados à Emissão.</w:t>
      </w:r>
    </w:p>
    <w:p w14:paraId="3C487D3F" w14:textId="77777777" w:rsidR="00C7400F" w:rsidRPr="00C72FD7" w:rsidRDefault="00C7400F" w:rsidP="00C7400F">
      <w:pPr>
        <w:spacing w:after="0"/>
        <w:jc w:val="both"/>
        <w:rPr>
          <w:rFonts w:ascii="Segoe UI" w:hAnsi="Segoe UI" w:cs="Segoe UI"/>
          <w:sz w:val="20"/>
          <w:szCs w:val="20"/>
        </w:rPr>
      </w:pPr>
    </w:p>
    <w:p w14:paraId="43F9B5E6" w14:textId="371FA3E7" w:rsidR="00C7400F" w:rsidRPr="00C72FD7" w:rsidRDefault="00C7400F" w:rsidP="00C7400F">
      <w:pPr>
        <w:spacing w:after="0"/>
        <w:jc w:val="both"/>
        <w:rPr>
          <w:rFonts w:ascii="Segoe UI" w:hAnsi="Segoe UI" w:cs="Segoe UI"/>
          <w:sz w:val="20"/>
          <w:szCs w:val="20"/>
        </w:rPr>
      </w:pPr>
      <w:r w:rsidRPr="00C72FD7">
        <w:rPr>
          <w:rFonts w:ascii="Segoe UI" w:hAnsi="Segoe UI" w:cs="Segoe UI"/>
          <w:b/>
          <w:sz w:val="20"/>
          <w:szCs w:val="20"/>
        </w:rPr>
        <w:t>8.</w:t>
      </w:r>
      <w:r w:rsidRPr="00C72FD7">
        <w:rPr>
          <w:rFonts w:ascii="Segoe UI" w:hAnsi="Segoe UI" w:cs="Segoe UI"/>
          <w:b/>
          <w:sz w:val="20"/>
          <w:szCs w:val="20"/>
        </w:rPr>
        <w:tab/>
        <w:t>Encerramento:</w:t>
      </w:r>
      <w:r w:rsidRPr="00C72FD7">
        <w:rPr>
          <w:rFonts w:ascii="Segoe UI" w:hAnsi="Segoe UI" w:cs="Segoe UI"/>
          <w:sz w:val="20"/>
          <w:szCs w:val="20"/>
        </w:rPr>
        <w:t xml:space="preserve"> Nada mais havendo a tratar, foi esta ata lavrada, lida e assinada de forma eletrônica pelos presentes. Nos termos do artigo 76, </w:t>
      </w:r>
      <w:r w:rsidRPr="00C72FD7">
        <w:rPr>
          <w:rFonts w:ascii="Segoe UI" w:hAnsi="Segoe UI" w:cs="Segoe UI"/>
          <w:bCs/>
          <w:sz w:val="20"/>
          <w:szCs w:val="20"/>
        </w:rPr>
        <w:t xml:space="preserve">§ 2º </w:t>
      </w:r>
      <w:r w:rsidRPr="00C72FD7">
        <w:rPr>
          <w:rFonts w:ascii="Segoe UI" w:hAnsi="Segoe UI" w:cs="Segoe UI"/>
          <w:sz w:val="20"/>
          <w:szCs w:val="20"/>
        </w:rPr>
        <w:t xml:space="preserve">da Resolução 81, o Presidente e o Secretário registram a presença dos Debenturistas, de forma que serão dispensadas suas respectivas assinaturas ao final desta ata. Presidente: Carlos Pereira Martins. Secretário: </w:t>
      </w:r>
      <w:r w:rsidRPr="00C7400F">
        <w:rPr>
          <w:rFonts w:ascii="Segoe UI" w:hAnsi="Segoe UI" w:cs="Segoe UI"/>
          <w:sz w:val="20"/>
          <w:szCs w:val="20"/>
          <w:highlight w:val="yellow"/>
        </w:rPr>
        <w:t>[</w:t>
      </w:r>
      <w:r w:rsidR="0015201C">
        <w:rPr>
          <w:rFonts w:ascii="Segoe UI" w:hAnsi="Segoe UI" w:cs="Segoe UI"/>
          <w:sz w:val="20"/>
          <w:szCs w:val="20"/>
          <w:highlight w:val="yellow"/>
        </w:rPr>
        <w:t>=</w:t>
      </w:r>
      <w:r w:rsidRPr="00C7400F">
        <w:rPr>
          <w:rFonts w:ascii="Segoe UI" w:hAnsi="Segoe UI" w:cs="Segoe UI"/>
          <w:sz w:val="20"/>
          <w:szCs w:val="20"/>
          <w:highlight w:val="yellow"/>
        </w:rPr>
        <w:t>].</w:t>
      </w:r>
    </w:p>
    <w:p w14:paraId="5DC4147D" w14:textId="77777777" w:rsidR="00C7400F" w:rsidRPr="00C72FD7" w:rsidRDefault="00C7400F" w:rsidP="00C7400F">
      <w:pPr>
        <w:spacing w:after="0"/>
        <w:jc w:val="both"/>
        <w:rPr>
          <w:rFonts w:ascii="Segoe UI" w:hAnsi="Segoe UI" w:cs="Segoe UI"/>
          <w:sz w:val="20"/>
          <w:szCs w:val="20"/>
        </w:rPr>
      </w:pPr>
    </w:p>
    <w:p w14:paraId="4652FABE" w14:textId="77777777" w:rsidR="00C7400F" w:rsidRPr="00C72FD7" w:rsidRDefault="00C7400F" w:rsidP="00C7400F">
      <w:pPr>
        <w:spacing w:after="0"/>
        <w:jc w:val="both"/>
        <w:rPr>
          <w:rFonts w:ascii="Segoe UI" w:hAnsi="Segoe UI" w:cs="Segoe UI"/>
          <w:sz w:val="20"/>
          <w:szCs w:val="20"/>
        </w:rPr>
      </w:pPr>
    </w:p>
    <w:p w14:paraId="786A241C" w14:textId="18278FD0" w:rsidR="00C7400F" w:rsidRPr="00C72FD7" w:rsidRDefault="00C7400F" w:rsidP="00C7400F">
      <w:pPr>
        <w:spacing w:after="0"/>
        <w:jc w:val="center"/>
        <w:rPr>
          <w:rFonts w:ascii="Segoe UI" w:hAnsi="Segoe UI" w:cs="Segoe UI"/>
          <w:sz w:val="20"/>
          <w:szCs w:val="20"/>
        </w:rPr>
      </w:pPr>
      <w:r w:rsidRPr="00C72FD7">
        <w:rPr>
          <w:rFonts w:ascii="Segoe UI" w:hAnsi="Segoe UI" w:cs="Segoe UI"/>
          <w:sz w:val="20"/>
          <w:szCs w:val="20"/>
        </w:rPr>
        <w:t xml:space="preserve">São Paulo, </w:t>
      </w:r>
      <w:r w:rsidR="0015201C">
        <w:rPr>
          <w:rFonts w:ascii="Segoe UI" w:hAnsi="Segoe UI" w:cs="Segoe UI"/>
          <w:sz w:val="20"/>
          <w:szCs w:val="20"/>
        </w:rPr>
        <w:t>08</w:t>
      </w:r>
      <w:r w:rsidRPr="00C72FD7">
        <w:rPr>
          <w:rFonts w:ascii="Segoe UI" w:hAnsi="Segoe UI" w:cs="Segoe UI"/>
          <w:sz w:val="20"/>
          <w:szCs w:val="20"/>
        </w:rPr>
        <w:t xml:space="preserve"> de </w:t>
      </w:r>
      <w:r w:rsidR="0015201C">
        <w:rPr>
          <w:rFonts w:ascii="Segoe UI" w:hAnsi="Segoe UI" w:cs="Segoe UI"/>
          <w:sz w:val="20"/>
          <w:szCs w:val="20"/>
        </w:rPr>
        <w:t>dezembro</w:t>
      </w:r>
      <w:r w:rsidRPr="00C72FD7">
        <w:rPr>
          <w:rFonts w:ascii="Segoe UI" w:hAnsi="Segoe UI" w:cs="Segoe UI"/>
          <w:sz w:val="20"/>
          <w:szCs w:val="20"/>
        </w:rPr>
        <w:t xml:space="preserve"> de 202</w:t>
      </w:r>
      <w:r>
        <w:rPr>
          <w:rFonts w:ascii="Segoe UI" w:hAnsi="Segoe UI" w:cs="Segoe UI"/>
          <w:sz w:val="20"/>
          <w:szCs w:val="20"/>
        </w:rPr>
        <w:t>2</w:t>
      </w:r>
      <w:r w:rsidRPr="00C72FD7">
        <w:rPr>
          <w:rFonts w:ascii="Segoe UI" w:hAnsi="Segoe UI" w:cs="Segoe UI"/>
          <w:sz w:val="20"/>
          <w:szCs w:val="20"/>
        </w:rPr>
        <w:t>.</w:t>
      </w:r>
    </w:p>
    <w:p w14:paraId="1AF84541" w14:textId="77777777" w:rsidR="00C7400F" w:rsidRPr="00C72FD7" w:rsidRDefault="00C7400F" w:rsidP="00C7400F">
      <w:pPr>
        <w:spacing w:after="0"/>
        <w:jc w:val="center"/>
        <w:rPr>
          <w:rFonts w:ascii="Segoe UI" w:hAnsi="Segoe UI" w:cs="Segoe UI"/>
          <w:sz w:val="20"/>
          <w:szCs w:val="20"/>
        </w:rPr>
      </w:pPr>
    </w:p>
    <w:p w14:paraId="4185847D" w14:textId="77777777" w:rsidR="00C7400F" w:rsidRPr="00C72FD7" w:rsidRDefault="00C7400F" w:rsidP="00C7400F">
      <w:pPr>
        <w:spacing w:after="0"/>
        <w:jc w:val="center"/>
        <w:rPr>
          <w:rFonts w:ascii="Segoe UI" w:hAnsi="Segoe UI" w:cs="Segoe UI"/>
          <w:i/>
          <w:sz w:val="20"/>
          <w:szCs w:val="20"/>
        </w:rPr>
      </w:pPr>
      <w:r w:rsidRPr="00C72FD7">
        <w:rPr>
          <w:rFonts w:ascii="Segoe UI" w:hAnsi="Segoe UI" w:cs="Segoe UI"/>
          <w:i/>
          <w:sz w:val="20"/>
          <w:szCs w:val="20"/>
        </w:rPr>
        <w:t xml:space="preserve">[O restante da página foi intencionalmente deixado em branco.] </w:t>
      </w:r>
      <w:r w:rsidRPr="00C72FD7">
        <w:rPr>
          <w:rFonts w:ascii="Segoe UI" w:hAnsi="Segoe UI" w:cs="Segoe UI"/>
          <w:i/>
          <w:sz w:val="20"/>
          <w:szCs w:val="20"/>
        </w:rPr>
        <w:br w:type="page"/>
      </w:r>
    </w:p>
    <w:p w14:paraId="3A3879E4" w14:textId="07FDC60A" w:rsidR="00C7400F" w:rsidRPr="00C72FD7" w:rsidRDefault="00C7400F" w:rsidP="00C7400F">
      <w:pPr>
        <w:spacing w:after="0"/>
        <w:jc w:val="both"/>
        <w:rPr>
          <w:rFonts w:ascii="Segoe UI" w:hAnsi="Segoe UI" w:cs="Segoe UI"/>
          <w:sz w:val="20"/>
          <w:szCs w:val="20"/>
        </w:rPr>
      </w:pPr>
      <w:r w:rsidRPr="00C72FD7">
        <w:rPr>
          <w:rFonts w:ascii="Segoe UI" w:hAnsi="Segoe UI" w:cs="Segoe UI"/>
          <w:sz w:val="20"/>
          <w:szCs w:val="20"/>
        </w:rPr>
        <w:lastRenderedPageBreak/>
        <w:t>[</w:t>
      </w:r>
      <w:r w:rsidRPr="00C72FD7">
        <w:rPr>
          <w:rFonts w:ascii="Segoe UI" w:hAnsi="Segoe UI" w:cs="Segoe UI"/>
          <w:i/>
          <w:iCs/>
          <w:sz w:val="20"/>
          <w:szCs w:val="20"/>
        </w:rPr>
        <w:t>Página de Assinaturas da Ata da Assembleia Geral Extraordinária dos Debenturistas da 2ª (Segunda) Emissão de Debêntures Simples, Não Conversíveis em Ações, da Espécie com Garantia Real, em 3 (Três) Séries, para Distribuição Pública com Esforços Restritos da Companhia Securitizadora de Créditos Financeiros VERT-</w:t>
      </w:r>
      <w:proofErr w:type="spellStart"/>
      <w:r w:rsidRPr="00C72FD7">
        <w:rPr>
          <w:rFonts w:ascii="Segoe UI" w:hAnsi="Segoe UI" w:cs="Segoe UI"/>
          <w:i/>
          <w:iCs/>
          <w:sz w:val="20"/>
          <w:szCs w:val="20"/>
        </w:rPr>
        <w:t>Gyra</w:t>
      </w:r>
      <w:proofErr w:type="spellEnd"/>
      <w:r w:rsidRPr="00C72FD7">
        <w:rPr>
          <w:rFonts w:ascii="Segoe UI" w:hAnsi="Segoe UI" w:cs="Segoe UI"/>
          <w:sz w:val="20"/>
          <w:szCs w:val="20"/>
        </w:rPr>
        <w:t>]</w:t>
      </w:r>
    </w:p>
    <w:p w14:paraId="23A8E870" w14:textId="77777777" w:rsidR="00C7400F" w:rsidRPr="00C72FD7" w:rsidRDefault="00C7400F" w:rsidP="00C7400F">
      <w:pPr>
        <w:spacing w:after="0"/>
        <w:jc w:val="center"/>
        <w:rPr>
          <w:rFonts w:ascii="Segoe UI" w:hAnsi="Segoe UI" w:cs="Segoe UI"/>
          <w:i/>
          <w:sz w:val="20"/>
          <w:szCs w:val="20"/>
        </w:rPr>
      </w:pPr>
    </w:p>
    <w:p w14:paraId="21E9C48A" w14:textId="77777777" w:rsidR="00C7400F" w:rsidRPr="00C72FD7" w:rsidRDefault="00C7400F" w:rsidP="00C7400F">
      <w:pPr>
        <w:spacing w:after="0"/>
        <w:jc w:val="center"/>
        <w:rPr>
          <w:rFonts w:ascii="Segoe UI" w:hAnsi="Segoe UI" w:cs="Segoe UI"/>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297"/>
      </w:tblGrid>
      <w:tr w:rsidR="00C7400F" w:rsidRPr="00C72FD7" w14:paraId="24550B90" w14:textId="77777777" w:rsidTr="00AB3830">
        <w:trPr>
          <w:jc w:val="center"/>
        </w:trPr>
        <w:tc>
          <w:tcPr>
            <w:tcW w:w="4207" w:type="dxa"/>
          </w:tcPr>
          <w:p w14:paraId="2025B049" w14:textId="77777777" w:rsidR="00C7400F" w:rsidRPr="00C72FD7" w:rsidRDefault="00C7400F" w:rsidP="00C7400F">
            <w:pPr>
              <w:spacing w:after="0"/>
              <w:jc w:val="center"/>
              <w:rPr>
                <w:rFonts w:ascii="Segoe UI" w:hAnsi="Segoe UI" w:cs="Segoe UI"/>
                <w:sz w:val="20"/>
                <w:szCs w:val="20"/>
              </w:rPr>
            </w:pPr>
          </w:p>
          <w:p w14:paraId="60E8A54D" w14:textId="77777777" w:rsidR="00C7400F" w:rsidRPr="00C72FD7" w:rsidRDefault="00C7400F" w:rsidP="00C7400F">
            <w:pPr>
              <w:spacing w:after="0"/>
              <w:jc w:val="center"/>
              <w:rPr>
                <w:rFonts w:ascii="Segoe UI" w:hAnsi="Segoe UI" w:cs="Segoe UI"/>
                <w:sz w:val="20"/>
                <w:szCs w:val="20"/>
              </w:rPr>
            </w:pPr>
            <w:r w:rsidRPr="00C72FD7">
              <w:rPr>
                <w:rFonts w:ascii="Segoe UI" w:hAnsi="Segoe UI" w:cs="Segoe UI"/>
                <w:sz w:val="20"/>
                <w:szCs w:val="20"/>
              </w:rPr>
              <w:t>_______________________________</w:t>
            </w:r>
          </w:p>
          <w:p w14:paraId="581A716F" w14:textId="77777777" w:rsidR="00C7400F" w:rsidRDefault="00C7400F" w:rsidP="00C7400F">
            <w:pPr>
              <w:spacing w:after="0"/>
              <w:jc w:val="center"/>
              <w:rPr>
                <w:rFonts w:ascii="Segoe UI" w:hAnsi="Segoe UI" w:cs="Segoe UI"/>
                <w:sz w:val="20"/>
                <w:szCs w:val="20"/>
              </w:rPr>
            </w:pPr>
            <w:r w:rsidRPr="00C72FD7">
              <w:rPr>
                <w:rFonts w:ascii="Segoe UI" w:hAnsi="Segoe UI" w:cs="Segoe UI"/>
                <w:sz w:val="20"/>
                <w:szCs w:val="20"/>
              </w:rPr>
              <w:t xml:space="preserve">Carlos Pereira Martins </w:t>
            </w:r>
          </w:p>
          <w:p w14:paraId="097E8FD6" w14:textId="77777777" w:rsidR="00C7400F" w:rsidRPr="00C72FD7" w:rsidRDefault="00C7400F" w:rsidP="00C7400F">
            <w:pPr>
              <w:spacing w:after="0"/>
              <w:jc w:val="center"/>
              <w:rPr>
                <w:rFonts w:ascii="Segoe UI" w:hAnsi="Segoe UI" w:cs="Segoe UI"/>
                <w:sz w:val="20"/>
                <w:szCs w:val="20"/>
              </w:rPr>
            </w:pPr>
            <w:r w:rsidRPr="00C72FD7">
              <w:rPr>
                <w:rFonts w:ascii="Segoe UI" w:hAnsi="Segoe UI" w:cs="Segoe UI"/>
                <w:sz w:val="20"/>
                <w:szCs w:val="20"/>
              </w:rPr>
              <w:t>Presidente</w:t>
            </w:r>
          </w:p>
        </w:tc>
        <w:tc>
          <w:tcPr>
            <w:tcW w:w="4297" w:type="dxa"/>
          </w:tcPr>
          <w:p w14:paraId="5760B66B" w14:textId="77777777" w:rsidR="00C7400F" w:rsidRPr="00C72FD7" w:rsidRDefault="00C7400F" w:rsidP="00C7400F">
            <w:pPr>
              <w:spacing w:after="0"/>
              <w:jc w:val="center"/>
              <w:rPr>
                <w:rFonts w:ascii="Segoe UI" w:hAnsi="Segoe UI" w:cs="Segoe UI"/>
                <w:sz w:val="20"/>
                <w:szCs w:val="20"/>
              </w:rPr>
            </w:pPr>
          </w:p>
          <w:p w14:paraId="3443111F" w14:textId="77777777" w:rsidR="00C7400F" w:rsidRPr="00C72FD7" w:rsidRDefault="00C7400F" w:rsidP="00C7400F">
            <w:pPr>
              <w:spacing w:after="0"/>
              <w:jc w:val="center"/>
              <w:rPr>
                <w:rFonts w:ascii="Segoe UI" w:hAnsi="Segoe UI" w:cs="Segoe UI"/>
                <w:sz w:val="20"/>
                <w:szCs w:val="20"/>
              </w:rPr>
            </w:pPr>
            <w:r w:rsidRPr="00C72FD7">
              <w:rPr>
                <w:rFonts w:ascii="Segoe UI" w:hAnsi="Segoe UI" w:cs="Segoe UI"/>
                <w:sz w:val="20"/>
                <w:szCs w:val="20"/>
              </w:rPr>
              <w:t>________________________________</w:t>
            </w:r>
          </w:p>
          <w:p w14:paraId="0BF49B78" w14:textId="0AA2994F" w:rsidR="00C7400F" w:rsidRDefault="00C7400F" w:rsidP="00C7400F">
            <w:pPr>
              <w:spacing w:after="0"/>
              <w:jc w:val="center"/>
              <w:rPr>
                <w:rFonts w:ascii="Segoe UI" w:hAnsi="Segoe UI" w:cs="Segoe UI"/>
                <w:sz w:val="20"/>
                <w:szCs w:val="20"/>
              </w:rPr>
            </w:pPr>
            <w:r>
              <w:rPr>
                <w:rFonts w:ascii="Segoe UI" w:hAnsi="Segoe UI" w:cs="Segoe UI"/>
                <w:sz w:val="20"/>
                <w:szCs w:val="20"/>
              </w:rPr>
              <w:t>[</w:t>
            </w:r>
            <w:r w:rsidR="0015201C" w:rsidRPr="0015201C">
              <w:rPr>
                <w:rFonts w:ascii="Segoe UI" w:hAnsi="Segoe UI" w:cs="Segoe UI"/>
                <w:sz w:val="20"/>
                <w:szCs w:val="20"/>
                <w:highlight w:val="yellow"/>
              </w:rPr>
              <w:t>=</w:t>
            </w:r>
            <w:r>
              <w:rPr>
                <w:rFonts w:ascii="Segoe UI" w:hAnsi="Segoe UI" w:cs="Segoe UI"/>
                <w:sz w:val="20"/>
                <w:szCs w:val="20"/>
              </w:rPr>
              <w:t>]</w:t>
            </w:r>
          </w:p>
          <w:p w14:paraId="41FD0FD4" w14:textId="77777777" w:rsidR="00C7400F" w:rsidRPr="00C72FD7" w:rsidRDefault="00C7400F" w:rsidP="00C7400F">
            <w:pPr>
              <w:spacing w:after="0"/>
              <w:jc w:val="center"/>
              <w:rPr>
                <w:rFonts w:ascii="Segoe UI" w:hAnsi="Segoe UI" w:cs="Segoe UI"/>
                <w:sz w:val="20"/>
                <w:szCs w:val="20"/>
              </w:rPr>
            </w:pPr>
            <w:r w:rsidRPr="00C72FD7">
              <w:rPr>
                <w:rFonts w:ascii="Segoe UI" w:hAnsi="Segoe UI" w:cs="Segoe UI"/>
                <w:sz w:val="20"/>
                <w:szCs w:val="20"/>
              </w:rPr>
              <w:t>Secretário</w:t>
            </w:r>
          </w:p>
        </w:tc>
      </w:tr>
      <w:tr w:rsidR="00C7400F" w:rsidRPr="00C72FD7" w14:paraId="7B695332" w14:textId="77777777" w:rsidTr="00AB3830">
        <w:trPr>
          <w:jc w:val="center"/>
        </w:trPr>
        <w:tc>
          <w:tcPr>
            <w:tcW w:w="8504" w:type="dxa"/>
            <w:gridSpan w:val="2"/>
          </w:tcPr>
          <w:p w14:paraId="6DA95B17" w14:textId="77777777" w:rsidR="00C7400F" w:rsidRPr="00C72FD7" w:rsidRDefault="00C7400F" w:rsidP="00AB3830">
            <w:pPr>
              <w:jc w:val="center"/>
              <w:rPr>
                <w:rFonts w:ascii="Segoe UI" w:hAnsi="Segoe UI" w:cs="Segoe UI"/>
                <w:sz w:val="20"/>
                <w:szCs w:val="20"/>
              </w:rPr>
            </w:pPr>
          </w:p>
          <w:p w14:paraId="15188203" w14:textId="77777777" w:rsidR="00C7400F" w:rsidRPr="00C72FD7" w:rsidRDefault="00C7400F" w:rsidP="00AB3830">
            <w:pPr>
              <w:jc w:val="center"/>
              <w:rPr>
                <w:rFonts w:ascii="Segoe UI" w:hAnsi="Segoe UI" w:cs="Segoe UI"/>
                <w:sz w:val="20"/>
                <w:szCs w:val="20"/>
              </w:rPr>
            </w:pPr>
          </w:p>
          <w:p w14:paraId="68405BEB" w14:textId="77777777" w:rsidR="00C7400F" w:rsidRPr="00C72FD7" w:rsidRDefault="00C7400F" w:rsidP="00AB3830">
            <w:pPr>
              <w:jc w:val="center"/>
              <w:rPr>
                <w:rFonts w:ascii="Segoe UI" w:hAnsi="Segoe UI" w:cs="Segoe UI"/>
                <w:sz w:val="20"/>
                <w:szCs w:val="20"/>
              </w:rPr>
            </w:pPr>
          </w:p>
          <w:p w14:paraId="0813345F" w14:textId="77777777" w:rsidR="00C7400F" w:rsidRPr="00C72FD7" w:rsidRDefault="00C7400F" w:rsidP="00AB3830">
            <w:pPr>
              <w:jc w:val="center"/>
              <w:rPr>
                <w:rFonts w:ascii="Segoe UI" w:hAnsi="Segoe UI" w:cs="Segoe UI"/>
                <w:b/>
                <w:sz w:val="20"/>
                <w:szCs w:val="20"/>
              </w:rPr>
            </w:pPr>
            <w:r w:rsidRPr="00C72FD7">
              <w:rPr>
                <w:rFonts w:ascii="Segoe UI" w:hAnsi="Segoe UI" w:cs="Segoe UI"/>
                <w:b/>
                <w:sz w:val="20"/>
                <w:szCs w:val="20"/>
              </w:rPr>
              <w:t>__________________________________________________________</w:t>
            </w:r>
          </w:p>
          <w:p w14:paraId="63CCC680" w14:textId="77777777" w:rsidR="00C7400F" w:rsidRPr="00C72FD7" w:rsidRDefault="00C7400F" w:rsidP="00AB3830">
            <w:pPr>
              <w:pStyle w:val="Body"/>
              <w:spacing w:after="0" w:line="276" w:lineRule="auto"/>
              <w:jc w:val="center"/>
              <w:rPr>
                <w:rFonts w:ascii="Segoe UI" w:hAnsi="Segoe UI" w:cs="Segoe UI"/>
                <w:b/>
                <w:szCs w:val="20"/>
              </w:rPr>
            </w:pPr>
            <w:r w:rsidRPr="00C72FD7">
              <w:rPr>
                <w:rFonts w:ascii="Segoe UI" w:hAnsi="Segoe UI" w:cs="Segoe UI"/>
                <w:b/>
                <w:szCs w:val="20"/>
              </w:rPr>
              <w:t>COMPANHIA SECURITIZADORA DE CRÉDITOS FINANCEIROS VERT-GYRA</w:t>
            </w:r>
          </w:p>
          <w:p w14:paraId="41E7F9DC" w14:textId="77777777" w:rsidR="00C7400F" w:rsidRPr="00C72FD7" w:rsidRDefault="00C7400F" w:rsidP="00AB3830">
            <w:pPr>
              <w:jc w:val="center"/>
              <w:rPr>
                <w:rFonts w:ascii="Segoe UI" w:hAnsi="Segoe UI" w:cs="Segoe UI"/>
                <w:sz w:val="20"/>
                <w:szCs w:val="20"/>
              </w:rPr>
            </w:pPr>
            <w:r w:rsidRPr="00C72FD7">
              <w:rPr>
                <w:rFonts w:ascii="Segoe UI" w:hAnsi="Segoe UI" w:cs="Segoe UI"/>
                <w:sz w:val="20"/>
                <w:szCs w:val="20"/>
              </w:rPr>
              <w:t>Emissora</w:t>
            </w:r>
          </w:p>
        </w:tc>
      </w:tr>
      <w:tr w:rsidR="00C7400F" w:rsidRPr="00C72FD7" w14:paraId="375E89A4" w14:textId="77777777" w:rsidTr="00AB3830">
        <w:trPr>
          <w:jc w:val="center"/>
        </w:trPr>
        <w:tc>
          <w:tcPr>
            <w:tcW w:w="8504" w:type="dxa"/>
            <w:gridSpan w:val="2"/>
          </w:tcPr>
          <w:p w14:paraId="12A9A30C" w14:textId="77777777" w:rsidR="00C7400F" w:rsidRPr="00C72FD7" w:rsidRDefault="00C7400F" w:rsidP="00AB3830">
            <w:pPr>
              <w:jc w:val="both"/>
              <w:rPr>
                <w:rFonts w:ascii="Segoe UI" w:hAnsi="Segoe UI" w:cs="Segoe UI"/>
                <w:sz w:val="20"/>
                <w:szCs w:val="20"/>
              </w:rPr>
            </w:pPr>
          </w:p>
          <w:p w14:paraId="10E0BCD5" w14:textId="77777777" w:rsidR="00C7400F" w:rsidRPr="00C72FD7" w:rsidRDefault="00C7400F" w:rsidP="00AB3830">
            <w:pPr>
              <w:jc w:val="both"/>
              <w:rPr>
                <w:rFonts w:ascii="Segoe UI" w:hAnsi="Segoe UI" w:cs="Segoe UI"/>
                <w:sz w:val="20"/>
                <w:szCs w:val="20"/>
              </w:rPr>
            </w:pPr>
          </w:p>
          <w:p w14:paraId="18B8F712" w14:textId="77777777" w:rsidR="00C7400F" w:rsidRPr="00C72FD7" w:rsidRDefault="00C7400F" w:rsidP="00AB3830">
            <w:pPr>
              <w:jc w:val="both"/>
              <w:rPr>
                <w:rFonts w:ascii="Segoe UI" w:hAnsi="Segoe UI" w:cs="Segoe UI"/>
                <w:sz w:val="20"/>
                <w:szCs w:val="20"/>
              </w:rPr>
            </w:pPr>
          </w:p>
          <w:p w14:paraId="0AEB3027" w14:textId="77777777" w:rsidR="00C7400F" w:rsidRPr="00C72FD7" w:rsidRDefault="00C7400F" w:rsidP="00AB3830">
            <w:pPr>
              <w:jc w:val="center"/>
              <w:rPr>
                <w:rFonts w:ascii="Segoe UI" w:hAnsi="Segoe UI" w:cs="Segoe UI"/>
                <w:b/>
                <w:sz w:val="20"/>
                <w:szCs w:val="20"/>
              </w:rPr>
            </w:pPr>
            <w:r w:rsidRPr="00C72FD7">
              <w:rPr>
                <w:rFonts w:ascii="Segoe UI" w:hAnsi="Segoe UI" w:cs="Segoe UI"/>
                <w:b/>
                <w:sz w:val="20"/>
                <w:szCs w:val="20"/>
              </w:rPr>
              <w:t>__________________________________________________________</w:t>
            </w:r>
          </w:p>
          <w:p w14:paraId="7BA30DFF" w14:textId="77777777" w:rsidR="00C7400F" w:rsidRPr="00C72FD7" w:rsidRDefault="00C7400F" w:rsidP="00AB3830">
            <w:pPr>
              <w:jc w:val="center"/>
              <w:rPr>
                <w:rFonts w:ascii="Segoe UI" w:hAnsi="Segoe UI" w:cs="Segoe UI"/>
                <w:sz w:val="20"/>
                <w:szCs w:val="20"/>
              </w:rPr>
            </w:pPr>
            <w:r w:rsidRPr="00C72FD7">
              <w:rPr>
                <w:rFonts w:ascii="Segoe UI" w:eastAsia="Times New Roman" w:hAnsi="Segoe UI" w:cs="Segoe UI"/>
                <w:b/>
                <w:kern w:val="20"/>
                <w:sz w:val="20"/>
                <w:szCs w:val="20"/>
                <w:lang w:eastAsia="en-US"/>
              </w:rPr>
              <w:t>SIMPLIFIC PAVARINI DISTRIBUIDORA DE TÍTULOS E VALORES MOBILIÁRIOS LTDA.</w:t>
            </w:r>
          </w:p>
          <w:p w14:paraId="395CFAEE" w14:textId="77777777" w:rsidR="00C7400F" w:rsidRDefault="00C7400F" w:rsidP="00AB3830">
            <w:pPr>
              <w:jc w:val="center"/>
              <w:rPr>
                <w:rFonts w:ascii="Segoe UI" w:hAnsi="Segoe UI" w:cs="Segoe UI"/>
                <w:sz w:val="20"/>
                <w:szCs w:val="20"/>
              </w:rPr>
            </w:pPr>
            <w:r w:rsidRPr="00C72FD7">
              <w:rPr>
                <w:rFonts w:ascii="Segoe UI" w:hAnsi="Segoe UI" w:cs="Segoe UI"/>
                <w:sz w:val="20"/>
                <w:szCs w:val="20"/>
              </w:rPr>
              <w:t>Agente Fiduciário</w:t>
            </w:r>
          </w:p>
          <w:p w14:paraId="3F1349B6" w14:textId="77777777" w:rsidR="00C7400F" w:rsidRDefault="00C7400F" w:rsidP="00AB3830">
            <w:pPr>
              <w:jc w:val="center"/>
              <w:rPr>
                <w:rFonts w:ascii="Segoe UI" w:hAnsi="Segoe UI" w:cs="Segoe UI"/>
                <w:sz w:val="20"/>
                <w:szCs w:val="20"/>
              </w:rPr>
            </w:pPr>
          </w:p>
          <w:p w14:paraId="61FFAF5F" w14:textId="77777777" w:rsidR="00C7400F" w:rsidRDefault="00C7400F" w:rsidP="00AB3830">
            <w:pPr>
              <w:jc w:val="center"/>
              <w:rPr>
                <w:rFonts w:ascii="Segoe UI" w:hAnsi="Segoe UI" w:cs="Segoe UI"/>
                <w:sz w:val="20"/>
                <w:szCs w:val="20"/>
              </w:rPr>
            </w:pPr>
          </w:p>
          <w:p w14:paraId="28F7AAB4" w14:textId="77777777" w:rsidR="00C7400F" w:rsidRDefault="00C7400F" w:rsidP="00AB3830">
            <w:pPr>
              <w:jc w:val="center"/>
              <w:rPr>
                <w:rFonts w:ascii="Segoe UI" w:hAnsi="Segoe UI" w:cs="Segoe UI"/>
                <w:sz w:val="20"/>
                <w:szCs w:val="20"/>
              </w:rPr>
            </w:pPr>
          </w:p>
          <w:p w14:paraId="405C710A" w14:textId="77777777" w:rsidR="00C7400F" w:rsidRDefault="00C7400F" w:rsidP="00AB3830">
            <w:pPr>
              <w:jc w:val="center"/>
              <w:rPr>
                <w:rFonts w:ascii="Segoe UI" w:hAnsi="Segoe UI" w:cs="Segoe UI"/>
                <w:sz w:val="20"/>
                <w:szCs w:val="20"/>
              </w:rPr>
            </w:pPr>
          </w:p>
          <w:p w14:paraId="7737EBD0" w14:textId="1FA16AE7" w:rsidR="00C7400F" w:rsidRPr="00C72FD7" w:rsidRDefault="00C7400F" w:rsidP="00AB3830">
            <w:pPr>
              <w:jc w:val="center"/>
              <w:rPr>
                <w:rFonts w:ascii="Segoe UI" w:hAnsi="Segoe UI" w:cs="Segoe UI"/>
                <w:sz w:val="20"/>
                <w:szCs w:val="20"/>
              </w:rPr>
            </w:pPr>
          </w:p>
        </w:tc>
      </w:tr>
    </w:tbl>
    <w:p w14:paraId="40D334D1" w14:textId="77777777" w:rsidR="00C7400F" w:rsidRPr="00C72FD7" w:rsidRDefault="00C7400F" w:rsidP="00C7400F">
      <w:pPr>
        <w:spacing w:after="0"/>
        <w:jc w:val="center"/>
        <w:rPr>
          <w:rFonts w:ascii="Segoe UI" w:hAnsi="Segoe UI" w:cs="Segoe UI"/>
          <w:b/>
          <w:sz w:val="20"/>
          <w:szCs w:val="20"/>
        </w:rPr>
      </w:pPr>
      <w:r w:rsidRPr="00C72FD7">
        <w:rPr>
          <w:rFonts w:ascii="Segoe UI" w:hAnsi="Segoe UI" w:cs="Segoe UI"/>
          <w:i/>
          <w:sz w:val="20"/>
          <w:szCs w:val="20"/>
        </w:rPr>
        <w:br w:type="column"/>
      </w:r>
      <w:r w:rsidRPr="00C72FD7">
        <w:rPr>
          <w:rFonts w:ascii="Segoe UI" w:hAnsi="Segoe UI" w:cs="Segoe UI"/>
          <w:b/>
          <w:sz w:val="20"/>
          <w:szCs w:val="20"/>
        </w:rPr>
        <w:lastRenderedPageBreak/>
        <w:t>ANEXO I</w:t>
      </w:r>
    </w:p>
    <w:p w14:paraId="019E0069" w14:textId="2DA319C4" w:rsidR="00C7400F" w:rsidRPr="00C72FD7" w:rsidRDefault="00C7400F" w:rsidP="00C7400F">
      <w:pPr>
        <w:spacing w:after="0"/>
        <w:jc w:val="both"/>
        <w:rPr>
          <w:rFonts w:ascii="Segoe UI" w:hAnsi="Segoe UI" w:cs="Segoe UI"/>
          <w:sz w:val="20"/>
          <w:szCs w:val="20"/>
        </w:rPr>
      </w:pPr>
      <w:r w:rsidRPr="00C72FD7">
        <w:rPr>
          <w:rFonts w:ascii="Segoe UI" w:hAnsi="Segoe UI" w:cs="Segoe UI"/>
          <w:sz w:val="20"/>
          <w:szCs w:val="20"/>
        </w:rPr>
        <w:t>Página de Assinaturas - Lista de Presença da Assembleia Geral Extraordinária dos Debenturistas da 2ª (Segunda) Emissão de Debêntures Simples, Não Conversíveis em Ações, da Espécie com Garantia Real, em 3 (Três) Séries, para Distribuição Pública com Esforços Restritos da Companhia Securitizadora de Créditos Financeiros VERT-</w:t>
      </w:r>
      <w:proofErr w:type="spellStart"/>
      <w:r w:rsidRPr="00C72FD7">
        <w:rPr>
          <w:rFonts w:ascii="Segoe UI" w:hAnsi="Segoe UI" w:cs="Segoe UI"/>
          <w:sz w:val="20"/>
          <w:szCs w:val="20"/>
        </w:rPr>
        <w:t>Gyra</w:t>
      </w:r>
      <w:proofErr w:type="spellEnd"/>
      <w:r w:rsidRPr="00C72FD7">
        <w:rPr>
          <w:rFonts w:ascii="Segoe UI" w:hAnsi="Segoe UI" w:cs="Segoe UI"/>
          <w:i/>
          <w:iCs/>
          <w:sz w:val="20"/>
          <w:szCs w:val="20"/>
        </w:rPr>
        <w:t>.</w:t>
      </w:r>
    </w:p>
    <w:p w14:paraId="25825E64" w14:textId="77777777" w:rsidR="00C7400F" w:rsidRPr="00C72FD7" w:rsidRDefault="00C7400F" w:rsidP="00C7400F">
      <w:pPr>
        <w:spacing w:after="0"/>
        <w:jc w:val="both"/>
        <w:rPr>
          <w:rFonts w:ascii="Segoe UI" w:hAnsi="Segoe UI" w:cs="Segoe UI"/>
          <w:sz w:val="20"/>
          <w:szCs w:val="20"/>
        </w:rPr>
      </w:pPr>
    </w:p>
    <w:tbl>
      <w:tblPr>
        <w:tblStyle w:val="Tabelacomgrade"/>
        <w:tblW w:w="5949" w:type="dxa"/>
        <w:tblInd w:w="1269" w:type="dxa"/>
        <w:tblLook w:val="04A0" w:firstRow="1" w:lastRow="0" w:firstColumn="1" w:lastColumn="0" w:noHBand="0" w:noVBand="1"/>
      </w:tblPr>
      <w:tblGrid>
        <w:gridCol w:w="3681"/>
        <w:gridCol w:w="2268"/>
      </w:tblGrid>
      <w:tr w:rsidR="0015201C" w:rsidRPr="00C72FD7" w14:paraId="10D167D2" w14:textId="77777777" w:rsidTr="0015201C">
        <w:trPr>
          <w:trHeight w:val="822"/>
        </w:trPr>
        <w:tc>
          <w:tcPr>
            <w:tcW w:w="3681" w:type="dxa"/>
            <w:vAlign w:val="center"/>
          </w:tcPr>
          <w:p w14:paraId="156BD62F" w14:textId="77777777" w:rsidR="0015201C" w:rsidRPr="007D7C92" w:rsidRDefault="0015201C" w:rsidP="00AB3830">
            <w:pPr>
              <w:jc w:val="both"/>
              <w:rPr>
                <w:rFonts w:ascii="Segoe UI" w:hAnsi="Segoe UI" w:cs="Segoe UI"/>
                <w:b/>
                <w:bCs/>
                <w:sz w:val="20"/>
                <w:szCs w:val="20"/>
              </w:rPr>
            </w:pPr>
            <w:r w:rsidRPr="007D7C92">
              <w:rPr>
                <w:rFonts w:ascii="Segoe UI" w:hAnsi="Segoe UI" w:cs="Segoe UI"/>
                <w:b/>
                <w:bCs/>
                <w:sz w:val="20"/>
                <w:szCs w:val="20"/>
              </w:rPr>
              <w:t>DEBENTURISTA</w:t>
            </w:r>
          </w:p>
        </w:tc>
        <w:tc>
          <w:tcPr>
            <w:tcW w:w="2268" w:type="dxa"/>
            <w:vAlign w:val="center"/>
          </w:tcPr>
          <w:p w14:paraId="65047C5C" w14:textId="77777777" w:rsidR="0015201C" w:rsidRPr="007D7C92" w:rsidRDefault="0015201C" w:rsidP="00AB3830">
            <w:pPr>
              <w:jc w:val="both"/>
              <w:rPr>
                <w:rFonts w:ascii="Segoe UI" w:hAnsi="Segoe UI" w:cs="Segoe UI"/>
                <w:b/>
                <w:bCs/>
                <w:sz w:val="20"/>
                <w:szCs w:val="20"/>
              </w:rPr>
            </w:pPr>
            <w:r w:rsidRPr="007D7C92">
              <w:rPr>
                <w:rFonts w:ascii="Segoe UI" w:hAnsi="Segoe UI" w:cs="Segoe UI"/>
                <w:b/>
                <w:bCs/>
                <w:sz w:val="20"/>
                <w:szCs w:val="20"/>
              </w:rPr>
              <w:t>CNPJ/CPF</w:t>
            </w:r>
          </w:p>
        </w:tc>
      </w:tr>
      <w:tr w:rsidR="0015201C" w:rsidRPr="00C72FD7" w14:paraId="190CC57B" w14:textId="77777777" w:rsidTr="0015201C">
        <w:trPr>
          <w:trHeight w:val="462"/>
        </w:trPr>
        <w:tc>
          <w:tcPr>
            <w:tcW w:w="3681" w:type="dxa"/>
          </w:tcPr>
          <w:p w14:paraId="2F565A87" w14:textId="77777777" w:rsidR="0015201C" w:rsidRDefault="0015201C" w:rsidP="00AB3830"/>
          <w:p w14:paraId="1EDBBDD1" w14:textId="77777777" w:rsidR="0015201C" w:rsidRDefault="0015201C" w:rsidP="00AB3830"/>
        </w:tc>
        <w:tc>
          <w:tcPr>
            <w:tcW w:w="2268" w:type="dxa"/>
          </w:tcPr>
          <w:p w14:paraId="6F0DCD6B" w14:textId="0BBA1C9B" w:rsidR="0015201C" w:rsidRPr="00C72FD7" w:rsidRDefault="0015201C" w:rsidP="00AB3830">
            <w:pPr>
              <w:jc w:val="both"/>
              <w:rPr>
                <w:rFonts w:ascii="Segoe UI" w:hAnsi="Segoe UI" w:cs="Segoe UI"/>
                <w:sz w:val="20"/>
                <w:szCs w:val="20"/>
              </w:rPr>
            </w:pPr>
          </w:p>
        </w:tc>
      </w:tr>
      <w:tr w:rsidR="0015201C" w:rsidRPr="00C72FD7" w14:paraId="603AD073" w14:textId="77777777" w:rsidTr="0015201C">
        <w:trPr>
          <w:trHeight w:val="462"/>
        </w:trPr>
        <w:tc>
          <w:tcPr>
            <w:tcW w:w="3681" w:type="dxa"/>
          </w:tcPr>
          <w:p w14:paraId="1A00CFA2" w14:textId="3713C648" w:rsidR="0015201C" w:rsidRDefault="0015201C" w:rsidP="00AB3830"/>
        </w:tc>
        <w:tc>
          <w:tcPr>
            <w:tcW w:w="2268" w:type="dxa"/>
          </w:tcPr>
          <w:p w14:paraId="2C2A4C6D" w14:textId="0CAA8449" w:rsidR="0015201C" w:rsidRPr="00C72FD7" w:rsidRDefault="0015201C" w:rsidP="00AB3830">
            <w:pPr>
              <w:jc w:val="both"/>
              <w:rPr>
                <w:rFonts w:ascii="Segoe UI" w:hAnsi="Segoe UI" w:cs="Segoe UI"/>
                <w:sz w:val="20"/>
                <w:szCs w:val="20"/>
              </w:rPr>
            </w:pPr>
          </w:p>
        </w:tc>
      </w:tr>
    </w:tbl>
    <w:p w14:paraId="4B5BC263" w14:textId="77777777" w:rsidR="00C7400F" w:rsidRPr="00C72FD7" w:rsidRDefault="00C7400F" w:rsidP="00C7400F">
      <w:pPr>
        <w:spacing w:after="0"/>
        <w:jc w:val="both"/>
        <w:rPr>
          <w:rFonts w:ascii="Segoe UI" w:hAnsi="Segoe UI" w:cs="Segoe UI"/>
          <w:sz w:val="20"/>
          <w:szCs w:val="20"/>
        </w:rPr>
      </w:pPr>
    </w:p>
    <w:p w14:paraId="1A3D3E69" w14:textId="77777777" w:rsidR="00C7400F" w:rsidRDefault="00C7400F" w:rsidP="00C7400F">
      <w:pPr>
        <w:spacing w:after="0"/>
        <w:jc w:val="both"/>
        <w:rPr>
          <w:rFonts w:ascii="Segoe UI" w:hAnsi="Segoe UI" w:cs="Segoe UI"/>
          <w:sz w:val="20"/>
          <w:szCs w:val="20"/>
        </w:rPr>
      </w:pPr>
    </w:p>
    <w:p w14:paraId="3A9011F2" w14:textId="77777777" w:rsidR="00C7400F" w:rsidRDefault="00C7400F" w:rsidP="00C7400F">
      <w:pPr>
        <w:spacing w:after="0"/>
        <w:jc w:val="both"/>
        <w:rPr>
          <w:rFonts w:ascii="Segoe UI" w:hAnsi="Segoe UI" w:cs="Segoe UI"/>
          <w:sz w:val="20"/>
          <w:szCs w:val="20"/>
        </w:rPr>
      </w:pPr>
    </w:p>
    <w:p w14:paraId="440D358C" w14:textId="77777777" w:rsidR="00C7400F" w:rsidRDefault="00C7400F" w:rsidP="00C7400F">
      <w:pPr>
        <w:spacing w:after="0"/>
        <w:jc w:val="both"/>
        <w:rPr>
          <w:rFonts w:ascii="Segoe UI" w:hAnsi="Segoe UI" w:cs="Segoe UI"/>
          <w:sz w:val="20"/>
          <w:szCs w:val="20"/>
        </w:rPr>
      </w:pPr>
    </w:p>
    <w:p w14:paraId="49CC2462" w14:textId="77777777" w:rsidR="00C7400F" w:rsidRDefault="00C7400F" w:rsidP="00C7400F">
      <w:pPr>
        <w:spacing w:after="0"/>
        <w:jc w:val="both"/>
        <w:rPr>
          <w:rFonts w:ascii="Segoe UI" w:hAnsi="Segoe UI" w:cs="Segoe UI"/>
          <w:sz w:val="20"/>
          <w:szCs w:val="20"/>
        </w:rPr>
      </w:pPr>
    </w:p>
    <w:p w14:paraId="379CAC5A" w14:textId="77777777" w:rsidR="00C7400F" w:rsidRPr="00C72FD7" w:rsidRDefault="00C7400F" w:rsidP="00C7400F">
      <w:pPr>
        <w:spacing w:after="0"/>
        <w:jc w:val="center"/>
        <w:rPr>
          <w:rFonts w:ascii="Segoe UI" w:hAnsi="Segoe UI" w:cs="Segoe UI"/>
          <w:sz w:val="20"/>
          <w:szCs w:val="20"/>
        </w:rPr>
      </w:pPr>
    </w:p>
    <w:p w14:paraId="2ECC6500" w14:textId="77777777" w:rsidR="007F525E" w:rsidRDefault="007F525E"/>
    <w:sectPr w:rsidR="007F525E" w:rsidSect="00A52FD4">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Natália Xavier Alencar" w:date="2022-12-08T14:37:00Z" w:initials="NXA">
    <w:p w14:paraId="36C1508C" w14:textId="77777777" w:rsidR="000F1BA6" w:rsidRDefault="000F1BA6" w:rsidP="00536203">
      <w:pPr>
        <w:pStyle w:val="Textodecomentrio"/>
      </w:pPr>
      <w:r>
        <w:rPr>
          <w:rStyle w:val="Refdecomentrio"/>
        </w:rPr>
        <w:annotationRef/>
      </w:r>
      <w:r>
        <w:t>Vert, favor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C150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C7518" w16cex:dateUtc="2022-12-08T1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C1508C" w16cid:durableId="273C751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52E0F79"/>
    <w:multiLevelType w:val="hybridMultilevel"/>
    <w:tmpl w:val="9F54CA10"/>
    <w:lvl w:ilvl="0" w:tplc="60DC74E6">
      <w:start w:val="1"/>
      <w:numFmt w:val="lowerRoman"/>
      <w:lvlText w:val="(%1)"/>
      <w:lvlJc w:val="left"/>
      <w:pPr>
        <w:ind w:left="720" w:hanging="360"/>
      </w:pPr>
      <w:rPr>
        <w:b w:val="0"/>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277611795">
    <w:abstractNumId w:val="0"/>
  </w:num>
  <w:num w:numId="2" w16cid:durableId="5920069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0F"/>
    <w:rsid w:val="00011722"/>
    <w:rsid w:val="000233D4"/>
    <w:rsid w:val="000F1BA6"/>
    <w:rsid w:val="0015201C"/>
    <w:rsid w:val="001F03E4"/>
    <w:rsid w:val="0020388B"/>
    <w:rsid w:val="00257246"/>
    <w:rsid w:val="00346C53"/>
    <w:rsid w:val="003517A9"/>
    <w:rsid w:val="00387C1E"/>
    <w:rsid w:val="00395C8A"/>
    <w:rsid w:val="0042297D"/>
    <w:rsid w:val="00423125"/>
    <w:rsid w:val="004276AB"/>
    <w:rsid w:val="00482112"/>
    <w:rsid w:val="004C5297"/>
    <w:rsid w:val="00505A1A"/>
    <w:rsid w:val="00591E03"/>
    <w:rsid w:val="00655886"/>
    <w:rsid w:val="006B1163"/>
    <w:rsid w:val="00715C5A"/>
    <w:rsid w:val="007A0FFC"/>
    <w:rsid w:val="007A42D2"/>
    <w:rsid w:val="007B546E"/>
    <w:rsid w:val="007F525E"/>
    <w:rsid w:val="008044D0"/>
    <w:rsid w:val="00842DD0"/>
    <w:rsid w:val="00873932"/>
    <w:rsid w:val="00917485"/>
    <w:rsid w:val="00967D9F"/>
    <w:rsid w:val="009804D0"/>
    <w:rsid w:val="00A42BD0"/>
    <w:rsid w:val="00A46030"/>
    <w:rsid w:val="00A46B1B"/>
    <w:rsid w:val="00A93003"/>
    <w:rsid w:val="00A9674B"/>
    <w:rsid w:val="00AB26D1"/>
    <w:rsid w:val="00BC1A08"/>
    <w:rsid w:val="00BF13B9"/>
    <w:rsid w:val="00C2690F"/>
    <w:rsid w:val="00C4296F"/>
    <w:rsid w:val="00C433F3"/>
    <w:rsid w:val="00C7400F"/>
    <w:rsid w:val="00C92AB2"/>
    <w:rsid w:val="00D35D35"/>
    <w:rsid w:val="00D44A3B"/>
    <w:rsid w:val="00D66522"/>
    <w:rsid w:val="00D70717"/>
    <w:rsid w:val="00DB7551"/>
    <w:rsid w:val="00DF153E"/>
    <w:rsid w:val="00E723B0"/>
    <w:rsid w:val="00EA0E45"/>
    <w:rsid w:val="00F35282"/>
    <w:rsid w:val="00F36C15"/>
    <w:rsid w:val="00F86AB5"/>
    <w:rsid w:val="00F91AB7"/>
    <w:rsid w:val="00FB6F3E"/>
    <w:rsid w:val="00FB7B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4CD75"/>
  <w15:chartTrackingRefBased/>
  <w15:docId w15:val="{89062966-4F50-4801-9368-ADCB569E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00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7400F"/>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C7400F"/>
    <w:pPr>
      <w:spacing w:after="140" w:line="290" w:lineRule="auto"/>
      <w:jc w:val="both"/>
    </w:pPr>
    <w:rPr>
      <w:rFonts w:ascii="Tahoma" w:eastAsia="Times New Roman" w:hAnsi="Tahoma" w:cs="Times New Roman"/>
      <w:kern w:val="20"/>
      <w:sz w:val="20"/>
      <w:szCs w:val="24"/>
      <w:lang w:eastAsia="en-US"/>
    </w:rPr>
  </w:style>
  <w:style w:type="paragraph" w:styleId="PargrafodaLista">
    <w:name w:val="List Paragraph"/>
    <w:basedOn w:val="Normal"/>
    <w:uiPriority w:val="34"/>
    <w:qFormat/>
    <w:rsid w:val="00DB7551"/>
    <w:pPr>
      <w:ind w:left="720"/>
      <w:contextualSpacing/>
    </w:pPr>
  </w:style>
  <w:style w:type="paragraph" w:styleId="Corpodetexto">
    <w:name w:val="Body Text"/>
    <w:basedOn w:val="Normal"/>
    <w:link w:val="CorpodetextoChar"/>
    <w:semiHidden/>
    <w:unhideWhenUsed/>
    <w:rsid w:val="00423125"/>
    <w:pPr>
      <w:spacing w:after="0" w:line="240" w:lineRule="auto"/>
      <w:jc w:val="both"/>
    </w:pPr>
    <w:rPr>
      <w:rFonts w:ascii="Times New Roman" w:eastAsia="Times New Roman" w:hAnsi="Times New Roman" w:cs="Times New Roman"/>
      <w:sz w:val="24"/>
      <w:szCs w:val="20"/>
    </w:rPr>
  </w:style>
  <w:style w:type="character" w:customStyle="1" w:styleId="CorpodetextoChar">
    <w:name w:val="Corpo de texto Char"/>
    <w:basedOn w:val="Fontepargpadro"/>
    <w:link w:val="Corpodetexto"/>
    <w:semiHidden/>
    <w:rsid w:val="00423125"/>
    <w:rPr>
      <w:rFonts w:ascii="Times New Roman" w:eastAsia="Times New Roman" w:hAnsi="Times New Roman" w:cs="Times New Roman"/>
      <w:sz w:val="24"/>
      <w:szCs w:val="20"/>
      <w:lang w:eastAsia="pt-BR"/>
    </w:rPr>
  </w:style>
  <w:style w:type="paragraph" w:styleId="Reviso">
    <w:name w:val="Revision"/>
    <w:hidden/>
    <w:uiPriority w:val="99"/>
    <w:semiHidden/>
    <w:rsid w:val="00E723B0"/>
    <w:pPr>
      <w:spacing w:after="0" w:line="240" w:lineRule="auto"/>
    </w:pPr>
    <w:rPr>
      <w:rFonts w:eastAsiaTheme="minorEastAsia"/>
      <w:lang w:eastAsia="pt-BR"/>
    </w:rPr>
  </w:style>
  <w:style w:type="character" w:styleId="Refdecomentrio">
    <w:name w:val="annotation reference"/>
    <w:basedOn w:val="Fontepargpadro"/>
    <w:uiPriority w:val="99"/>
    <w:semiHidden/>
    <w:unhideWhenUsed/>
    <w:rsid w:val="000F1BA6"/>
    <w:rPr>
      <w:sz w:val="16"/>
      <w:szCs w:val="16"/>
    </w:rPr>
  </w:style>
  <w:style w:type="paragraph" w:styleId="Textodecomentrio">
    <w:name w:val="annotation text"/>
    <w:basedOn w:val="Normal"/>
    <w:link w:val="TextodecomentrioChar"/>
    <w:uiPriority w:val="99"/>
    <w:unhideWhenUsed/>
    <w:rsid w:val="000F1BA6"/>
    <w:pPr>
      <w:spacing w:line="240" w:lineRule="auto"/>
    </w:pPr>
    <w:rPr>
      <w:sz w:val="20"/>
      <w:szCs w:val="20"/>
    </w:rPr>
  </w:style>
  <w:style w:type="character" w:customStyle="1" w:styleId="TextodecomentrioChar">
    <w:name w:val="Texto de comentário Char"/>
    <w:basedOn w:val="Fontepargpadro"/>
    <w:link w:val="Textodecomentrio"/>
    <w:uiPriority w:val="99"/>
    <w:rsid w:val="000F1BA6"/>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F1BA6"/>
    <w:rPr>
      <w:b/>
      <w:bCs/>
    </w:rPr>
  </w:style>
  <w:style w:type="character" w:customStyle="1" w:styleId="AssuntodocomentrioChar">
    <w:name w:val="Assunto do comentário Char"/>
    <w:basedOn w:val="TextodecomentrioChar"/>
    <w:link w:val="Assuntodocomentrio"/>
    <w:uiPriority w:val="99"/>
    <w:semiHidden/>
    <w:rsid w:val="000F1BA6"/>
    <w:rPr>
      <w:rFonts w:eastAsiaTheme="minorEastAsia"/>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34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1868</Words>
  <Characters>10090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Nascimento Gomes</dc:creator>
  <cp:keywords/>
  <dc:description/>
  <cp:lastModifiedBy>Natália Xavier Alencar</cp:lastModifiedBy>
  <cp:revision>4</cp:revision>
  <dcterms:created xsi:type="dcterms:W3CDTF">2022-12-08T17:18:00Z</dcterms:created>
  <dcterms:modified xsi:type="dcterms:W3CDTF">2022-12-08T17:37:00Z</dcterms:modified>
</cp:coreProperties>
</file>