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8C6F" w14:textId="77777777" w:rsidR="009E62E9" w:rsidRPr="00BA45E5" w:rsidRDefault="009E62E9" w:rsidP="009E62E9">
      <w:pPr>
        <w:jc w:val="center"/>
        <w:rPr>
          <w:rFonts w:ascii="Segoe UI" w:hAnsi="Segoe UI" w:cs="Segoe UI"/>
          <w:b/>
          <w:sz w:val="22"/>
          <w:szCs w:val="22"/>
        </w:rPr>
      </w:pPr>
      <w:r w:rsidRPr="00BA45E5">
        <w:rPr>
          <w:rFonts w:ascii="Segoe UI" w:hAnsi="Segoe UI" w:cs="Segoe UI"/>
          <w:b/>
          <w:sz w:val="22"/>
          <w:szCs w:val="22"/>
        </w:rPr>
        <w:t>COMPANHIA SECURITIZADORA DE CRÉDITOS FINANCEIROS VERT-GYRA</w:t>
      </w:r>
    </w:p>
    <w:p w14:paraId="344561AE" w14:textId="77777777" w:rsidR="009E62E9" w:rsidRPr="00BA45E5" w:rsidRDefault="009E62E9" w:rsidP="009E62E9">
      <w:pPr>
        <w:jc w:val="center"/>
        <w:rPr>
          <w:rFonts w:ascii="Segoe UI" w:hAnsi="Segoe UI" w:cs="Segoe UI"/>
          <w:b/>
          <w:sz w:val="22"/>
          <w:szCs w:val="22"/>
        </w:rPr>
      </w:pPr>
    </w:p>
    <w:p w14:paraId="64C12481" w14:textId="77777777" w:rsidR="009E62E9" w:rsidRPr="00BA45E5" w:rsidRDefault="009E62E9" w:rsidP="009E62E9">
      <w:pPr>
        <w:jc w:val="center"/>
        <w:rPr>
          <w:rFonts w:ascii="Segoe UI" w:hAnsi="Segoe UI" w:cs="Segoe UI"/>
          <w:b/>
          <w:sz w:val="22"/>
          <w:szCs w:val="22"/>
        </w:rPr>
      </w:pPr>
      <w:r w:rsidRPr="00BA45E5">
        <w:rPr>
          <w:rFonts w:ascii="Segoe UI" w:hAnsi="Segoe UI" w:cs="Segoe UI"/>
          <w:b/>
          <w:sz w:val="22"/>
          <w:szCs w:val="22"/>
        </w:rPr>
        <w:t>CNPJ</w:t>
      </w:r>
      <w:r>
        <w:rPr>
          <w:rFonts w:ascii="Segoe UI" w:hAnsi="Segoe UI" w:cs="Segoe UI"/>
          <w:b/>
          <w:sz w:val="22"/>
          <w:szCs w:val="22"/>
        </w:rPr>
        <w:t>/ME</w:t>
      </w:r>
      <w:r w:rsidRPr="00BA45E5">
        <w:rPr>
          <w:rFonts w:ascii="Segoe UI" w:hAnsi="Segoe UI" w:cs="Segoe UI"/>
          <w:b/>
          <w:sz w:val="22"/>
          <w:szCs w:val="22"/>
        </w:rPr>
        <w:t>: 32.770.457/0001-71</w:t>
      </w:r>
    </w:p>
    <w:p w14:paraId="60A24FF7" w14:textId="77777777" w:rsidR="009E62E9" w:rsidRPr="00BA45E5" w:rsidRDefault="009E62E9" w:rsidP="009E62E9">
      <w:pPr>
        <w:jc w:val="center"/>
        <w:rPr>
          <w:rFonts w:ascii="Segoe UI" w:hAnsi="Segoe UI" w:cs="Segoe UI"/>
          <w:b/>
          <w:sz w:val="22"/>
          <w:szCs w:val="22"/>
        </w:rPr>
      </w:pPr>
      <w:r w:rsidRPr="00BA45E5">
        <w:rPr>
          <w:rFonts w:ascii="Segoe UI" w:hAnsi="Segoe UI" w:cs="Segoe UI"/>
          <w:b/>
          <w:sz w:val="22"/>
          <w:szCs w:val="22"/>
        </w:rPr>
        <w:t>NIRE: 35.300.531.485</w:t>
      </w:r>
    </w:p>
    <w:p w14:paraId="4DE28E2C" w14:textId="77777777" w:rsidR="009E62E9" w:rsidRPr="00BA45E5" w:rsidRDefault="009E62E9" w:rsidP="009E62E9">
      <w:pPr>
        <w:jc w:val="center"/>
        <w:rPr>
          <w:rFonts w:ascii="Segoe UI" w:hAnsi="Segoe UI" w:cs="Segoe UI"/>
          <w:b/>
          <w:sz w:val="22"/>
          <w:szCs w:val="22"/>
        </w:rPr>
      </w:pPr>
    </w:p>
    <w:p w14:paraId="077506DA" w14:textId="77777777" w:rsidR="009E62E9" w:rsidRPr="00BA45E5" w:rsidRDefault="009E62E9" w:rsidP="009E62E9">
      <w:pPr>
        <w:jc w:val="center"/>
        <w:rPr>
          <w:rFonts w:ascii="Segoe UI" w:hAnsi="Segoe UI" w:cs="Segoe UI"/>
          <w:caps/>
          <w:smallCaps/>
          <w:color w:val="000000"/>
          <w:sz w:val="22"/>
          <w:szCs w:val="22"/>
        </w:rPr>
      </w:pPr>
      <w:r w:rsidRPr="00BA45E5">
        <w:rPr>
          <w:rFonts w:ascii="Segoe UI" w:hAnsi="Segoe UI" w:cs="Segoe UI"/>
          <w:b/>
          <w:sz w:val="22"/>
          <w:szCs w:val="22"/>
        </w:rPr>
        <w:t xml:space="preserve">EDITAL DE </w:t>
      </w:r>
      <w:r>
        <w:rPr>
          <w:rFonts w:ascii="Segoe UI" w:hAnsi="Segoe UI" w:cs="Segoe UI"/>
          <w:b/>
          <w:sz w:val="22"/>
          <w:szCs w:val="22"/>
        </w:rPr>
        <w:t xml:space="preserve">1ª </w:t>
      </w:r>
      <w:r w:rsidRPr="00BA45E5">
        <w:rPr>
          <w:rFonts w:ascii="Segoe UI" w:hAnsi="Segoe UI" w:cs="Segoe UI"/>
          <w:b/>
          <w:sz w:val="22"/>
          <w:szCs w:val="22"/>
        </w:rPr>
        <w:t>CONVOCAÇÃO D</w:t>
      </w:r>
      <w:r>
        <w:rPr>
          <w:rFonts w:ascii="Segoe UI" w:hAnsi="Segoe UI" w:cs="Segoe UI"/>
          <w:b/>
          <w:sz w:val="22"/>
          <w:szCs w:val="22"/>
        </w:rPr>
        <w:t>A</w:t>
      </w:r>
      <w:r w:rsidRPr="00BA45E5">
        <w:rPr>
          <w:rFonts w:ascii="Segoe UI" w:hAnsi="Segoe UI" w:cs="Segoe UI"/>
          <w:b/>
          <w:sz w:val="22"/>
          <w:szCs w:val="22"/>
        </w:rPr>
        <w:t xml:space="preserve"> ASSEMBLEIA GERAL DE DEBENTURISTAS DA</w:t>
      </w:r>
      <w:r>
        <w:rPr>
          <w:rFonts w:ascii="Segoe UI" w:hAnsi="Segoe UI" w:cs="Segoe UI"/>
          <w:b/>
          <w:sz w:val="22"/>
          <w:szCs w:val="22"/>
        </w:rPr>
        <w:t>S</w:t>
      </w:r>
      <w:r w:rsidRPr="00BA45E5">
        <w:rPr>
          <w:rFonts w:ascii="Segoe UI" w:hAnsi="Segoe UI" w:cs="Segoe UI"/>
          <w:b/>
          <w:sz w:val="22"/>
          <w:szCs w:val="22"/>
        </w:rPr>
        <w:t xml:space="preserve"> 1ª, 2ª E 3ª SÉRIES DA 2ª EMISSÃO</w:t>
      </w:r>
    </w:p>
    <w:p w14:paraId="2F949D02" w14:textId="77777777" w:rsidR="009E62E9" w:rsidRPr="00BA45E5" w:rsidRDefault="009E62E9" w:rsidP="009E62E9">
      <w:pPr>
        <w:jc w:val="both"/>
        <w:rPr>
          <w:rFonts w:ascii="Segoe UI" w:hAnsi="Segoe UI" w:cs="Segoe UI"/>
          <w:sz w:val="22"/>
          <w:szCs w:val="22"/>
        </w:rPr>
      </w:pPr>
    </w:p>
    <w:p w14:paraId="735817F6" w14:textId="533EA35E" w:rsidR="009E62E9" w:rsidRPr="00BA45E5" w:rsidRDefault="009E62E9" w:rsidP="009E62E9">
      <w:pPr>
        <w:jc w:val="both"/>
        <w:rPr>
          <w:rFonts w:ascii="Segoe UI" w:hAnsi="Segoe UI" w:cs="Segoe UI"/>
          <w:sz w:val="22"/>
          <w:szCs w:val="22"/>
        </w:rPr>
      </w:pPr>
      <w:r w:rsidRPr="00BA45E5">
        <w:rPr>
          <w:rFonts w:ascii="Segoe UI" w:hAnsi="Segoe UI" w:cs="Segoe UI"/>
          <w:sz w:val="22"/>
          <w:szCs w:val="22"/>
        </w:rPr>
        <w:t>A</w:t>
      </w:r>
      <w:r w:rsidRPr="00BA45E5">
        <w:rPr>
          <w:rFonts w:ascii="Segoe UI" w:hAnsi="Segoe UI" w:cs="Segoe UI"/>
          <w:b/>
          <w:sz w:val="22"/>
          <w:szCs w:val="22"/>
        </w:rPr>
        <w:t xml:space="preserve"> COMPANHIA SECURITIZADORA DE CRÉDITOS FINANCEIROS VERT-GYRA, </w:t>
      </w:r>
      <w:r w:rsidRPr="00BA45E5">
        <w:rPr>
          <w:rFonts w:ascii="Segoe UI" w:hAnsi="Segoe UI" w:cs="Segoe UI"/>
          <w:sz w:val="22"/>
          <w:szCs w:val="22"/>
        </w:rPr>
        <w:t>com sede na cidade de São Paulo, Estado de São Paulo, na Rua Cardeal Arcoverde, nº 2.365, 7º andar, Pinheiros, CEP 05407-003, inscrita no CNPJ</w:t>
      </w:r>
      <w:r>
        <w:rPr>
          <w:rFonts w:ascii="Segoe UI" w:hAnsi="Segoe UI" w:cs="Segoe UI"/>
          <w:sz w:val="22"/>
          <w:szCs w:val="22"/>
        </w:rPr>
        <w:t>/ME</w:t>
      </w:r>
      <w:r w:rsidRPr="00BA45E5">
        <w:rPr>
          <w:rFonts w:ascii="Segoe UI" w:hAnsi="Segoe UI" w:cs="Segoe UI"/>
          <w:sz w:val="22"/>
          <w:szCs w:val="22"/>
        </w:rPr>
        <w:t xml:space="preserve"> sob o nº 32.770.457/0001-71 (“</w:t>
      </w:r>
      <w:r w:rsidRPr="00BA45E5">
        <w:rPr>
          <w:rFonts w:ascii="Segoe UI" w:hAnsi="Segoe UI" w:cs="Segoe UI"/>
          <w:sz w:val="22"/>
          <w:szCs w:val="22"/>
          <w:u w:val="single"/>
        </w:rPr>
        <w:t>Companhia</w:t>
      </w:r>
      <w:r w:rsidRPr="00BA45E5">
        <w:rPr>
          <w:rFonts w:ascii="Segoe UI" w:hAnsi="Segoe UI" w:cs="Segoe UI"/>
          <w:sz w:val="22"/>
          <w:szCs w:val="22"/>
        </w:rPr>
        <w:t>”),</w:t>
      </w:r>
      <w:r w:rsidRPr="00BA45E5" w:rsidDel="00C26563">
        <w:rPr>
          <w:rFonts w:ascii="Segoe UI" w:hAnsi="Segoe UI" w:cs="Segoe UI"/>
          <w:b/>
          <w:sz w:val="22"/>
          <w:szCs w:val="22"/>
        </w:rPr>
        <w:t xml:space="preserve"> </w:t>
      </w:r>
      <w:r w:rsidRPr="00BA45E5">
        <w:rPr>
          <w:rFonts w:ascii="Segoe UI" w:hAnsi="Segoe UI" w:cs="Segoe UI"/>
          <w:sz w:val="22"/>
          <w:szCs w:val="22"/>
        </w:rPr>
        <w:t>vem convocar os titulares das debêntures simples, não conversíveis em ações, da espécie com garantia real, em 3 (três) séries, para distribuição pública com esforços restritos, da 2ª (segunda) emissão da Companhia (“</w:t>
      </w:r>
      <w:r w:rsidRPr="00BA45E5">
        <w:rPr>
          <w:rFonts w:ascii="Segoe UI" w:hAnsi="Segoe UI" w:cs="Segoe UI"/>
          <w:bCs/>
          <w:sz w:val="22"/>
          <w:szCs w:val="22"/>
          <w:u w:val="single"/>
        </w:rPr>
        <w:t>Debenturistas</w:t>
      </w:r>
      <w:r w:rsidRPr="00BA45E5">
        <w:rPr>
          <w:rFonts w:ascii="Segoe UI" w:hAnsi="Segoe UI" w:cs="Segoe UI"/>
          <w:bCs/>
          <w:sz w:val="22"/>
          <w:szCs w:val="22"/>
        </w:rPr>
        <w:t>” e “</w:t>
      </w:r>
      <w:r w:rsidRPr="00BA45E5">
        <w:rPr>
          <w:rFonts w:ascii="Segoe UI" w:hAnsi="Segoe UI" w:cs="Segoe UI"/>
          <w:bCs/>
          <w:sz w:val="22"/>
          <w:szCs w:val="22"/>
          <w:u w:val="single"/>
        </w:rPr>
        <w:t>Debêntures</w:t>
      </w:r>
      <w:r w:rsidRPr="00BA45E5">
        <w:rPr>
          <w:rFonts w:ascii="Segoe UI" w:hAnsi="Segoe UI" w:cs="Segoe UI"/>
          <w:bCs/>
          <w:sz w:val="22"/>
          <w:szCs w:val="22"/>
        </w:rPr>
        <w:t>”</w:t>
      </w:r>
      <w:r w:rsidRPr="00BA45E5">
        <w:rPr>
          <w:rFonts w:ascii="Segoe UI" w:hAnsi="Segoe UI" w:cs="Segoe UI"/>
          <w:sz w:val="22"/>
          <w:szCs w:val="22"/>
        </w:rPr>
        <w:t>, respectivamente), nos termos do artigo 71 da lei 6.404/76, de 15 de dezembro de 1976</w:t>
      </w:r>
      <w:r>
        <w:rPr>
          <w:rFonts w:ascii="Segoe UI" w:hAnsi="Segoe UI" w:cs="Segoe UI"/>
          <w:sz w:val="22"/>
          <w:szCs w:val="22"/>
        </w:rPr>
        <w:t xml:space="preserve"> (“</w:t>
      </w:r>
      <w:r w:rsidRPr="00BA45E5">
        <w:rPr>
          <w:rFonts w:ascii="Segoe UI" w:hAnsi="Segoe UI" w:cs="Segoe UI"/>
          <w:sz w:val="22"/>
          <w:szCs w:val="22"/>
          <w:u w:val="single"/>
        </w:rPr>
        <w:t>Lei das S/A</w:t>
      </w:r>
      <w:r>
        <w:rPr>
          <w:rFonts w:ascii="Segoe UI" w:hAnsi="Segoe UI" w:cs="Segoe UI"/>
          <w:sz w:val="22"/>
          <w:szCs w:val="22"/>
        </w:rPr>
        <w:t>”)</w:t>
      </w:r>
      <w:r w:rsidRPr="00BA45E5">
        <w:rPr>
          <w:rFonts w:ascii="Segoe UI" w:hAnsi="Segoe UI" w:cs="Segoe UI"/>
          <w:sz w:val="22"/>
          <w:szCs w:val="22"/>
        </w:rPr>
        <w:t>, e da cláusula 4 do “</w:t>
      </w:r>
      <w:r w:rsidRPr="00BA45E5">
        <w:rPr>
          <w:rFonts w:ascii="Segoe UI" w:hAnsi="Segoe UI" w:cs="Segoe UI"/>
          <w:i/>
          <w:sz w:val="22"/>
          <w:szCs w:val="22"/>
        </w:rPr>
        <w:t>Instrumento Particular de Escritura da 2ª (segunda) Emissão de Debêntures Simples, Não Conversíveis em Ações, da Espécie com Garantia Real, em 3 (três) Séries, para Distribuição Pública com Esforços Restritos, da Companhia</w:t>
      </w:r>
      <w:r w:rsidRPr="00BA45E5">
        <w:rPr>
          <w:rFonts w:ascii="Segoe UI" w:hAnsi="Segoe UI" w:cs="Segoe UI"/>
          <w:sz w:val="22"/>
          <w:szCs w:val="22"/>
        </w:rPr>
        <w:t>” (“</w:t>
      </w:r>
      <w:r w:rsidRPr="00BA45E5">
        <w:rPr>
          <w:rFonts w:ascii="Segoe UI" w:hAnsi="Segoe UI" w:cs="Segoe UI"/>
          <w:bCs/>
          <w:sz w:val="22"/>
          <w:szCs w:val="22"/>
          <w:u w:val="single"/>
        </w:rPr>
        <w:t>Escritura</w:t>
      </w:r>
      <w:r w:rsidRPr="00BA45E5">
        <w:rPr>
          <w:rFonts w:ascii="Segoe UI" w:hAnsi="Segoe UI" w:cs="Segoe UI"/>
          <w:sz w:val="22"/>
          <w:szCs w:val="22"/>
        </w:rPr>
        <w:t xml:space="preserve">”), a reunirem-se em Assembleia Geral de Debenturistas, a se realizar em </w:t>
      </w:r>
      <w:r w:rsidR="00963C58">
        <w:rPr>
          <w:rFonts w:ascii="Segoe UI" w:hAnsi="Segoe UI" w:cs="Segoe UI"/>
          <w:b/>
          <w:bCs/>
          <w:sz w:val="22"/>
          <w:szCs w:val="22"/>
        </w:rPr>
        <w:t>08</w:t>
      </w:r>
      <w:r w:rsidR="00A05242">
        <w:rPr>
          <w:rFonts w:ascii="Segoe UI" w:hAnsi="Segoe UI" w:cs="Segoe UI"/>
          <w:b/>
          <w:bCs/>
          <w:sz w:val="22"/>
          <w:szCs w:val="22"/>
        </w:rPr>
        <w:t xml:space="preserve"> </w:t>
      </w:r>
      <w:r w:rsidRPr="009E62E9">
        <w:rPr>
          <w:rFonts w:ascii="Segoe UI" w:hAnsi="Segoe UI" w:cs="Segoe UI"/>
          <w:b/>
          <w:bCs/>
          <w:sz w:val="22"/>
          <w:szCs w:val="22"/>
        </w:rPr>
        <w:t xml:space="preserve">de </w:t>
      </w:r>
      <w:r w:rsidR="00A05242">
        <w:rPr>
          <w:rFonts w:ascii="Segoe UI" w:hAnsi="Segoe UI" w:cs="Segoe UI"/>
          <w:b/>
          <w:bCs/>
          <w:sz w:val="22"/>
          <w:szCs w:val="22"/>
        </w:rPr>
        <w:t>dezembro</w:t>
      </w:r>
      <w:r w:rsidRPr="009E62E9">
        <w:rPr>
          <w:rFonts w:ascii="Segoe UI" w:hAnsi="Segoe UI" w:cs="Segoe UI"/>
          <w:b/>
          <w:bCs/>
          <w:sz w:val="22"/>
          <w:szCs w:val="22"/>
        </w:rPr>
        <w:t xml:space="preserve"> de</w:t>
      </w:r>
      <w:r>
        <w:rPr>
          <w:rFonts w:ascii="Segoe UI" w:hAnsi="Segoe UI" w:cs="Segoe UI"/>
          <w:b/>
          <w:bCs/>
          <w:sz w:val="22"/>
          <w:szCs w:val="22"/>
        </w:rPr>
        <w:t xml:space="preserve"> 2022</w:t>
      </w:r>
      <w:r w:rsidRPr="009E62E9">
        <w:rPr>
          <w:rFonts w:ascii="Segoe UI" w:hAnsi="Segoe UI" w:cs="Segoe UI"/>
          <w:b/>
          <w:bCs/>
          <w:sz w:val="22"/>
          <w:szCs w:val="22"/>
        </w:rPr>
        <w:t>, às 1</w:t>
      </w:r>
      <w:r w:rsidR="00A05242">
        <w:rPr>
          <w:rFonts w:ascii="Segoe UI" w:hAnsi="Segoe UI" w:cs="Segoe UI"/>
          <w:b/>
          <w:bCs/>
          <w:sz w:val="22"/>
          <w:szCs w:val="22"/>
        </w:rPr>
        <w:t>5</w:t>
      </w:r>
      <w:r w:rsidRPr="009E62E9">
        <w:rPr>
          <w:rFonts w:ascii="Segoe UI" w:hAnsi="Segoe UI" w:cs="Segoe UI"/>
          <w:b/>
          <w:bCs/>
          <w:sz w:val="22"/>
          <w:szCs w:val="22"/>
        </w:rPr>
        <w:t>h00</w:t>
      </w:r>
      <w:r w:rsidRPr="00BA45E5">
        <w:rPr>
          <w:rFonts w:ascii="Segoe UI" w:hAnsi="Segoe UI" w:cs="Segoe UI"/>
          <w:sz w:val="22"/>
          <w:szCs w:val="22"/>
        </w:rPr>
        <w:t>, via vídeoconferência através da plataforma “</w:t>
      </w:r>
      <w:r w:rsidRPr="00BA45E5">
        <w:rPr>
          <w:rFonts w:ascii="Segoe UI" w:hAnsi="Segoe UI" w:cs="Segoe UI"/>
          <w:i/>
          <w:iCs/>
          <w:sz w:val="22"/>
          <w:szCs w:val="22"/>
        </w:rPr>
        <w:t>Zoom”</w:t>
      </w:r>
      <w:r w:rsidRPr="00BA45E5">
        <w:rPr>
          <w:rFonts w:ascii="Segoe UI" w:hAnsi="Segoe UI" w:cs="Segoe UI"/>
          <w:sz w:val="22"/>
          <w:szCs w:val="22"/>
        </w:rPr>
        <w:t xml:space="preserve">, conforme previsto no art. 127 e §2° do art. 124 da Lei </w:t>
      </w:r>
      <w:r>
        <w:rPr>
          <w:rFonts w:ascii="Segoe UI" w:hAnsi="Segoe UI" w:cs="Segoe UI"/>
          <w:sz w:val="22"/>
          <w:szCs w:val="22"/>
        </w:rPr>
        <w:t>das S/A</w:t>
      </w:r>
      <w:r w:rsidRPr="00BA45E5">
        <w:rPr>
          <w:rFonts w:ascii="Segoe UI" w:hAnsi="Segoe UI" w:cs="Segoe UI"/>
          <w:sz w:val="22"/>
          <w:szCs w:val="22"/>
        </w:rPr>
        <w:t xml:space="preserve">, na cláusula 4.1 da Escritura e </w:t>
      </w:r>
      <w:r>
        <w:rPr>
          <w:rFonts w:ascii="Segoe UI" w:hAnsi="Segoe UI" w:cs="Segoe UI"/>
          <w:sz w:val="22"/>
          <w:szCs w:val="22"/>
        </w:rPr>
        <w:t>nos termos da</w:t>
      </w:r>
      <w:r w:rsidRPr="00BA45E5">
        <w:rPr>
          <w:rFonts w:ascii="Segoe UI" w:hAnsi="Segoe UI" w:cs="Segoe UI"/>
          <w:sz w:val="22"/>
          <w:szCs w:val="22"/>
        </w:rPr>
        <w:t xml:space="preserve"> </w:t>
      </w:r>
      <w:r w:rsidRPr="009E62E9">
        <w:rPr>
          <w:rFonts w:ascii="Segoe UI" w:hAnsi="Segoe UI" w:cs="Segoe UI"/>
          <w:sz w:val="22"/>
          <w:szCs w:val="22"/>
        </w:rPr>
        <w:t>Resolução da Comissão de Valores Mobiliários nº 81, de 22 de março de 2022 (“</w:t>
      </w:r>
      <w:r w:rsidRPr="009E62E9">
        <w:rPr>
          <w:rFonts w:ascii="Segoe UI" w:hAnsi="Segoe UI" w:cs="Segoe UI"/>
          <w:sz w:val="22"/>
          <w:szCs w:val="22"/>
          <w:u w:val="single"/>
        </w:rPr>
        <w:t>Resolução 81</w:t>
      </w:r>
      <w:r w:rsidRPr="009E62E9">
        <w:rPr>
          <w:rFonts w:ascii="Segoe UI" w:hAnsi="Segoe UI" w:cs="Segoe UI"/>
          <w:sz w:val="22"/>
          <w:szCs w:val="22"/>
        </w:rPr>
        <w:t>” e “</w:t>
      </w:r>
      <w:r w:rsidRPr="009E62E9">
        <w:rPr>
          <w:rFonts w:ascii="Segoe UI" w:hAnsi="Segoe UI" w:cs="Segoe UI"/>
          <w:sz w:val="22"/>
          <w:szCs w:val="22"/>
          <w:u w:val="single"/>
        </w:rPr>
        <w:t>CVM</w:t>
      </w:r>
      <w:r w:rsidRPr="009E62E9">
        <w:rPr>
          <w:rFonts w:ascii="Segoe UI" w:hAnsi="Segoe UI" w:cs="Segoe UI"/>
          <w:sz w:val="22"/>
          <w:szCs w:val="22"/>
        </w:rPr>
        <w:t>”)</w:t>
      </w:r>
      <w:r>
        <w:rPr>
          <w:rFonts w:ascii="Segoe UI" w:hAnsi="Segoe UI" w:cs="Segoe UI"/>
          <w:sz w:val="22"/>
          <w:szCs w:val="22"/>
        </w:rPr>
        <w:t xml:space="preserve">, </w:t>
      </w:r>
      <w:r w:rsidRPr="00BA45E5">
        <w:rPr>
          <w:rFonts w:ascii="Segoe UI" w:hAnsi="Segoe UI" w:cs="Segoe UI"/>
          <w:sz w:val="22"/>
          <w:szCs w:val="22"/>
        </w:rPr>
        <w:t>a fim de deliberarem sobre a seguinte ordem do dia:</w:t>
      </w:r>
    </w:p>
    <w:p w14:paraId="159C2817" w14:textId="77777777" w:rsidR="009E62E9" w:rsidRPr="00BA45E5" w:rsidRDefault="009E62E9" w:rsidP="009E62E9">
      <w:pPr>
        <w:jc w:val="both"/>
        <w:rPr>
          <w:rFonts w:ascii="Segoe UI" w:hAnsi="Segoe UI" w:cs="Segoe UI"/>
          <w:sz w:val="22"/>
          <w:szCs w:val="22"/>
        </w:rPr>
      </w:pPr>
    </w:p>
    <w:p w14:paraId="133E0835" w14:textId="049319B8" w:rsidR="00CB300F" w:rsidRDefault="004952F9" w:rsidP="00CB300F">
      <w:pPr>
        <w:pStyle w:val="PargrafodaLista"/>
        <w:numPr>
          <w:ilvl w:val="0"/>
          <w:numId w:val="4"/>
        </w:numPr>
        <w:ind w:left="705"/>
        <w:jc w:val="both"/>
        <w:rPr>
          <w:rFonts w:ascii="Segoe UI" w:hAnsi="Segoe UI" w:cs="Segoe UI"/>
          <w:sz w:val="22"/>
          <w:szCs w:val="22"/>
        </w:rPr>
      </w:pPr>
      <w:r w:rsidRPr="00CB300F">
        <w:rPr>
          <w:rFonts w:ascii="Segoe UI" w:hAnsi="Segoe UI" w:cs="Segoe UI"/>
          <w:sz w:val="22"/>
          <w:szCs w:val="22"/>
        </w:rPr>
        <w:t>a prorrogação, em 06 (seis) meses, da Data de Vencimento das Debêntures da Segunda e Terceira Séries, prevista no Glossário e na Cláusula 3.16.1. da Escritura de Emissão</w:t>
      </w:r>
      <w:r w:rsidR="00CB300F">
        <w:rPr>
          <w:rFonts w:ascii="Segoe UI" w:hAnsi="Segoe UI" w:cs="Segoe UI"/>
          <w:sz w:val="22"/>
          <w:szCs w:val="22"/>
        </w:rPr>
        <w:t xml:space="preserve">; </w:t>
      </w:r>
    </w:p>
    <w:p w14:paraId="1A4E55ED" w14:textId="77777777" w:rsidR="00CB300F" w:rsidRPr="00CB300F" w:rsidRDefault="00CB300F" w:rsidP="00CB300F">
      <w:pPr>
        <w:pStyle w:val="PargrafodaLista"/>
        <w:ind w:left="705"/>
        <w:jc w:val="both"/>
        <w:rPr>
          <w:rFonts w:ascii="Segoe UI" w:hAnsi="Segoe UI" w:cs="Segoe UI"/>
          <w:sz w:val="22"/>
          <w:szCs w:val="22"/>
        </w:rPr>
      </w:pPr>
    </w:p>
    <w:p w14:paraId="7E345FC5" w14:textId="6D63C0A5" w:rsidR="00CB300F" w:rsidRDefault="004952F9" w:rsidP="00CB300F">
      <w:pPr>
        <w:pStyle w:val="PargrafodaLista"/>
        <w:numPr>
          <w:ilvl w:val="0"/>
          <w:numId w:val="4"/>
        </w:numPr>
        <w:ind w:left="705"/>
        <w:jc w:val="both"/>
        <w:rPr>
          <w:rFonts w:ascii="Segoe UI" w:hAnsi="Segoe UI" w:cs="Segoe UI"/>
          <w:sz w:val="22"/>
          <w:szCs w:val="22"/>
        </w:rPr>
      </w:pPr>
      <w:r w:rsidRPr="00CB300F">
        <w:rPr>
          <w:rFonts w:ascii="Segoe UI" w:hAnsi="Segoe UI" w:cs="Segoe UI"/>
          <w:sz w:val="22"/>
          <w:szCs w:val="22"/>
        </w:rPr>
        <w:t xml:space="preserve">a alteração da periodicidade de Pagamento da Remuneração e Amortização Extraordinária Obrigatória, </w:t>
      </w:r>
      <w:r w:rsidR="00C33894">
        <w:rPr>
          <w:rFonts w:ascii="Segoe UI" w:hAnsi="Segoe UI" w:cs="Segoe UI"/>
          <w:sz w:val="22"/>
          <w:szCs w:val="22"/>
        </w:rPr>
        <w:t>para que sejam realizados</w:t>
      </w:r>
      <w:r w:rsidRPr="00CB300F">
        <w:rPr>
          <w:rFonts w:ascii="Segoe UI" w:hAnsi="Segoe UI" w:cs="Segoe UI"/>
          <w:sz w:val="22"/>
          <w:szCs w:val="22"/>
        </w:rPr>
        <w:t xml:space="preserve"> semanalmente, caso </w:t>
      </w:r>
      <w:r w:rsidR="00C33894">
        <w:rPr>
          <w:rFonts w:ascii="Segoe UI" w:hAnsi="Segoe UI" w:cs="Segoe UI"/>
          <w:sz w:val="22"/>
          <w:szCs w:val="22"/>
        </w:rPr>
        <w:t>atinja</w:t>
      </w:r>
      <w:r w:rsidRPr="00CB300F">
        <w:rPr>
          <w:rFonts w:ascii="Segoe UI" w:hAnsi="Segoe UI" w:cs="Segoe UI"/>
          <w:sz w:val="22"/>
          <w:szCs w:val="22"/>
        </w:rPr>
        <w:t xml:space="preserve"> </w:t>
      </w:r>
      <w:r w:rsidR="00351938">
        <w:rPr>
          <w:rFonts w:ascii="Segoe UI" w:hAnsi="Segoe UI" w:cs="Segoe UI"/>
          <w:sz w:val="22"/>
          <w:szCs w:val="22"/>
        </w:rPr>
        <w:t>o</w:t>
      </w:r>
      <w:r w:rsidRPr="00CB300F">
        <w:rPr>
          <w:rFonts w:ascii="Segoe UI" w:hAnsi="Segoe UI" w:cs="Segoe UI"/>
          <w:sz w:val="22"/>
          <w:szCs w:val="22"/>
        </w:rPr>
        <w:t xml:space="preserve"> valor mínimo</w:t>
      </w:r>
      <w:r w:rsidR="00351938">
        <w:rPr>
          <w:rFonts w:ascii="Segoe UI" w:hAnsi="Segoe UI" w:cs="Segoe UI"/>
          <w:sz w:val="22"/>
          <w:szCs w:val="22"/>
        </w:rPr>
        <w:t xml:space="preserve"> decidi</w:t>
      </w:r>
      <w:r w:rsidR="00A6469C">
        <w:rPr>
          <w:rFonts w:ascii="Segoe UI" w:hAnsi="Segoe UI" w:cs="Segoe UI"/>
          <w:sz w:val="22"/>
          <w:szCs w:val="22"/>
        </w:rPr>
        <w:t>d</w:t>
      </w:r>
      <w:r w:rsidR="00351938">
        <w:rPr>
          <w:rFonts w:ascii="Segoe UI" w:hAnsi="Segoe UI" w:cs="Segoe UI"/>
          <w:sz w:val="22"/>
          <w:szCs w:val="22"/>
        </w:rPr>
        <w:t>o em assembleia;</w:t>
      </w:r>
    </w:p>
    <w:p w14:paraId="3A4AF30A" w14:textId="77777777" w:rsidR="00CB300F" w:rsidRPr="00CB300F" w:rsidRDefault="00CB300F" w:rsidP="00CB300F">
      <w:pPr>
        <w:pStyle w:val="PargrafodaLista"/>
        <w:ind w:left="348"/>
        <w:rPr>
          <w:rFonts w:ascii="Segoe UI" w:hAnsi="Segoe UI" w:cs="Segoe UI"/>
          <w:sz w:val="22"/>
          <w:szCs w:val="22"/>
        </w:rPr>
      </w:pPr>
    </w:p>
    <w:p w14:paraId="68C45B1D" w14:textId="2BFE43A9" w:rsidR="00CB300F" w:rsidRDefault="00351938" w:rsidP="00CB300F">
      <w:pPr>
        <w:pStyle w:val="PargrafodaLista"/>
        <w:numPr>
          <w:ilvl w:val="0"/>
          <w:numId w:val="4"/>
        </w:numPr>
        <w:ind w:left="705"/>
        <w:jc w:val="both"/>
        <w:rPr>
          <w:ins w:id="0" w:author="Larissa Nascimento Gomes" w:date="2022-11-14T15:17:00Z"/>
          <w:rFonts w:ascii="Segoe UI" w:hAnsi="Segoe UI" w:cs="Segoe UI"/>
          <w:sz w:val="22"/>
          <w:szCs w:val="22"/>
        </w:rPr>
      </w:pPr>
      <w:r>
        <w:rPr>
          <w:rFonts w:ascii="Segoe UI" w:hAnsi="Segoe UI" w:cs="Segoe UI"/>
          <w:sz w:val="22"/>
          <w:szCs w:val="22"/>
        </w:rPr>
        <w:t>a</w:t>
      </w:r>
      <w:r w:rsidR="004952F9" w:rsidRPr="00CB300F">
        <w:rPr>
          <w:rFonts w:ascii="Segoe UI" w:hAnsi="Segoe UI" w:cs="Segoe UI"/>
          <w:sz w:val="22"/>
          <w:szCs w:val="22"/>
        </w:rPr>
        <w:t xml:space="preserve"> alteração da cláusula 6, do Anexo I, do Contrato de Prestação de Serviços de Agente de Pagamento, Cobrança de Créditos e Outras Avenças, celebrado entre a Emissora e a Gyramais Tecnologia S.A. (CNPJ 27.734.451/0001-09) (</w:t>
      </w:r>
      <w:ins w:id="1" w:author="Larissa Nascimento Gomes" w:date="2022-11-14T15:11:00Z">
        <w:r w:rsidR="0055267E">
          <w:rPr>
            <w:rFonts w:ascii="Segoe UI" w:hAnsi="Segoe UI" w:cs="Segoe UI"/>
            <w:sz w:val="22"/>
            <w:szCs w:val="22"/>
          </w:rPr>
          <w:t>“</w:t>
        </w:r>
        <w:r w:rsidR="0055267E" w:rsidRPr="0055267E">
          <w:rPr>
            <w:rFonts w:ascii="Segoe UI" w:hAnsi="Segoe UI" w:cs="Segoe UI"/>
            <w:sz w:val="22"/>
            <w:szCs w:val="22"/>
            <w:u w:val="single"/>
            <w:rPrChange w:id="2" w:author="Larissa Nascimento Gomes" w:date="2022-11-14T15:11:00Z">
              <w:rPr>
                <w:rFonts w:ascii="Segoe UI" w:hAnsi="Segoe UI" w:cs="Segoe UI"/>
                <w:sz w:val="22"/>
                <w:szCs w:val="22"/>
              </w:rPr>
            </w:rPrChange>
          </w:rPr>
          <w:t>Gyramais</w:t>
        </w:r>
        <w:r w:rsidR="0055267E">
          <w:rPr>
            <w:rFonts w:ascii="Segoe UI" w:hAnsi="Segoe UI" w:cs="Segoe UI"/>
            <w:sz w:val="22"/>
            <w:szCs w:val="22"/>
          </w:rPr>
          <w:t xml:space="preserve">” e </w:t>
        </w:r>
      </w:ins>
      <w:r w:rsidR="004952F9" w:rsidRPr="00CB300F">
        <w:rPr>
          <w:rFonts w:ascii="Segoe UI" w:hAnsi="Segoe UI" w:cs="Segoe UI"/>
          <w:sz w:val="22"/>
          <w:szCs w:val="22"/>
        </w:rPr>
        <w:t>“</w:t>
      </w:r>
      <w:r w:rsidR="004952F9" w:rsidRPr="00CB300F">
        <w:rPr>
          <w:rFonts w:ascii="Segoe UI" w:hAnsi="Segoe UI" w:cs="Segoe UI"/>
          <w:sz w:val="22"/>
          <w:szCs w:val="22"/>
          <w:u w:val="single"/>
        </w:rPr>
        <w:t>Contrato de Cobrança</w:t>
      </w:r>
      <w:r w:rsidR="004952F9" w:rsidRPr="00CB300F">
        <w:rPr>
          <w:rFonts w:ascii="Segoe UI" w:hAnsi="Segoe UI" w:cs="Segoe UI"/>
          <w:sz w:val="22"/>
          <w:szCs w:val="22"/>
        </w:rPr>
        <w:t>”)</w:t>
      </w:r>
      <w:r>
        <w:rPr>
          <w:rFonts w:ascii="Segoe UI" w:hAnsi="Segoe UI" w:cs="Segoe UI"/>
          <w:sz w:val="22"/>
          <w:szCs w:val="22"/>
        </w:rPr>
        <w:t>, para prever novas condições que devem ser observadas na renegociação</w:t>
      </w:r>
      <w:r w:rsidR="004952F9" w:rsidRPr="00CB300F">
        <w:rPr>
          <w:rFonts w:ascii="Segoe UI" w:hAnsi="Segoe UI" w:cs="Segoe UI"/>
          <w:sz w:val="22"/>
          <w:szCs w:val="22"/>
        </w:rPr>
        <w:t xml:space="preserve">; </w:t>
      </w:r>
      <w:del w:id="3" w:author="Larissa Nascimento Gomes" w:date="2022-11-14T15:17:00Z">
        <w:r w:rsidR="004952F9" w:rsidRPr="00CB300F" w:rsidDel="00070D10">
          <w:rPr>
            <w:rFonts w:ascii="Segoe UI" w:hAnsi="Segoe UI" w:cs="Segoe UI"/>
            <w:sz w:val="22"/>
            <w:szCs w:val="22"/>
          </w:rPr>
          <w:delText>e</w:delText>
        </w:r>
      </w:del>
    </w:p>
    <w:p w14:paraId="5D691542" w14:textId="77777777" w:rsidR="00070D10" w:rsidRPr="00070D10" w:rsidRDefault="00070D10" w:rsidP="00070D10">
      <w:pPr>
        <w:pStyle w:val="PargrafodaLista"/>
        <w:rPr>
          <w:ins w:id="4" w:author="Larissa Nascimento Gomes" w:date="2022-11-14T15:17:00Z"/>
          <w:rFonts w:ascii="Segoe UI" w:hAnsi="Segoe UI" w:cs="Segoe UI"/>
          <w:sz w:val="22"/>
          <w:szCs w:val="22"/>
          <w:rPrChange w:id="5" w:author="Larissa Nascimento Gomes" w:date="2022-11-14T15:17:00Z">
            <w:rPr>
              <w:ins w:id="6" w:author="Larissa Nascimento Gomes" w:date="2022-11-14T15:17:00Z"/>
            </w:rPr>
          </w:rPrChange>
        </w:rPr>
        <w:pPrChange w:id="7" w:author="Larissa Nascimento Gomes" w:date="2022-11-14T15:17:00Z">
          <w:pPr>
            <w:pStyle w:val="PargrafodaLista"/>
            <w:numPr>
              <w:numId w:val="4"/>
            </w:numPr>
            <w:ind w:left="705" w:hanging="705"/>
            <w:jc w:val="both"/>
          </w:pPr>
        </w:pPrChange>
      </w:pPr>
    </w:p>
    <w:p w14:paraId="54766763" w14:textId="45539C2E" w:rsidR="00070D10" w:rsidRDefault="00070D10" w:rsidP="00CB300F">
      <w:pPr>
        <w:pStyle w:val="PargrafodaLista"/>
        <w:numPr>
          <w:ilvl w:val="0"/>
          <w:numId w:val="4"/>
        </w:numPr>
        <w:ind w:left="705"/>
        <w:jc w:val="both"/>
        <w:rPr>
          <w:rFonts w:ascii="Segoe UI" w:hAnsi="Segoe UI" w:cs="Segoe UI"/>
          <w:sz w:val="22"/>
          <w:szCs w:val="22"/>
        </w:rPr>
      </w:pPr>
      <w:ins w:id="8" w:author="Larissa Nascimento Gomes" w:date="2022-11-14T15:17:00Z">
        <w:r w:rsidRPr="00070D10">
          <w:rPr>
            <w:rFonts w:ascii="Segoe UI" w:hAnsi="Segoe UI" w:cs="Segoe UI"/>
            <w:sz w:val="22"/>
            <w:szCs w:val="22"/>
          </w:rPr>
          <w:t xml:space="preserve">A alteração da cláusula 3ª do </w:t>
        </w:r>
      </w:ins>
      <w:ins w:id="9" w:author="Larissa Nascimento Gomes" w:date="2022-11-14T15:18:00Z">
        <w:r>
          <w:rPr>
            <w:rFonts w:ascii="Segoe UI" w:hAnsi="Segoe UI" w:cs="Segoe UI"/>
            <w:sz w:val="22"/>
            <w:szCs w:val="22"/>
          </w:rPr>
          <w:t>Instrumento Particular de Consultoria Financeira e Outras Avenças</w:t>
        </w:r>
      </w:ins>
      <w:ins w:id="10" w:author="Larissa Nascimento Gomes" w:date="2022-11-14T15:17:00Z">
        <w:r w:rsidRPr="00070D10">
          <w:rPr>
            <w:rFonts w:ascii="Segoe UI" w:hAnsi="Segoe UI" w:cs="Segoe UI"/>
            <w:sz w:val="22"/>
            <w:szCs w:val="22"/>
          </w:rPr>
          <w:t>, firmado entre a Emissora e a VERT Consultoria e Assessoria Financeira Ltda. (CNPJ nº 24.796.771/0001-03) (“</w:t>
        </w:r>
        <w:r w:rsidRPr="00070D10">
          <w:rPr>
            <w:rFonts w:ascii="Segoe UI" w:hAnsi="Segoe UI" w:cs="Segoe UI"/>
            <w:sz w:val="22"/>
            <w:szCs w:val="22"/>
            <w:u w:val="single"/>
            <w:rPrChange w:id="11" w:author="Larissa Nascimento Gomes" w:date="2022-11-14T15:18:00Z">
              <w:rPr>
                <w:rFonts w:ascii="Segoe UI" w:hAnsi="Segoe UI" w:cs="Segoe UI"/>
                <w:sz w:val="22"/>
                <w:szCs w:val="22"/>
              </w:rPr>
            </w:rPrChange>
          </w:rPr>
          <w:t>VERT Consultoria</w:t>
        </w:r>
        <w:r w:rsidRPr="00070D10">
          <w:rPr>
            <w:rFonts w:ascii="Segoe UI" w:hAnsi="Segoe UI" w:cs="Segoe UI"/>
            <w:sz w:val="22"/>
            <w:szCs w:val="22"/>
          </w:rPr>
          <w:t>” e “</w:t>
        </w:r>
        <w:r w:rsidRPr="00070D10">
          <w:rPr>
            <w:rFonts w:ascii="Segoe UI" w:hAnsi="Segoe UI" w:cs="Segoe UI"/>
            <w:sz w:val="22"/>
            <w:szCs w:val="22"/>
            <w:u w:val="single"/>
            <w:rPrChange w:id="12" w:author="Larissa Nascimento Gomes" w:date="2022-11-14T15:18:00Z">
              <w:rPr>
                <w:rFonts w:ascii="Segoe UI" w:hAnsi="Segoe UI" w:cs="Segoe UI"/>
                <w:sz w:val="22"/>
                <w:szCs w:val="22"/>
              </w:rPr>
            </w:rPrChange>
          </w:rPr>
          <w:t>Contrato de Consultoria</w:t>
        </w:r>
        <w:r w:rsidRPr="00070D10">
          <w:rPr>
            <w:rFonts w:ascii="Segoe UI" w:hAnsi="Segoe UI" w:cs="Segoe UI"/>
            <w:sz w:val="22"/>
            <w:szCs w:val="22"/>
          </w:rPr>
          <w:t xml:space="preserve">”), </w:t>
        </w:r>
      </w:ins>
      <w:ins w:id="13" w:author="Larissa Nascimento Gomes" w:date="2022-11-14T15:19:00Z">
        <w:r>
          <w:rPr>
            <w:rFonts w:ascii="Segoe UI" w:hAnsi="Segoe UI" w:cs="Segoe UI"/>
            <w:sz w:val="22"/>
            <w:szCs w:val="22"/>
          </w:rPr>
          <w:t>de modo a</w:t>
        </w:r>
      </w:ins>
      <w:ins w:id="14" w:author="Larissa Nascimento Gomes" w:date="2022-11-14T15:17:00Z">
        <w:r w:rsidRPr="00070D10">
          <w:rPr>
            <w:rFonts w:ascii="Segoe UI" w:hAnsi="Segoe UI" w:cs="Segoe UI"/>
            <w:sz w:val="22"/>
            <w:szCs w:val="22"/>
          </w:rPr>
          <w:t xml:space="preserve"> reduzir a Comissão de Administração;</w:t>
        </w:r>
      </w:ins>
      <w:ins w:id="15" w:author="Larissa Nascimento Gomes" w:date="2022-11-14T15:19:00Z">
        <w:r>
          <w:rPr>
            <w:rFonts w:ascii="Segoe UI" w:hAnsi="Segoe UI" w:cs="Segoe UI"/>
            <w:sz w:val="22"/>
            <w:szCs w:val="22"/>
          </w:rPr>
          <w:t xml:space="preserve"> e</w:t>
        </w:r>
      </w:ins>
    </w:p>
    <w:p w14:paraId="4FE86976" w14:textId="77777777" w:rsidR="00CB300F" w:rsidRPr="00CB300F" w:rsidRDefault="00CB300F" w:rsidP="00CB300F">
      <w:pPr>
        <w:pStyle w:val="PargrafodaLista"/>
        <w:ind w:left="348"/>
        <w:rPr>
          <w:rFonts w:ascii="Segoe UI" w:hAnsi="Segoe UI" w:cs="Segoe UI"/>
          <w:sz w:val="22"/>
          <w:szCs w:val="22"/>
        </w:rPr>
      </w:pPr>
    </w:p>
    <w:p w14:paraId="4E46E5F9" w14:textId="11403F2D" w:rsidR="004952F9" w:rsidRPr="00CB300F" w:rsidRDefault="004952F9" w:rsidP="00CB300F">
      <w:pPr>
        <w:pStyle w:val="PargrafodaLista"/>
        <w:numPr>
          <w:ilvl w:val="0"/>
          <w:numId w:val="4"/>
        </w:numPr>
        <w:ind w:left="705"/>
        <w:jc w:val="both"/>
        <w:rPr>
          <w:rFonts w:ascii="Segoe UI" w:hAnsi="Segoe UI" w:cs="Segoe UI"/>
          <w:sz w:val="22"/>
          <w:szCs w:val="22"/>
        </w:rPr>
      </w:pPr>
      <w:r w:rsidRPr="00CB300F">
        <w:rPr>
          <w:rFonts w:ascii="Segoe UI" w:hAnsi="Segoe UI" w:cs="Segoe UI"/>
          <w:sz w:val="22"/>
          <w:szCs w:val="22"/>
        </w:rPr>
        <w:lastRenderedPageBreak/>
        <w:t>autorização ao Agente Fiduciário e a Emissora a tomar todos os atos necessários para refletir as deliberações da presente assembleia nos documentos da operação.</w:t>
      </w:r>
    </w:p>
    <w:p w14:paraId="62BCB951" w14:textId="77777777" w:rsidR="009E62E9" w:rsidRPr="00BA45E5" w:rsidRDefault="009E62E9" w:rsidP="009E62E9">
      <w:pPr>
        <w:jc w:val="both"/>
        <w:rPr>
          <w:rFonts w:ascii="Segoe UI" w:hAnsi="Segoe UI" w:cs="Segoe UI"/>
          <w:sz w:val="22"/>
          <w:szCs w:val="22"/>
        </w:rPr>
      </w:pPr>
    </w:p>
    <w:p w14:paraId="7D1E54BA" w14:textId="77777777" w:rsidR="009E62E9" w:rsidRPr="00BA45E5" w:rsidRDefault="009E62E9" w:rsidP="009E62E9">
      <w:pPr>
        <w:jc w:val="both"/>
        <w:rPr>
          <w:rFonts w:ascii="Segoe UI" w:hAnsi="Segoe UI" w:cs="Segoe UI"/>
          <w:sz w:val="22"/>
          <w:szCs w:val="22"/>
        </w:rPr>
      </w:pPr>
      <w:r w:rsidRPr="00BA45E5">
        <w:rPr>
          <w:rFonts w:ascii="Segoe UI" w:hAnsi="Segoe UI" w:cs="Segoe UI"/>
          <w:sz w:val="22"/>
          <w:szCs w:val="22"/>
        </w:rPr>
        <w:t>Os Debenturistas poderão se fazer representar na Assembleia, através do envio dos seguintes documentos:</w:t>
      </w:r>
    </w:p>
    <w:p w14:paraId="0FA570E3" w14:textId="77777777" w:rsidR="009E62E9" w:rsidRPr="00BA45E5" w:rsidRDefault="009E62E9" w:rsidP="009E62E9">
      <w:pPr>
        <w:jc w:val="both"/>
        <w:rPr>
          <w:rFonts w:ascii="Segoe UI" w:hAnsi="Segoe UI" w:cs="Segoe UI"/>
          <w:sz w:val="22"/>
          <w:szCs w:val="22"/>
        </w:rPr>
      </w:pPr>
    </w:p>
    <w:p w14:paraId="58E87E1E" w14:textId="77777777" w:rsidR="009E62E9" w:rsidRPr="00BA45E5" w:rsidRDefault="009E62E9" w:rsidP="009E62E9">
      <w:pPr>
        <w:pStyle w:val="PargrafodaLista"/>
        <w:numPr>
          <w:ilvl w:val="0"/>
          <w:numId w:val="2"/>
        </w:numPr>
        <w:ind w:hanging="720"/>
        <w:jc w:val="both"/>
        <w:rPr>
          <w:rFonts w:ascii="Segoe UI" w:hAnsi="Segoe UI" w:cs="Segoe UI"/>
          <w:sz w:val="22"/>
          <w:szCs w:val="22"/>
        </w:rPr>
      </w:pPr>
      <w:r w:rsidRPr="00BA45E5">
        <w:rPr>
          <w:rFonts w:ascii="Segoe UI" w:hAnsi="Segoe UI" w:cs="Segoe UI"/>
          <w:sz w:val="22"/>
          <w:szCs w:val="22"/>
        </w:rPr>
        <w:t>comprovante do agente escriturador das Debêntures, emitido pelo menos com 5 (cinco) dias de antecedência da data da Assembleia, contendo informações sobre titularidade e quantidade de Debêntures detidas;</w:t>
      </w:r>
    </w:p>
    <w:p w14:paraId="6A3B33F1" w14:textId="77777777" w:rsidR="009E62E9" w:rsidRPr="00BA45E5" w:rsidRDefault="009E62E9" w:rsidP="009E62E9">
      <w:pPr>
        <w:pStyle w:val="PargrafodaLista"/>
        <w:ind w:left="720"/>
        <w:jc w:val="both"/>
        <w:rPr>
          <w:rFonts w:ascii="Segoe UI" w:hAnsi="Segoe UI" w:cs="Segoe UI"/>
          <w:sz w:val="22"/>
          <w:szCs w:val="22"/>
        </w:rPr>
      </w:pPr>
    </w:p>
    <w:p w14:paraId="7C4485BB" w14:textId="77777777" w:rsidR="009E62E9" w:rsidRPr="00BA45E5" w:rsidRDefault="009E62E9" w:rsidP="009E62E9">
      <w:pPr>
        <w:pStyle w:val="PargrafodaLista"/>
        <w:numPr>
          <w:ilvl w:val="0"/>
          <w:numId w:val="2"/>
        </w:numPr>
        <w:ind w:hanging="720"/>
        <w:jc w:val="both"/>
        <w:rPr>
          <w:rFonts w:ascii="Segoe UI" w:hAnsi="Segoe UI" w:cs="Segoe UI"/>
          <w:sz w:val="22"/>
          <w:szCs w:val="22"/>
        </w:rPr>
      </w:pPr>
      <w:r w:rsidRPr="00BA45E5">
        <w:rPr>
          <w:rFonts w:ascii="Segoe UI" w:hAnsi="Segoe UI" w:cs="Segoe UI"/>
          <w:sz w:val="22"/>
          <w:szCs w:val="22"/>
        </w:rPr>
        <w:t>procuração com poderes específicos, outorgada por instrumento público ou particular, no último caso com a firma do outorgante reconhecida em cartório, com orientação expressa de voto nos exatos termos da ordem do dia</w:t>
      </w:r>
      <w:r>
        <w:rPr>
          <w:rFonts w:ascii="Segoe UI" w:hAnsi="Segoe UI" w:cs="Segoe UI"/>
          <w:sz w:val="22"/>
          <w:szCs w:val="22"/>
        </w:rPr>
        <w:t xml:space="preserve">, </w:t>
      </w:r>
      <w:r w:rsidRPr="00BA45E5">
        <w:rPr>
          <w:rFonts w:ascii="Segoe UI" w:hAnsi="Segoe UI" w:cs="Segoe UI"/>
          <w:sz w:val="22"/>
          <w:szCs w:val="22"/>
        </w:rPr>
        <w:t>caso o Debenturista se faça representar por procurador; e</w:t>
      </w:r>
    </w:p>
    <w:p w14:paraId="6BCB4753" w14:textId="77777777" w:rsidR="009E62E9" w:rsidRPr="00BA45E5" w:rsidRDefault="009E62E9" w:rsidP="009E62E9">
      <w:pPr>
        <w:pStyle w:val="PargrafodaLista"/>
        <w:jc w:val="both"/>
        <w:rPr>
          <w:rFonts w:ascii="Segoe UI" w:hAnsi="Segoe UI" w:cs="Segoe UI"/>
          <w:sz w:val="22"/>
          <w:szCs w:val="22"/>
        </w:rPr>
      </w:pPr>
    </w:p>
    <w:p w14:paraId="707C26AC" w14:textId="77777777" w:rsidR="009E62E9" w:rsidRPr="00BA45E5" w:rsidRDefault="009E62E9" w:rsidP="009E62E9">
      <w:pPr>
        <w:pStyle w:val="PargrafodaLista"/>
        <w:numPr>
          <w:ilvl w:val="0"/>
          <w:numId w:val="2"/>
        </w:numPr>
        <w:ind w:hanging="720"/>
        <w:jc w:val="both"/>
        <w:rPr>
          <w:rFonts w:ascii="Segoe UI" w:hAnsi="Segoe UI" w:cs="Segoe UI"/>
          <w:sz w:val="22"/>
          <w:szCs w:val="22"/>
        </w:rPr>
      </w:pPr>
      <w:r w:rsidRPr="00BA45E5">
        <w:rPr>
          <w:rFonts w:ascii="Segoe UI" w:hAnsi="Segoe UI" w:cs="Segoe UI"/>
          <w:sz w:val="22"/>
          <w:szCs w:val="22"/>
        </w:rPr>
        <w:t>documento de identidade do Debenturista, representante legal ou procurador presente.</w:t>
      </w:r>
    </w:p>
    <w:p w14:paraId="65E4877F" w14:textId="77777777" w:rsidR="009E62E9" w:rsidRPr="00BA45E5" w:rsidRDefault="009E62E9" w:rsidP="009E62E9">
      <w:pPr>
        <w:jc w:val="both"/>
        <w:rPr>
          <w:rFonts w:ascii="Segoe UI" w:hAnsi="Segoe UI" w:cs="Segoe UI"/>
          <w:sz w:val="22"/>
          <w:szCs w:val="22"/>
        </w:rPr>
      </w:pPr>
    </w:p>
    <w:p w14:paraId="0B2F0C73" w14:textId="77777777" w:rsidR="009E62E9" w:rsidRPr="00BA45E5" w:rsidRDefault="009E62E9" w:rsidP="009E62E9">
      <w:pPr>
        <w:jc w:val="both"/>
        <w:rPr>
          <w:rFonts w:ascii="Segoe UI" w:hAnsi="Segoe UI" w:cs="Segoe UI"/>
          <w:sz w:val="22"/>
          <w:szCs w:val="22"/>
        </w:rPr>
      </w:pPr>
      <w:r w:rsidRPr="00BA45E5">
        <w:rPr>
          <w:rFonts w:ascii="Segoe UI" w:hAnsi="Segoe UI" w:cs="Segoe UI"/>
          <w:sz w:val="22"/>
          <w:szCs w:val="22"/>
        </w:rPr>
        <w:t>No caso de Debenturista pessoa jurídica, deverão ser apresentados, adicionalmente, os seguintes documentos:</w:t>
      </w:r>
    </w:p>
    <w:p w14:paraId="26FD4E2D" w14:textId="77777777" w:rsidR="009E62E9" w:rsidRPr="00BA45E5" w:rsidRDefault="009E62E9" w:rsidP="009E62E9">
      <w:pPr>
        <w:pStyle w:val="Default"/>
        <w:jc w:val="both"/>
        <w:rPr>
          <w:rFonts w:ascii="Segoe UI" w:hAnsi="Segoe UI" w:cs="Segoe UI"/>
          <w:sz w:val="22"/>
          <w:szCs w:val="22"/>
        </w:rPr>
      </w:pPr>
    </w:p>
    <w:p w14:paraId="5EACE93D" w14:textId="77777777" w:rsidR="009E62E9" w:rsidRPr="00BA45E5" w:rsidRDefault="009E62E9" w:rsidP="009E62E9">
      <w:pPr>
        <w:pStyle w:val="PargrafodaLista"/>
        <w:numPr>
          <w:ilvl w:val="0"/>
          <w:numId w:val="3"/>
        </w:numPr>
        <w:ind w:hanging="720"/>
        <w:jc w:val="both"/>
        <w:rPr>
          <w:rFonts w:ascii="Segoe UI" w:hAnsi="Segoe UI" w:cs="Segoe UI"/>
          <w:sz w:val="22"/>
          <w:szCs w:val="22"/>
        </w:rPr>
      </w:pPr>
      <w:r w:rsidRPr="00BA45E5">
        <w:rPr>
          <w:rFonts w:ascii="Segoe UI" w:hAnsi="Segoe UI" w:cs="Segoe UI"/>
          <w:sz w:val="22"/>
          <w:szCs w:val="22"/>
        </w:rPr>
        <w:t>estatuto ou contrato social atualizado, devidamente registrado no órgão de registro competente;</w:t>
      </w:r>
    </w:p>
    <w:p w14:paraId="2A7CC1A6" w14:textId="77777777" w:rsidR="009E62E9" w:rsidRPr="00BA45E5" w:rsidRDefault="009E62E9" w:rsidP="009E62E9">
      <w:pPr>
        <w:pStyle w:val="PargrafodaLista"/>
        <w:ind w:left="720"/>
        <w:jc w:val="both"/>
        <w:rPr>
          <w:rFonts w:ascii="Segoe UI" w:hAnsi="Segoe UI" w:cs="Segoe UI"/>
          <w:sz w:val="22"/>
          <w:szCs w:val="22"/>
        </w:rPr>
      </w:pPr>
    </w:p>
    <w:p w14:paraId="0F1DB3C8" w14:textId="77777777" w:rsidR="009E62E9" w:rsidRPr="00BA45E5" w:rsidRDefault="009E62E9" w:rsidP="009E62E9">
      <w:pPr>
        <w:pStyle w:val="PargrafodaLista"/>
        <w:numPr>
          <w:ilvl w:val="0"/>
          <w:numId w:val="3"/>
        </w:numPr>
        <w:ind w:hanging="720"/>
        <w:jc w:val="both"/>
        <w:rPr>
          <w:rFonts w:ascii="Segoe UI" w:hAnsi="Segoe UI" w:cs="Segoe UI"/>
          <w:sz w:val="22"/>
          <w:szCs w:val="22"/>
        </w:rPr>
      </w:pPr>
      <w:r w:rsidRPr="00BA45E5">
        <w:rPr>
          <w:rFonts w:ascii="Segoe UI" w:hAnsi="Segoe UI" w:cs="Segoe UI"/>
          <w:sz w:val="22"/>
          <w:szCs w:val="22"/>
        </w:rPr>
        <w:t>documento que comprove os poderes de representação, qual seja, ata de eleição do(s) representante(s) legal(is) presente(s) ou que assinou(aram) a procuração, se for o caso; e</w:t>
      </w:r>
    </w:p>
    <w:p w14:paraId="0186B529" w14:textId="77777777" w:rsidR="009E62E9" w:rsidRPr="00BA45E5" w:rsidRDefault="009E62E9" w:rsidP="009E62E9">
      <w:pPr>
        <w:jc w:val="both"/>
        <w:rPr>
          <w:rFonts w:ascii="Segoe UI" w:hAnsi="Segoe UI" w:cs="Segoe UI"/>
          <w:sz w:val="22"/>
          <w:szCs w:val="22"/>
        </w:rPr>
      </w:pPr>
    </w:p>
    <w:p w14:paraId="27E08D89" w14:textId="77777777" w:rsidR="009E62E9" w:rsidRPr="00BA45E5" w:rsidRDefault="009E62E9" w:rsidP="009E62E9">
      <w:pPr>
        <w:pStyle w:val="PargrafodaLista"/>
        <w:numPr>
          <w:ilvl w:val="0"/>
          <w:numId w:val="3"/>
        </w:numPr>
        <w:ind w:hanging="720"/>
        <w:jc w:val="both"/>
        <w:rPr>
          <w:rFonts w:ascii="Segoe UI" w:hAnsi="Segoe UI" w:cs="Segoe UI"/>
          <w:sz w:val="22"/>
          <w:szCs w:val="22"/>
        </w:rPr>
      </w:pPr>
      <w:r w:rsidRPr="00BA45E5">
        <w:rPr>
          <w:rFonts w:ascii="Segoe UI" w:hAnsi="Segoe UI" w:cs="Segoe UI"/>
          <w:sz w:val="22"/>
          <w:szCs w:val="22"/>
        </w:rPr>
        <w:t>em caso de fundo de investimento, o regulamento do fundo e os documentos referidos acima em relação ao seu administrador e/ou gestor, conforme o caso.</w:t>
      </w:r>
    </w:p>
    <w:p w14:paraId="6CA2779E" w14:textId="77777777" w:rsidR="009E62E9" w:rsidRPr="00BA45E5" w:rsidRDefault="009E62E9" w:rsidP="009E62E9">
      <w:pPr>
        <w:pStyle w:val="Default"/>
        <w:jc w:val="both"/>
        <w:rPr>
          <w:rFonts w:ascii="Segoe UI" w:hAnsi="Segoe UI" w:cs="Segoe UI"/>
          <w:sz w:val="22"/>
          <w:szCs w:val="22"/>
        </w:rPr>
      </w:pPr>
    </w:p>
    <w:p w14:paraId="2FD3CC3E" w14:textId="4F8714AD" w:rsidR="009E62E9" w:rsidRPr="00BA45E5" w:rsidRDefault="009E62E9" w:rsidP="009E62E9">
      <w:pPr>
        <w:pStyle w:val="Default"/>
        <w:jc w:val="both"/>
        <w:rPr>
          <w:rFonts w:ascii="Segoe UI" w:hAnsi="Segoe UI" w:cs="Segoe UI"/>
          <w:sz w:val="22"/>
          <w:szCs w:val="22"/>
        </w:rPr>
      </w:pPr>
      <w:r w:rsidRPr="00BA45E5">
        <w:rPr>
          <w:rFonts w:ascii="Segoe UI" w:hAnsi="Segoe UI" w:cs="Segoe UI"/>
          <w:sz w:val="22"/>
          <w:szCs w:val="22"/>
        </w:rPr>
        <w:t xml:space="preserve">Os Debenturistas poderão se fazer representar na Assembleia, nas formalidades mencionadas acima, ou solicitar ao Agente Fiduciário ou à Companhia, o </w:t>
      </w:r>
      <w:r w:rsidRPr="00BA45E5">
        <w:rPr>
          <w:rFonts w:ascii="Segoe UI" w:hAnsi="Segoe UI" w:cs="Segoe UI"/>
          <w:i/>
          <w:sz w:val="22"/>
          <w:szCs w:val="22"/>
        </w:rPr>
        <w:t xml:space="preserve">Link </w:t>
      </w:r>
      <w:r w:rsidRPr="00BA45E5">
        <w:rPr>
          <w:rFonts w:ascii="Segoe UI" w:hAnsi="Segoe UI" w:cs="Segoe UI"/>
          <w:sz w:val="22"/>
          <w:szCs w:val="22"/>
        </w:rPr>
        <w:t xml:space="preserve">para acesso remoto da </w:t>
      </w:r>
      <w:r>
        <w:rPr>
          <w:rFonts w:ascii="Segoe UI" w:hAnsi="Segoe UI" w:cs="Segoe UI"/>
          <w:sz w:val="22"/>
          <w:szCs w:val="22"/>
        </w:rPr>
        <w:t>A</w:t>
      </w:r>
      <w:r w:rsidRPr="00BA45E5">
        <w:rPr>
          <w:rFonts w:ascii="Segoe UI" w:hAnsi="Segoe UI" w:cs="Segoe UI"/>
          <w:sz w:val="22"/>
          <w:szCs w:val="22"/>
        </w:rPr>
        <w:t xml:space="preserve">ssembleia. Os instrumentos de mandato com poderes para representação na referida </w:t>
      </w:r>
      <w:r>
        <w:rPr>
          <w:rFonts w:ascii="Segoe UI" w:hAnsi="Segoe UI" w:cs="Segoe UI"/>
          <w:sz w:val="22"/>
          <w:szCs w:val="22"/>
        </w:rPr>
        <w:t>A</w:t>
      </w:r>
      <w:r w:rsidRPr="00BA45E5">
        <w:rPr>
          <w:rFonts w:ascii="Segoe UI" w:hAnsi="Segoe UI" w:cs="Segoe UI"/>
          <w:sz w:val="22"/>
          <w:szCs w:val="22"/>
        </w:rPr>
        <w:t>ssembleia deverão ser encaminhados: i) por e-mail, para spestruturação@simplificpavarini.com.br, ou (</w:t>
      </w:r>
      <w:proofErr w:type="spellStart"/>
      <w:r w:rsidRPr="00BA45E5">
        <w:rPr>
          <w:rFonts w:ascii="Segoe UI" w:hAnsi="Segoe UI" w:cs="Segoe UI"/>
          <w:sz w:val="22"/>
          <w:szCs w:val="22"/>
        </w:rPr>
        <w:t>ii</w:t>
      </w:r>
      <w:proofErr w:type="spellEnd"/>
      <w:r w:rsidRPr="00BA45E5">
        <w:rPr>
          <w:rFonts w:ascii="Segoe UI" w:hAnsi="Segoe UI" w:cs="Segoe UI"/>
          <w:sz w:val="22"/>
          <w:szCs w:val="22"/>
        </w:rPr>
        <w:t>) enviados diretamente à SIMPLIFIC PAVARINI DISTRIBUIDORA DE TÍTULOS E VALORES MOBILIÁRIOS LTDA., inscrita no CNPJ/ME sob o nº 15.227.994/0004-01, com sede na Cidade de São Paulo, Estado de São Paulo, na Rua Joaquim Floriano, 466, Bloco B, Sala 1401, Bairro Itaim Bibi, CEP 04.534-002, com</w:t>
      </w:r>
      <w:r>
        <w:rPr>
          <w:rFonts w:ascii="Segoe UI" w:hAnsi="Segoe UI" w:cs="Segoe UI"/>
          <w:sz w:val="22"/>
          <w:szCs w:val="22"/>
        </w:rPr>
        <w:t xml:space="preserve"> até</w:t>
      </w:r>
      <w:r w:rsidRPr="00BA45E5">
        <w:rPr>
          <w:rFonts w:ascii="Segoe UI" w:hAnsi="Segoe UI" w:cs="Segoe UI"/>
          <w:sz w:val="22"/>
          <w:szCs w:val="22"/>
        </w:rPr>
        <w:t xml:space="preserve"> 48 (quarenta e oito) horas de antecedência em relação à data de realização da Assembleia. Na data de realização da Assembleia, os Debenturistas deverão se apresentar com 30 (trinta) minutos de antecedência, munidos do respectivo documento de identidade, bem como, dos documentos originais previamente encaminhados por e-mail.</w:t>
      </w:r>
      <w:r w:rsidR="00CB300F">
        <w:rPr>
          <w:rFonts w:ascii="Segoe UI" w:hAnsi="Segoe UI" w:cs="Segoe UI"/>
          <w:sz w:val="22"/>
          <w:szCs w:val="22"/>
        </w:rPr>
        <w:t xml:space="preserve"> </w:t>
      </w:r>
      <w:r w:rsidR="00CB300F" w:rsidRPr="00CB300F">
        <w:rPr>
          <w:rFonts w:ascii="Segoe UI" w:hAnsi="Segoe UI" w:cs="Segoe UI"/>
          <w:sz w:val="22"/>
          <w:szCs w:val="22"/>
        </w:rPr>
        <w:t xml:space="preserve">O Debenturista poderá optar </w:t>
      </w:r>
      <w:r w:rsidR="00CB300F">
        <w:rPr>
          <w:rFonts w:ascii="Segoe UI" w:hAnsi="Segoe UI" w:cs="Segoe UI"/>
          <w:sz w:val="22"/>
          <w:szCs w:val="22"/>
        </w:rPr>
        <w:t xml:space="preserve">ainda </w:t>
      </w:r>
      <w:r w:rsidR="00CB300F" w:rsidRPr="00CB300F">
        <w:rPr>
          <w:rFonts w:ascii="Segoe UI" w:hAnsi="Segoe UI" w:cs="Segoe UI"/>
          <w:sz w:val="22"/>
          <w:szCs w:val="22"/>
        </w:rPr>
        <w:t xml:space="preserve">por exercer o seu direito de voto, sem a necessidade de </w:t>
      </w:r>
      <w:r w:rsidR="00CB300F" w:rsidRPr="00CB300F">
        <w:rPr>
          <w:rFonts w:ascii="Segoe UI" w:hAnsi="Segoe UI" w:cs="Segoe UI"/>
          <w:sz w:val="22"/>
          <w:szCs w:val="22"/>
        </w:rPr>
        <w:lastRenderedPageBreak/>
        <w:t>ingressar por videoconferência, enviando a correspondente instrução de voto à distância à Emissora, com cópia ao Agente Fiduciário, preferencialmente, em até 48 (quarenta e oito) horas antes da realização da Assembleia. A instrução de voto deverá (i) estar devidamente preenchida e assinada pelo Debenturista ou por seu representante legal, de forma eletrônica, por meio de plataforma para assinaturas eletrônicas, com ou sem certificados digitais emitidos pela ICP-Brasil, (</w:t>
      </w:r>
      <w:proofErr w:type="spellStart"/>
      <w:r w:rsidR="00CB300F" w:rsidRPr="00CB300F">
        <w:rPr>
          <w:rFonts w:ascii="Segoe UI" w:hAnsi="Segoe UI" w:cs="Segoe UI"/>
          <w:sz w:val="22"/>
          <w:szCs w:val="22"/>
        </w:rPr>
        <w:t>ii</w:t>
      </w:r>
      <w:proofErr w:type="spellEnd"/>
      <w:r w:rsidR="00CB300F" w:rsidRPr="00CB300F">
        <w:rPr>
          <w:rFonts w:ascii="Segoe UI" w:hAnsi="Segoe UI" w:cs="Segoe UI"/>
          <w:sz w:val="22"/>
          <w:szCs w:val="22"/>
        </w:rPr>
        <w:t>) ser enviada com a antecedência acima mencionada, e (</w:t>
      </w:r>
      <w:proofErr w:type="spellStart"/>
      <w:r w:rsidR="00CB300F" w:rsidRPr="00CB300F">
        <w:rPr>
          <w:rFonts w:ascii="Segoe UI" w:hAnsi="Segoe UI" w:cs="Segoe UI"/>
          <w:sz w:val="22"/>
          <w:szCs w:val="22"/>
        </w:rPr>
        <w:t>iii</w:t>
      </w:r>
      <w:proofErr w:type="spellEnd"/>
      <w:r w:rsidR="00CB300F" w:rsidRPr="00CB300F">
        <w:rPr>
          <w:rFonts w:ascii="Segoe UI" w:hAnsi="Segoe UI" w:cs="Segoe UI"/>
          <w:sz w:val="22"/>
          <w:szCs w:val="22"/>
        </w:rPr>
        <w:t>) no caso de o Debenturista ser pessoa jurídica, ser enviada acompanhada dos instrumentos de procuração e/ou Contrato/Estatuto Social que comprove os respectivos poderes.</w:t>
      </w:r>
    </w:p>
    <w:p w14:paraId="6B4F2EAD" w14:textId="77777777" w:rsidR="009E62E9" w:rsidRPr="00BA45E5" w:rsidRDefault="009E62E9" w:rsidP="009E62E9">
      <w:pPr>
        <w:pStyle w:val="Default"/>
        <w:jc w:val="both"/>
        <w:rPr>
          <w:rFonts w:ascii="Segoe UI" w:hAnsi="Segoe UI" w:cs="Segoe UI"/>
          <w:sz w:val="22"/>
          <w:szCs w:val="22"/>
        </w:rPr>
      </w:pPr>
    </w:p>
    <w:p w14:paraId="57BE9FFA" w14:textId="77777777" w:rsidR="009E62E9" w:rsidRPr="00BA45E5" w:rsidRDefault="009E62E9" w:rsidP="009E62E9">
      <w:pPr>
        <w:pStyle w:val="Default"/>
        <w:jc w:val="both"/>
        <w:rPr>
          <w:rFonts w:ascii="Segoe UI" w:hAnsi="Segoe UI" w:cs="Segoe UI"/>
          <w:sz w:val="22"/>
          <w:szCs w:val="22"/>
        </w:rPr>
      </w:pPr>
    </w:p>
    <w:p w14:paraId="470C20D9" w14:textId="252FD8D4" w:rsidR="009E62E9" w:rsidRPr="00BA45E5" w:rsidRDefault="009E62E9" w:rsidP="009E62E9">
      <w:pPr>
        <w:pStyle w:val="Default"/>
        <w:jc w:val="center"/>
        <w:rPr>
          <w:rFonts w:ascii="Segoe UI" w:hAnsi="Segoe UI" w:cs="Segoe UI"/>
          <w:sz w:val="22"/>
          <w:szCs w:val="22"/>
        </w:rPr>
      </w:pPr>
      <w:r w:rsidRPr="00BA45E5">
        <w:rPr>
          <w:rFonts w:ascii="Segoe UI" w:hAnsi="Segoe UI" w:cs="Segoe UI"/>
          <w:sz w:val="22"/>
          <w:szCs w:val="22"/>
        </w:rPr>
        <w:t xml:space="preserve">São Paulo, </w:t>
      </w:r>
      <w:r w:rsidR="00963C58">
        <w:rPr>
          <w:rFonts w:ascii="Segoe UI" w:hAnsi="Segoe UI" w:cs="Segoe UI"/>
          <w:sz w:val="22"/>
          <w:szCs w:val="22"/>
        </w:rPr>
        <w:t>18</w:t>
      </w:r>
      <w:r>
        <w:rPr>
          <w:rFonts w:ascii="Segoe UI" w:hAnsi="Segoe UI" w:cs="Segoe UI"/>
          <w:sz w:val="22"/>
          <w:szCs w:val="22"/>
        </w:rPr>
        <w:t xml:space="preserve"> de </w:t>
      </w:r>
      <w:r w:rsidR="004952F9">
        <w:rPr>
          <w:rFonts w:ascii="Segoe UI" w:hAnsi="Segoe UI" w:cs="Segoe UI"/>
          <w:sz w:val="22"/>
          <w:szCs w:val="22"/>
        </w:rPr>
        <w:t>novembro</w:t>
      </w:r>
      <w:r w:rsidRPr="00BA45E5">
        <w:rPr>
          <w:rFonts w:ascii="Segoe UI" w:hAnsi="Segoe UI" w:cs="Segoe UI"/>
          <w:sz w:val="22"/>
          <w:szCs w:val="22"/>
        </w:rPr>
        <w:t xml:space="preserve"> de </w:t>
      </w:r>
      <w:r w:rsidR="004952F9">
        <w:rPr>
          <w:rFonts w:ascii="Segoe UI" w:hAnsi="Segoe UI" w:cs="Segoe UI"/>
          <w:sz w:val="22"/>
          <w:szCs w:val="22"/>
        </w:rPr>
        <w:t>2022.</w:t>
      </w:r>
    </w:p>
    <w:p w14:paraId="3754F54E" w14:textId="77777777" w:rsidR="009E62E9" w:rsidRPr="00BA45E5" w:rsidRDefault="009E62E9" w:rsidP="009E62E9">
      <w:pPr>
        <w:pStyle w:val="PargrafodaLista"/>
        <w:ind w:left="1440"/>
        <w:jc w:val="both"/>
        <w:rPr>
          <w:rFonts w:ascii="Segoe UI" w:hAnsi="Segoe UI" w:cs="Segoe UI"/>
          <w:sz w:val="22"/>
          <w:szCs w:val="22"/>
        </w:rPr>
      </w:pPr>
    </w:p>
    <w:p w14:paraId="51538E52" w14:textId="77777777" w:rsidR="009E62E9" w:rsidRPr="00BA45E5" w:rsidRDefault="009E62E9" w:rsidP="009E62E9">
      <w:pPr>
        <w:jc w:val="both"/>
        <w:rPr>
          <w:rFonts w:ascii="Segoe UI" w:hAnsi="Segoe UI" w:cs="Segoe UI"/>
          <w:sz w:val="22"/>
          <w:szCs w:val="22"/>
        </w:rPr>
      </w:pPr>
    </w:p>
    <w:p w14:paraId="0D87C997" w14:textId="77777777" w:rsidR="009E62E9" w:rsidRPr="00BA45E5" w:rsidRDefault="009E62E9" w:rsidP="009E62E9">
      <w:pPr>
        <w:jc w:val="both"/>
        <w:rPr>
          <w:rFonts w:ascii="Segoe UI" w:hAnsi="Segoe UI" w:cs="Segoe UI"/>
          <w:sz w:val="22"/>
          <w:szCs w:val="22"/>
        </w:rPr>
      </w:pPr>
    </w:p>
    <w:p w14:paraId="18714DE4" w14:textId="77777777" w:rsidR="007F525E" w:rsidRDefault="007F525E"/>
    <w:sectPr w:rsidR="007F525E" w:rsidSect="006351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E7D7" w14:textId="77777777" w:rsidR="00AE1C26" w:rsidRDefault="002F1277">
      <w:r>
        <w:separator/>
      </w:r>
    </w:p>
  </w:endnote>
  <w:endnote w:type="continuationSeparator" w:id="0">
    <w:p w14:paraId="71DF995B" w14:textId="77777777" w:rsidR="00AE1C26" w:rsidRDefault="002F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B620" w14:textId="77777777" w:rsidR="003661BE" w:rsidRDefault="00EF7970">
    <w:pPr>
      <w:pStyle w:val="Rodap"/>
      <w:framePr w:wrap="around" w:vAnchor="text" w:hAnchor="margin" w:xAlign="right" w:y="1"/>
      <w:rPr>
        <w:rStyle w:val="Nmerodepgina"/>
      </w:rPr>
    </w:pPr>
  </w:p>
  <w:p w14:paraId="69CFD9DE" w14:textId="77777777" w:rsidR="003661BE" w:rsidRDefault="00EF797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8D9E" w14:textId="77777777" w:rsidR="003661BE" w:rsidRPr="00535FFB" w:rsidRDefault="00351938" w:rsidP="00535FFB">
    <w:pPr>
      <w:pStyle w:val="Rodap"/>
      <w:spacing w:line="288" w:lineRule="auto"/>
      <w:jc w:val="right"/>
      <w:rPr>
        <w:rFonts w:ascii="Georgia" w:hAnsi="Georgia"/>
        <w:sz w:val="26"/>
        <w:szCs w:val="26"/>
      </w:rPr>
    </w:pPr>
    <w:r w:rsidRPr="00535FFB">
      <w:rPr>
        <w:rFonts w:ascii="Georgia" w:hAnsi="Georgia"/>
        <w:sz w:val="26"/>
        <w:szCs w:val="26"/>
      </w:rPr>
      <w:fldChar w:fldCharType="begin"/>
    </w:r>
    <w:r w:rsidRPr="00535FFB">
      <w:rPr>
        <w:rFonts w:ascii="Georgia" w:hAnsi="Georgia"/>
        <w:sz w:val="26"/>
        <w:szCs w:val="26"/>
      </w:rPr>
      <w:instrText>PAGE   \* MERGEFORMAT</w:instrText>
    </w:r>
    <w:r w:rsidRPr="00535FFB">
      <w:rPr>
        <w:rFonts w:ascii="Georgia" w:hAnsi="Georgia"/>
        <w:sz w:val="26"/>
        <w:szCs w:val="26"/>
      </w:rPr>
      <w:fldChar w:fldCharType="separate"/>
    </w:r>
    <w:r>
      <w:rPr>
        <w:rFonts w:ascii="Georgia" w:hAnsi="Georgia"/>
        <w:sz w:val="26"/>
        <w:szCs w:val="26"/>
      </w:rPr>
      <w:t>2</w:t>
    </w:r>
    <w:r w:rsidRPr="00535FFB">
      <w:rPr>
        <w:rFonts w:ascii="Georgia" w:hAnsi="Georgia"/>
        <w:sz w:val="26"/>
        <w:szCs w:val="26"/>
      </w:rPr>
      <w:fldChar w:fldCharType="end"/>
    </w:r>
  </w:p>
  <w:p w14:paraId="4127B18D" w14:textId="77777777" w:rsidR="003661BE" w:rsidRPr="00535FFB" w:rsidRDefault="00EF7970" w:rsidP="00535FFB">
    <w:pPr>
      <w:pStyle w:val="Rodap"/>
      <w:spacing w:line="288" w:lineRule="auto"/>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E72E" w14:textId="77777777" w:rsidR="003661BE" w:rsidRDefault="00EF79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88E6" w14:textId="77777777" w:rsidR="00AE1C26" w:rsidRDefault="002F1277">
      <w:r>
        <w:separator/>
      </w:r>
    </w:p>
  </w:footnote>
  <w:footnote w:type="continuationSeparator" w:id="0">
    <w:p w14:paraId="1D28196E" w14:textId="77777777" w:rsidR="00AE1C26" w:rsidRDefault="002F1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6B9D" w14:textId="77777777" w:rsidR="003661BE" w:rsidRDefault="00EF797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5EEE" w14:textId="77777777" w:rsidR="003661BE" w:rsidRDefault="00EF7970" w:rsidP="005C317F">
    <w:pPr>
      <w:tabs>
        <w:tab w:val="center" w:pos="4419"/>
        <w:tab w:val="right" w:pos="88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7334" w14:textId="77777777" w:rsidR="003661BE" w:rsidRDefault="00EF79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75B2A"/>
    <w:multiLevelType w:val="hybridMultilevel"/>
    <w:tmpl w:val="BF080C88"/>
    <w:lvl w:ilvl="0" w:tplc="A31E2C8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A8B0A94"/>
    <w:multiLevelType w:val="hybridMultilevel"/>
    <w:tmpl w:val="3F68F0DE"/>
    <w:lvl w:ilvl="0" w:tplc="31AAB9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1FE4311"/>
    <w:multiLevelType w:val="hybridMultilevel"/>
    <w:tmpl w:val="3F68F0DE"/>
    <w:lvl w:ilvl="0" w:tplc="31AAB9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D360180"/>
    <w:multiLevelType w:val="hybridMultilevel"/>
    <w:tmpl w:val="A9EE7B9C"/>
    <w:lvl w:ilvl="0" w:tplc="03FAECE0">
      <w:start w:val="1"/>
      <w:numFmt w:val="lowerLetter"/>
      <w:lvlText w:val="(%1)"/>
      <w:lvlJc w:val="left"/>
      <w:pPr>
        <w:ind w:left="720" w:hanging="360"/>
      </w:pPr>
      <w:rPr>
        <w:rFonts w:hint="default"/>
      </w:rPr>
    </w:lvl>
    <w:lvl w:ilvl="1" w:tplc="FF643AD2">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47492427">
    <w:abstractNumId w:val="3"/>
  </w:num>
  <w:num w:numId="2" w16cid:durableId="111095906">
    <w:abstractNumId w:val="1"/>
  </w:num>
  <w:num w:numId="3" w16cid:durableId="1438137173">
    <w:abstractNumId w:val="2"/>
  </w:num>
  <w:num w:numId="4" w16cid:durableId="4317514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issa Nascimento Gomes">
    <w15:presenceInfo w15:providerId="AD" w15:userId="S::larissa@vert-capital.com::c34ad263-e4e2-4ad8-8194-82a9b5da11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E9"/>
    <w:rsid w:val="00070D10"/>
    <w:rsid w:val="002F1277"/>
    <w:rsid w:val="00351938"/>
    <w:rsid w:val="004952F9"/>
    <w:rsid w:val="0055267E"/>
    <w:rsid w:val="006B1163"/>
    <w:rsid w:val="007F525E"/>
    <w:rsid w:val="00963C58"/>
    <w:rsid w:val="009E62E9"/>
    <w:rsid w:val="00A05242"/>
    <w:rsid w:val="00A6469C"/>
    <w:rsid w:val="00AE1C26"/>
    <w:rsid w:val="00C33894"/>
    <w:rsid w:val="00CB30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5276"/>
  <w15:chartTrackingRefBased/>
  <w15:docId w15:val="{CB353038-5CCE-48B4-8A21-56EE4C02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2E9"/>
    <w:pPr>
      <w:spacing w:after="0" w:line="240" w:lineRule="auto"/>
    </w:pPr>
    <w:rPr>
      <w:rFonts w:ascii="Times New Roman" w:eastAsia="Times New Roman" w:hAnsi="Times New Roman" w:cs="Times New Roman"/>
      <w:noProo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9E62E9"/>
    <w:pPr>
      <w:tabs>
        <w:tab w:val="center" w:pos="4419"/>
        <w:tab w:val="right" w:pos="8838"/>
      </w:tabs>
    </w:pPr>
  </w:style>
  <w:style w:type="character" w:customStyle="1" w:styleId="RodapChar">
    <w:name w:val="Rodapé Char"/>
    <w:basedOn w:val="Fontepargpadro"/>
    <w:link w:val="Rodap"/>
    <w:uiPriority w:val="99"/>
    <w:rsid w:val="009E62E9"/>
    <w:rPr>
      <w:rFonts w:ascii="Times New Roman" w:eastAsia="Times New Roman" w:hAnsi="Times New Roman" w:cs="Times New Roman"/>
      <w:noProof/>
      <w:sz w:val="24"/>
      <w:szCs w:val="24"/>
    </w:rPr>
  </w:style>
  <w:style w:type="character" w:styleId="Nmerodepgina">
    <w:name w:val="page number"/>
    <w:basedOn w:val="Fontepargpadro"/>
    <w:semiHidden/>
    <w:rsid w:val="009E62E9"/>
  </w:style>
  <w:style w:type="paragraph" w:styleId="Cabealho">
    <w:name w:val="header"/>
    <w:basedOn w:val="Normal"/>
    <w:link w:val="CabealhoChar"/>
    <w:rsid w:val="009E62E9"/>
    <w:pPr>
      <w:tabs>
        <w:tab w:val="center" w:pos="4419"/>
        <w:tab w:val="right" w:pos="8838"/>
      </w:tabs>
    </w:pPr>
  </w:style>
  <w:style w:type="character" w:customStyle="1" w:styleId="CabealhoChar">
    <w:name w:val="Cabeçalho Char"/>
    <w:basedOn w:val="Fontepargpadro"/>
    <w:link w:val="Cabealho"/>
    <w:rsid w:val="009E62E9"/>
    <w:rPr>
      <w:rFonts w:ascii="Times New Roman" w:eastAsia="Times New Roman" w:hAnsi="Times New Roman" w:cs="Times New Roman"/>
      <w:noProof/>
      <w:sz w:val="24"/>
      <w:szCs w:val="24"/>
    </w:rPr>
  </w:style>
  <w:style w:type="paragraph" w:styleId="PargrafodaLista">
    <w:name w:val="List Paragraph"/>
    <w:basedOn w:val="Normal"/>
    <w:link w:val="PargrafodaListaChar"/>
    <w:qFormat/>
    <w:rsid w:val="009E62E9"/>
    <w:pPr>
      <w:ind w:left="708"/>
    </w:pPr>
  </w:style>
  <w:style w:type="character" w:customStyle="1" w:styleId="PargrafodaListaChar">
    <w:name w:val="Parágrafo da Lista Char"/>
    <w:link w:val="PargrafodaLista"/>
    <w:locked/>
    <w:rsid w:val="009E62E9"/>
    <w:rPr>
      <w:rFonts w:ascii="Times New Roman" w:eastAsia="Times New Roman" w:hAnsi="Times New Roman" w:cs="Times New Roman"/>
      <w:noProof/>
      <w:sz w:val="24"/>
      <w:szCs w:val="24"/>
    </w:rPr>
  </w:style>
  <w:style w:type="paragraph" w:customStyle="1" w:styleId="Default">
    <w:name w:val="Default"/>
    <w:rsid w:val="009E62E9"/>
    <w:pPr>
      <w:autoSpaceDE w:val="0"/>
      <w:autoSpaceDN w:val="0"/>
      <w:adjustRightInd w:val="0"/>
      <w:spacing w:after="0" w:line="240" w:lineRule="auto"/>
    </w:pPr>
    <w:rPr>
      <w:rFonts w:ascii="Cambria" w:hAnsi="Cambria" w:cs="Cambria"/>
      <w:color w:val="000000"/>
      <w:sz w:val="24"/>
      <w:szCs w:val="24"/>
    </w:rPr>
  </w:style>
  <w:style w:type="paragraph" w:styleId="Reviso">
    <w:name w:val="Revision"/>
    <w:hidden/>
    <w:uiPriority w:val="99"/>
    <w:semiHidden/>
    <w:rsid w:val="00963C58"/>
    <w:pPr>
      <w:spacing w:after="0" w:line="240" w:lineRule="auto"/>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4785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Nascimento Gomes</dc:creator>
  <cp:keywords/>
  <dc:description/>
  <cp:lastModifiedBy>Larissa Nascimento Gomes</cp:lastModifiedBy>
  <cp:revision>2</cp:revision>
  <dcterms:created xsi:type="dcterms:W3CDTF">2022-11-14T18:20:00Z</dcterms:created>
  <dcterms:modified xsi:type="dcterms:W3CDTF">2022-11-14T18:20:00Z</dcterms:modified>
</cp:coreProperties>
</file>